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F673E4" w14:paraId="5213D46B" w14:textId="77777777" w:rsidTr="00600B43">
        <w:trPr>
          <w:trHeight w:val="531"/>
        </w:trPr>
        <w:tc>
          <w:tcPr>
            <w:tcW w:w="1986" w:type="dxa"/>
            <w:tcBorders>
              <w:top w:val="single" w:sz="6" w:space="0" w:color="auto"/>
              <w:left w:val="single" w:sz="6" w:space="0" w:color="auto"/>
              <w:bottom w:val="nil"/>
            </w:tcBorders>
            <w:shd w:val="clear" w:color="auto" w:fill="FFFFFF"/>
          </w:tcPr>
          <w:p w14:paraId="5213D467" w14:textId="77777777" w:rsidR="00F673E4" w:rsidRDefault="00FD1DA5" w:rsidP="00F673E4">
            <w:pPr>
              <w:pStyle w:val="bannertop"/>
              <w:ind w:left="0" w:right="0"/>
            </w:pPr>
            <w:r>
              <w:t>S</w:t>
            </w:r>
            <w:r w:rsidR="00470D2A">
              <w:t>pecification</w:t>
            </w:r>
          </w:p>
        </w:tc>
        <w:tc>
          <w:tcPr>
            <w:tcW w:w="1899" w:type="dxa"/>
            <w:tcBorders>
              <w:top w:val="single" w:sz="6" w:space="0" w:color="auto"/>
              <w:bottom w:val="nil"/>
            </w:tcBorders>
            <w:shd w:val="clear" w:color="auto" w:fill="FFFFFF"/>
          </w:tcPr>
          <w:p w14:paraId="5213D468" w14:textId="77777777" w:rsidR="00F673E4" w:rsidRDefault="00470D2A" w:rsidP="00F673E4">
            <w:pPr>
              <w:pStyle w:val="bannertop"/>
              <w:ind w:left="0" w:right="0"/>
            </w:pPr>
            <w:r>
              <w:t>Software Developers</w:t>
            </w:r>
          </w:p>
        </w:tc>
        <w:tc>
          <w:tcPr>
            <w:tcW w:w="2225" w:type="dxa"/>
            <w:tcBorders>
              <w:top w:val="single" w:sz="6" w:space="0" w:color="auto"/>
              <w:bottom w:val="nil"/>
            </w:tcBorders>
            <w:shd w:val="clear" w:color="auto" w:fill="FFFFFF"/>
          </w:tcPr>
          <w:p w14:paraId="5213D469" w14:textId="521985F5" w:rsidR="00F673E4" w:rsidRDefault="00B521CF" w:rsidP="00F8474C">
            <w:pPr>
              <w:pStyle w:val="bannertop"/>
              <w:ind w:left="0" w:right="-73"/>
            </w:pPr>
            <w:del w:id="0" w:author="Author">
              <w:r w:rsidDel="00476AA5">
                <w:delText xml:space="preserve">June </w:delText>
              </w:r>
            </w:del>
            <w:ins w:id="1" w:author="Author">
              <w:del w:id="2" w:author="Author">
                <w:r w:rsidR="00476AA5" w:rsidDel="00D14C7E">
                  <w:delText>September</w:delText>
                </w:r>
              </w:del>
              <w:r w:rsidR="00D14C7E">
                <w:t>October</w:t>
              </w:r>
              <w:r w:rsidR="00476AA5">
                <w:t xml:space="preserve"> </w:t>
              </w:r>
            </w:ins>
            <w:r w:rsidR="003E1039">
              <w:t>202</w:t>
            </w:r>
            <w:ins w:id="3" w:author="Author">
              <w:r w:rsidR="00476AA5">
                <w:t>5</w:t>
              </w:r>
            </w:ins>
            <w:del w:id="4" w:author="Author">
              <w:r w:rsidR="003E1039" w:rsidDel="00476AA5">
                <w:delText>3</w:delText>
              </w:r>
            </w:del>
          </w:p>
        </w:tc>
        <w:tc>
          <w:tcPr>
            <w:tcW w:w="3529" w:type="dxa"/>
            <w:tcBorders>
              <w:top w:val="single" w:sz="6" w:space="0" w:color="auto"/>
              <w:bottom w:val="nil"/>
              <w:right w:val="single" w:sz="6" w:space="0" w:color="auto"/>
            </w:tcBorders>
            <w:shd w:val="clear" w:color="auto" w:fill="FFFFFF"/>
            <w:noWrap/>
          </w:tcPr>
          <w:p w14:paraId="5213D46A" w14:textId="06BEBF31" w:rsidR="00F673E4" w:rsidRPr="00600B43" w:rsidRDefault="009720A7" w:rsidP="00F673E4">
            <w:pPr>
              <w:spacing w:before="86"/>
              <w:ind w:right="-17"/>
              <w:rPr>
                <w:rStyle w:val="bannertop2Char"/>
                <w:caps w:val="0"/>
              </w:rPr>
            </w:pPr>
            <w:r>
              <w:rPr>
                <w:rStyle w:val="bannertop2Char"/>
                <w:caps w:val="0"/>
              </w:rPr>
              <w:t>OFFICIAL</w:t>
            </w:r>
          </w:p>
        </w:tc>
      </w:tr>
      <w:tr w:rsidR="00F673E4" w14:paraId="5213D470"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5213D46C"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5213D46D"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5213D46E"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5213D46F" w14:textId="77777777" w:rsidR="00F673E4" w:rsidRDefault="00F673E4" w:rsidP="00F673E4">
            <w:pPr>
              <w:pStyle w:val="Bannertop3"/>
              <w:ind w:left="0" w:right="57"/>
            </w:pPr>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5213D472" w14:textId="77777777">
        <w:trPr>
          <w:trHeight w:hRule="exact" w:val="612"/>
        </w:trPr>
        <w:tc>
          <w:tcPr>
            <w:tcW w:w="9639" w:type="dxa"/>
            <w:gridSpan w:val="3"/>
            <w:vAlign w:val="bottom"/>
          </w:tcPr>
          <w:p w14:paraId="5213D471" w14:textId="77777777" w:rsidR="00783588" w:rsidRDefault="00783588" w:rsidP="00404A86">
            <w:pPr>
              <w:jc w:val="right"/>
              <w:rPr>
                <w:noProof/>
              </w:rPr>
            </w:pPr>
          </w:p>
        </w:tc>
      </w:tr>
      <w:tr w:rsidR="00D42F45" w:rsidRPr="00F760B7" w14:paraId="5213D476" w14:textId="77777777">
        <w:tc>
          <w:tcPr>
            <w:tcW w:w="6804" w:type="dxa"/>
            <w:vAlign w:val="bottom"/>
          </w:tcPr>
          <w:p w14:paraId="5213D473" w14:textId="77777777" w:rsidR="00783588" w:rsidRPr="00D715CB" w:rsidRDefault="00E709B3" w:rsidP="006D1A5E">
            <w:pPr>
              <w:spacing w:after="20"/>
            </w:pPr>
            <w:r>
              <w:rPr>
                <w:noProof/>
              </w:rPr>
              <w:drawing>
                <wp:inline distT="0" distB="0" distL="0" distR="0" wp14:anchorId="5213F472" wp14:editId="5213F473">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5213D474" w14:textId="77777777" w:rsidR="00783588" w:rsidRPr="006D660F" w:rsidRDefault="00783588" w:rsidP="00D42F45">
            <w:pPr>
              <w:pStyle w:val="FileRefRow"/>
              <w:jc w:val="right"/>
            </w:pPr>
          </w:p>
        </w:tc>
        <w:tc>
          <w:tcPr>
            <w:tcW w:w="1191" w:type="dxa"/>
            <w:tcMar>
              <w:left w:w="0" w:type="dxa"/>
              <w:right w:w="170" w:type="dxa"/>
            </w:tcMar>
            <w:vAlign w:val="bottom"/>
          </w:tcPr>
          <w:p w14:paraId="5213D475" w14:textId="77777777" w:rsidR="00783588" w:rsidRPr="00F760B7" w:rsidRDefault="00783588" w:rsidP="00D42F45">
            <w:pPr>
              <w:pStyle w:val="FileRefRow"/>
              <w:jc w:val="right"/>
            </w:pPr>
          </w:p>
        </w:tc>
      </w:tr>
    </w:tbl>
    <w:p w14:paraId="5213D477" w14:textId="77777777" w:rsidR="00AD4C20" w:rsidRDefault="00E709B3">
      <w:r>
        <w:rPr>
          <w:noProof/>
        </w:rPr>
        <mc:AlternateContent>
          <mc:Choice Requires="wps">
            <w:drawing>
              <wp:anchor distT="0" distB="0" distL="114300" distR="114300" simplePos="0" relativeHeight="251654656" behindDoc="0" locked="1" layoutInCell="1" allowOverlap="1" wp14:anchorId="5213F474" wp14:editId="5213F475">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DD47E"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5213D47A" w14:textId="77777777">
        <w:trPr>
          <w:trHeight w:hRule="exact" w:val="8618"/>
        </w:trPr>
        <w:tc>
          <w:tcPr>
            <w:tcW w:w="9639" w:type="dxa"/>
            <w:gridSpan w:val="2"/>
            <w:vAlign w:val="bottom"/>
          </w:tcPr>
          <w:p w14:paraId="5213D478" w14:textId="77777777" w:rsidR="003B4142" w:rsidRDefault="00470D2A" w:rsidP="00BF6E3F">
            <w:pPr>
              <w:pStyle w:val="ReportTitle"/>
            </w:pPr>
            <w:r>
              <w:t>Electronic reporting specification</w:t>
            </w:r>
          </w:p>
          <w:p w14:paraId="5213D479" w14:textId="4383BD56" w:rsidR="003B4142" w:rsidRPr="003B4142" w:rsidRDefault="00470D2A" w:rsidP="00862925">
            <w:pPr>
              <w:pStyle w:val="ReportDescription"/>
            </w:pPr>
            <w:r w:rsidRPr="00664BA3">
              <w:t>Annual investment income report (AIIR) version</w:t>
            </w:r>
            <w:r>
              <w:t xml:space="preserve"> </w:t>
            </w:r>
            <w:del w:id="5" w:author="Author">
              <w:r w:rsidR="008340E7" w:rsidDel="00476AA5">
                <w:delText>1</w:delText>
              </w:r>
              <w:r w:rsidR="00862925" w:rsidDel="00476AA5">
                <w:delText>3</w:delText>
              </w:r>
            </w:del>
            <w:ins w:id="6" w:author="Author">
              <w:r w:rsidR="00476AA5">
                <w:t>14</w:t>
              </w:r>
            </w:ins>
            <w:r w:rsidR="008340E7">
              <w:t>.0.</w:t>
            </w:r>
            <w:del w:id="7" w:author="Author">
              <w:r w:rsidR="00EE2C68" w:rsidDel="00476AA5">
                <w:delText>3</w:delText>
              </w:r>
            </w:del>
            <w:ins w:id="8" w:author="Author">
              <w:r w:rsidR="00476AA5">
                <w:t>0</w:t>
              </w:r>
            </w:ins>
          </w:p>
        </w:tc>
      </w:tr>
      <w:tr w:rsidR="004B1DD1" w14:paraId="5213D47C" w14:textId="77777777">
        <w:trPr>
          <w:trHeight w:hRule="exact" w:val="765"/>
        </w:trPr>
        <w:tc>
          <w:tcPr>
            <w:tcW w:w="9639" w:type="dxa"/>
            <w:gridSpan w:val="2"/>
            <w:tcMar>
              <w:left w:w="227" w:type="dxa"/>
              <w:right w:w="227" w:type="dxa"/>
            </w:tcMar>
            <w:vAlign w:val="bottom"/>
          </w:tcPr>
          <w:p w14:paraId="5213D47B" w14:textId="77777777" w:rsidR="004B1DD1" w:rsidRDefault="004B1DD1" w:rsidP="004B1DD1">
            <w:pPr>
              <w:pBdr>
                <w:bottom w:val="single" w:sz="4" w:space="0" w:color="auto"/>
              </w:pBdr>
              <w:spacing w:before="0" w:after="0"/>
            </w:pPr>
          </w:p>
        </w:tc>
      </w:tr>
      <w:tr w:rsidR="00D715CB" w14:paraId="5213D47F" w14:textId="77777777">
        <w:trPr>
          <w:trHeight w:hRule="exact" w:val="879"/>
        </w:trPr>
        <w:tc>
          <w:tcPr>
            <w:tcW w:w="6207" w:type="dxa"/>
            <w:vAlign w:val="bottom"/>
          </w:tcPr>
          <w:p w14:paraId="5213D47D" w14:textId="77777777" w:rsidR="00D715CB" w:rsidRDefault="00E709B3" w:rsidP="00133A98">
            <w:r>
              <w:rPr>
                <w:noProof/>
              </w:rPr>
              <w:drawing>
                <wp:inline distT="0" distB="0" distL="0" distR="0" wp14:anchorId="5213F476" wp14:editId="5213F477">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5213D47E" w14:textId="77777777" w:rsidR="00D715CB" w:rsidRDefault="00E709B3" w:rsidP="00133A98">
            <w:r>
              <w:rPr>
                <w:noProof/>
              </w:rPr>
              <w:drawing>
                <wp:inline distT="0" distB="0" distL="0" distR="0" wp14:anchorId="5213F478" wp14:editId="5213F479">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5213D482" w14:textId="77777777">
        <w:trPr>
          <w:trHeight w:hRule="exact" w:val="1985"/>
        </w:trPr>
        <w:tc>
          <w:tcPr>
            <w:tcW w:w="6207" w:type="dxa"/>
          </w:tcPr>
          <w:p w14:paraId="5213D480" w14:textId="722BAEAF" w:rsidR="003B4142" w:rsidRPr="00600B43" w:rsidRDefault="000557DC" w:rsidP="004766AE">
            <w:pPr>
              <w:rPr>
                <w:rStyle w:val="Classification"/>
                <w:caps w:val="0"/>
              </w:rPr>
            </w:pPr>
            <w:r w:rsidRPr="00600B43">
              <w:rPr>
                <w:rStyle w:val="Classification"/>
                <w:caps w:val="0"/>
              </w:rPr>
              <w:lastRenderedPageBreak/>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9720A7">
              <w:rPr>
                <w:rStyle w:val="Classification"/>
                <w:caps w:val="0"/>
              </w:rPr>
              <w:t>OFFICIAL</w:t>
            </w:r>
            <w:r w:rsidRPr="00600B43">
              <w:rPr>
                <w:rStyle w:val="Classification"/>
                <w:caps w:val="0"/>
              </w:rPr>
              <w:fldChar w:fldCharType="end"/>
            </w:r>
          </w:p>
        </w:tc>
        <w:tc>
          <w:tcPr>
            <w:tcW w:w="3432" w:type="dxa"/>
          </w:tcPr>
          <w:p w14:paraId="75A22329" w14:textId="77777777" w:rsidR="00B5439D" w:rsidRDefault="003B4142" w:rsidP="00470D2A">
            <w:r w:rsidRPr="003B4142">
              <w:t>For further information or questions,</w:t>
            </w:r>
            <w:r w:rsidR="004B4C44">
              <w:t xml:space="preserve"> email</w:t>
            </w:r>
          </w:p>
          <w:p w14:paraId="5213D481" w14:textId="3B503EB6" w:rsidR="003B4142" w:rsidRPr="003B4142" w:rsidRDefault="003B4142" w:rsidP="00470D2A">
            <w:r w:rsidRPr="003B4142">
              <w:t xml:space="preserve"> </w:t>
            </w:r>
            <w:hyperlink r:id="rId15" w:history="1">
              <w:r w:rsidR="004B4C44" w:rsidRPr="00904450">
                <w:rPr>
                  <w:rStyle w:val="Hyperlink"/>
                  <w:noProof w:val="0"/>
                  <w:color w:val="auto"/>
                  <w:u w:val="none"/>
                </w:rPr>
                <w:t>ato-dmi@ato.gov.au</w:t>
              </w:r>
            </w:hyperlink>
          </w:p>
        </w:tc>
      </w:tr>
    </w:tbl>
    <w:p w14:paraId="5213D483" w14:textId="77777777" w:rsidR="00702ED8" w:rsidRDefault="00702ED8" w:rsidP="00404A86">
      <w:pPr>
        <w:pStyle w:val="HEADAA"/>
        <w:sectPr w:rsidR="00702ED8" w:rsidSect="00417F3A">
          <w:headerReference w:type="even" r:id="rId16"/>
          <w:headerReference w:type="default" r:id="rId17"/>
          <w:footerReference w:type="even" r:id="rId18"/>
          <w:footerReference w:type="default" r:id="rId19"/>
          <w:headerReference w:type="first" r:id="rId20"/>
          <w:footerReference w:type="first" r:id="rId21"/>
          <w:pgSz w:w="11906" w:h="16838" w:code="9"/>
          <w:pgMar w:top="1020" w:right="1304" w:bottom="680" w:left="1304" w:header="709" w:footer="317" w:gutter="0"/>
          <w:cols w:space="708"/>
          <w:titlePg/>
          <w:docGrid w:linePitch="360"/>
        </w:sectPr>
      </w:pPr>
    </w:p>
    <w:p w14:paraId="5213D484" w14:textId="77777777" w:rsidR="00470D2A" w:rsidRDefault="00470D2A" w:rsidP="00470D2A">
      <w:pPr>
        <w:pStyle w:val="HEADAA"/>
      </w:pPr>
      <w:r>
        <w:lastRenderedPageBreak/>
        <w:t>Changes in this version of the specification</w:t>
      </w:r>
    </w:p>
    <w:p w14:paraId="1015B3C4" w14:textId="77777777" w:rsidR="00476AA5" w:rsidRDefault="00476AA5" w:rsidP="00476AA5">
      <w:pPr>
        <w:pStyle w:val="Maintext"/>
        <w:rPr>
          <w:ins w:id="9" w:author="Author"/>
          <w:b/>
          <w:sz w:val="24"/>
        </w:rPr>
      </w:pPr>
      <w:ins w:id="10" w:author="Author">
        <w:r w:rsidRPr="003D7E28">
          <w:rPr>
            <w:b/>
            <w:sz w:val="24"/>
          </w:rPr>
          <w:t xml:space="preserve">Differences between </w:t>
        </w:r>
        <w:r>
          <w:rPr>
            <w:b/>
            <w:sz w:val="24"/>
          </w:rPr>
          <w:t>v</w:t>
        </w:r>
        <w:r w:rsidRPr="003D7E28">
          <w:rPr>
            <w:b/>
            <w:sz w:val="24"/>
          </w:rPr>
          <w:t xml:space="preserve">ersion </w:t>
        </w:r>
        <w:r>
          <w:rPr>
            <w:b/>
            <w:sz w:val="24"/>
          </w:rPr>
          <w:t>13.0.3 and version 14.0.0</w:t>
        </w:r>
      </w:ins>
    </w:p>
    <w:p w14:paraId="2B9E1077" w14:textId="77777777" w:rsidR="00476AA5" w:rsidRDefault="00476AA5" w:rsidP="00476AA5">
      <w:pPr>
        <w:pStyle w:val="Maintext"/>
        <w:ind w:left="720"/>
        <w:rPr>
          <w:ins w:id="11" w:author="Author"/>
        </w:rPr>
      </w:pPr>
    </w:p>
    <w:p w14:paraId="69EA69CA" w14:textId="77777777" w:rsidR="00476AA5" w:rsidRDefault="00476AA5" w:rsidP="00476AA5">
      <w:pPr>
        <w:pStyle w:val="Maintext"/>
        <w:spacing w:line="276" w:lineRule="auto"/>
        <w:rPr>
          <w:ins w:id="12" w:author="Author"/>
          <w:b/>
        </w:rPr>
      </w:pPr>
      <w:ins w:id="13" w:author="Author">
        <w:r>
          <w:rPr>
            <w:b/>
          </w:rPr>
          <w:t>General key changes</w:t>
        </w:r>
      </w:ins>
    </w:p>
    <w:p w14:paraId="60E94BF0" w14:textId="77777777" w:rsidR="00476AA5" w:rsidRPr="00D82983" w:rsidRDefault="00476AA5" w:rsidP="00476AA5">
      <w:pPr>
        <w:pStyle w:val="Maintext"/>
        <w:numPr>
          <w:ilvl w:val="0"/>
          <w:numId w:val="29"/>
        </w:numPr>
        <w:spacing w:line="276" w:lineRule="auto"/>
        <w:rPr>
          <w:ins w:id="14" w:author="Author"/>
          <w:b/>
        </w:rPr>
      </w:pPr>
      <w:ins w:id="15" w:author="Author">
        <w:r>
          <w:t>N</w:t>
        </w:r>
        <w:r w:rsidRPr="00D82983">
          <w:t xml:space="preserve">ew fields </w:t>
        </w:r>
        <w:proofErr w:type="gramStart"/>
        <w:r w:rsidRPr="00D82983">
          <w:t>are been</w:t>
        </w:r>
        <w:proofErr w:type="gramEnd"/>
        <w:r w:rsidRPr="00D82983">
          <w:t xml:space="preserve"> added to AIIR to provide the granular data the Commissioner requires to assess the misuse tax, or trace and assure Build to rent (BTR) development eligible fund payments to their exit point from Australia.</w:t>
        </w:r>
      </w:ins>
    </w:p>
    <w:p w14:paraId="7113230E" w14:textId="77777777" w:rsidR="00476AA5" w:rsidRPr="00D82983" w:rsidRDefault="00476AA5" w:rsidP="00476AA5">
      <w:pPr>
        <w:pStyle w:val="Maintext"/>
        <w:spacing w:line="276" w:lineRule="auto"/>
        <w:ind w:left="360"/>
        <w:rPr>
          <w:ins w:id="16" w:author="Author"/>
          <w:b/>
        </w:rPr>
      </w:pPr>
    </w:p>
    <w:p w14:paraId="0634CD5F" w14:textId="77777777" w:rsidR="00476AA5" w:rsidRDefault="00476AA5" w:rsidP="00476AA5">
      <w:pPr>
        <w:pStyle w:val="Maintext"/>
        <w:spacing w:line="276" w:lineRule="auto"/>
        <w:rPr>
          <w:ins w:id="17" w:author="Author"/>
          <w:b/>
        </w:rPr>
      </w:pPr>
      <w:ins w:id="18" w:author="Author">
        <w:r>
          <w:rPr>
            <w:b/>
          </w:rPr>
          <w:t>The following sections have been updated</w:t>
        </w:r>
      </w:ins>
    </w:p>
    <w:p w14:paraId="32B75D99" w14:textId="77777777" w:rsidR="00476AA5" w:rsidRDefault="00476AA5" w:rsidP="00476AA5">
      <w:pPr>
        <w:pStyle w:val="Maintext"/>
        <w:spacing w:line="276" w:lineRule="auto"/>
        <w:rPr>
          <w:ins w:id="19" w:author="Author"/>
          <w:b/>
        </w:rPr>
      </w:pPr>
    </w:p>
    <w:p w14:paraId="3F8E973D" w14:textId="77777777" w:rsidR="00476AA5" w:rsidRPr="00D82983" w:rsidRDefault="00476AA5" w:rsidP="00476AA5">
      <w:pPr>
        <w:pStyle w:val="Maintext"/>
        <w:numPr>
          <w:ilvl w:val="0"/>
          <w:numId w:val="22"/>
        </w:numPr>
        <w:spacing w:line="276" w:lineRule="auto"/>
        <w:rPr>
          <w:ins w:id="20" w:author="Author"/>
          <w:b/>
        </w:rPr>
      </w:pPr>
      <w:ins w:id="21" w:author="Author">
        <w:r>
          <w:rPr>
            <w:b/>
          </w:rPr>
          <w:t xml:space="preserve">Acronyms </w:t>
        </w:r>
        <w:r>
          <w:rPr>
            <w:bCs/>
          </w:rPr>
          <w:t xml:space="preserve">added </w:t>
        </w:r>
        <w:r>
          <w:t>Build to rent (BTR)</w:t>
        </w:r>
      </w:ins>
    </w:p>
    <w:p w14:paraId="5C4CE523" w14:textId="77777777" w:rsidR="00476AA5" w:rsidRPr="008E798C" w:rsidRDefault="00476AA5" w:rsidP="00476AA5">
      <w:pPr>
        <w:pStyle w:val="Maintext"/>
        <w:numPr>
          <w:ilvl w:val="0"/>
          <w:numId w:val="22"/>
        </w:numPr>
        <w:spacing w:line="276" w:lineRule="auto"/>
        <w:rPr>
          <w:ins w:id="22" w:author="Author"/>
          <w:b/>
        </w:rPr>
      </w:pPr>
      <w:ins w:id="23" w:author="Author">
        <w:r>
          <w:rPr>
            <w:b/>
          </w:rPr>
          <w:t xml:space="preserve">Definitions </w:t>
        </w:r>
        <w:r>
          <w:rPr>
            <w:bCs/>
          </w:rPr>
          <w:t xml:space="preserve">added </w:t>
        </w:r>
        <w:r>
          <w:t xml:space="preserve">Build to rent (BTR) and updated </w:t>
        </w:r>
        <w:r w:rsidRPr="008E798C">
          <w:t>Excluded from NCMI amounts</w:t>
        </w:r>
      </w:ins>
    </w:p>
    <w:p w14:paraId="0CFF51B9" w14:textId="77777777" w:rsidR="00476AA5" w:rsidRDefault="00476AA5" w:rsidP="00476AA5">
      <w:pPr>
        <w:pStyle w:val="Maintext"/>
        <w:numPr>
          <w:ilvl w:val="0"/>
          <w:numId w:val="22"/>
        </w:numPr>
        <w:spacing w:line="276" w:lineRule="auto"/>
        <w:rPr>
          <w:ins w:id="24" w:author="Author"/>
        </w:rPr>
      </w:pPr>
      <w:ins w:id="25" w:author="Author">
        <w:r w:rsidRPr="004B54EC">
          <w:rPr>
            <w:b/>
          </w:rPr>
          <w:t xml:space="preserve">Section </w:t>
        </w:r>
        <w:r>
          <w:rPr>
            <w:b/>
          </w:rPr>
          <w:t>1</w:t>
        </w:r>
        <w:r w:rsidRPr="004B54EC">
          <w:rPr>
            <w:b/>
          </w:rPr>
          <w:t xml:space="preserve"> </w:t>
        </w:r>
        <w:r>
          <w:rPr>
            <w:b/>
          </w:rPr>
          <w:t>Introduction</w:t>
        </w:r>
        <w:r w:rsidRPr="004B54EC">
          <w:rPr>
            <w:b/>
          </w:rPr>
          <w:t xml:space="preserve"> </w:t>
        </w:r>
        <w:r>
          <w:t>Changes to improve the logical flow</w:t>
        </w:r>
      </w:ins>
    </w:p>
    <w:p w14:paraId="39EEF029" w14:textId="77777777" w:rsidR="00476AA5" w:rsidRDefault="00476AA5" w:rsidP="00476AA5">
      <w:pPr>
        <w:pStyle w:val="Maintext"/>
        <w:spacing w:line="276" w:lineRule="auto"/>
        <w:rPr>
          <w:ins w:id="26" w:author="Author"/>
        </w:rPr>
      </w:pPr>
    </w:p>
    <w:p w14:paraId="1E803973" w14:textId="77777777" w:rsidR="00476AA5" w:rsidRPr="008465C1" w:rsidRDefault="00476AA5" w:rsidP="00476AA5">
      <w:pPr>
        <w:pStyle w:val="Maintext"/>
        <w:spacing w:line="276" w:lineRule="auto"/>
        <w:rPr>
          <w:ins w:id="27" w:author="Author"/>
          <w:b/>
        </w:rPr>
      </w:pPr>
      <w:ins w:id="28" w:author="Author">
        <w:r w:rsidRPr="002329AC">
          <w:rPr>
            <w:b/>
            <w:bCs/>
          </w:rPr>
          <w:t>The following new fields have been added to the Supplementary Income account data record</w:t>
        </w:r>
      </w:ins>
    </w:p>
    <w:p w14:paraId="3828C17A" w14:textId="77777777" w:rsidR="00476AA5" w:rsidRPr="002329AC" w:rsidRDefault="00476AA5" w:rsidP="00476AA5">
      <w:pPr>
        <w:pStyle w:val="Maintext"/>
        <w:spacing w:line="276" w:lineRule="auto"/>
        <w:rPr>
          <w:ins w:id="29" w:author="Author"/>
          <w:b/>
          <w:bCs/>
        </w:rPr>
      </w:pPr>
      <w:ins w:id="30" w:author="Author">
        <w:r w:rsidRPr="002329AC">
          <w:rPr>
            <w:b/>
            <w:bCs/>
          </w:rPr>
          <w:t>•</w:t>
        </w:r>
        <w:r w:rsidRPr="002329AC">
          <w:rPr>
            <w:b/>
            <w:bCs/>
          </w:rPr>
          <w:tab/>
          <w:t>9.</w:t>
        </w:r>
        <w:r>
          <w:rPr>
            <w:b/>
            <w:bCs/>
          </w:rPr>
          <w:t>142</w:t>
        </w:r>
        <w:r w:rsidRPr="002329AC">
          <w:rPr>
            <w:b/>
            <w:bCs/>
          </w:rPr>
          <w:t xml:space="preserve"> </w:t>
        </w:r>
        <w:r w:rsidRPr="002329AC">
          <w:rPr>
            <w:b/>
            <w:bCs/>
          </w:rPr>
          <w:tab/>
          <w:t>BTR entity or payment recipient</w:t>
        </w:r>
      </w:ins>
    </w:p>
    <w:p w14:paraId="0E9330DA" w14:textId="77777777" w:rsidR="00476AA5" w:rsidRPr="002329AC" w:rsidRDefault="00476AA5" w:rsidP="00476AA5">
      <w:pPr>
        <w:pStyle w:val="Maintext"/>
        <w:spacing w:line="276" w:lineRule="auto"/>
        <w:rPr>
          <w:ins w:id="31" w:author="Author"/>
          <w:b/>
          <w:bCs/>
        </w:rPr>
      </w:pPr>
      <w:ins w:id="32" w:author="Author">
        <w:r w:rsidRPr="002329AC">
          <w:rPr>
            <w:b/>
            <w:bCs/>
          </w:rPr>
          <w:t>•</w:t>
        </w:r>
        <w:r w:rsidRPr="002329AC">
          <w:rPr>
            <w:b/>
            <w:bCs/>
          </w:rPr>
          <w:tab/>
          <w:t>9.</w:t>
        </w:r>
        <w:r>
          <w:rPr>
            <w:b/>
            <w:bCs/>
          </w:rPr>
          <w:t>143</w:t>
        </w:r>
        <w:r w:rsidRPr="002329AC">
          <w:rPr>
            <w:b/>
            <w:bCs/>
          </w:rPr>
          <w:t xml:space="preserve"> </w:t>
        </w:r>
        <w:r w:rsidRPr="002329AC">
          <w:rPr>
            <w:b/>
            <w:bCs/>
          </w:rPr>
          <w:tab/>
          <w:t>ATO BTR development ID</w:t>
        </w:r>
      </w:ins>
    </w:p>
    <w:p w14:paraId="3FC5D245" w14:textId="77777777" w:rsidR="00476AA5" w:rsidRPr="002329AC" w:rsidRDefault="00476AA5" w:rsidP="00476AA5">
      <w:pPr>
        <w:pStyle w:val="Maintext"/>
        <w:spacing w:line="276" w:lineRule="auto"/>
        <w:rPr>
          <w:ins w:id="33" w:author="Author"/>
          <w:b/>
          <w:bCs/>
        </w:rPr>
      </w:pPr>
      <w:ins w:id="34" w:author="Author">
        <w:r w:rsidRPr="002329AC">
          <w:rPr>
            <w:b/>
            <w:bCs/>
          </w:rPr>
          <w:t>•</w:t>
        </w:r>
        <w:r w:rsidRPr="002329AC">
          <w:rPr>
            <w:b/>
            <w:bCs/>
          </w:rPr>
          <w:tab/>
          <w:t>9.</w:t>
        </w:r>
        <w:r>
          <w:rPr>
            <w:b/>
            <w:bCs/>
          </w:rPr>
          <w:t>144</w:t>
        </w:r>
        <w:r w:rsidRPr="002329AC">
          <w:rPr>
            <w:b/>
            <w:bCs/>
          </w:rPr>
          <w:t xml:space="preserve"> </w:t>
        </w:r>
        <w:r w:rsidRPr="002329AC">
          <w:rPr>
            <w:b/>
            <w:bCs/>
          </w:rPr>
          <w:tab/>
          <w:t>BTR excluded from NCMI – non primary production</w:t>
        </w:r>
      </w:ins>
    </w:p>
    <w:p w14:paraId="232067F3" w14:textId="77777777" w:rsidR="00476AA5" w:rsidRPr="002329AC" w:rsidRDefault="00476AA5" w:rsidP="00476AA5">
      <w:pPr>
        <w:pStyle w:val="Maintext"/>
        <w:spacing w:line="276" w:lineRule="auto"/>
        <w:rPr>
          <w:ins w:id="35" w:author="Author"/>
          <w:b/>
          <w:bCs/>
        </w:rPr>
      </w:pPr>
      <w:ins w:id="36" w:author="Author">
        <w:r w:rsidRPr="002329AC">
          <w:rPr>
            <w:b/>
            <w:bCs/>
          </w:rPr>
          <w:t>•</w:t>
        </w:r>
        <w:r w:rsidRPr="002329AC">
          <w:rPr>
            <w:b/>
            <w:bCs/>
          </w:rPr>
          <w:tab/>
          <w:t>9.</w:t>
        </w:r>
        <w:r>
          <w:rPr>
            <w:b/>
            <w:bCs/>
          </w:rPr>
          <w:t>145</w:t>
        </w:r>
        <w:r w:rsidRPr="002329AC">
          <w:rPr>
            <w:b/>
            <w:bCs/>
          </w:rPr>
          <w:t xml:space="preserve"> </w:t>
        </w:r>
        <w:r w:rsidRPr="002329AC">
          <w:rPr>
            <w:b/>
            <w:bCs/>
          </w:rPr>
          <w:tab/>
          <w:t xml:space="preserve">BTR excluded from NCMI capital gains </w:t>
        </w:r>
      </w:ins>
    </w:p>
    <w:p w14:paraId="2D40A8AD" w14:textId="77777777" w:rsidR="00476AA5" w:rsidRDefault="00476AA5" w:rsidP="00476AA5">
      <w:pPr>
        <w:pStyle w:val="Maintext"/>
        <w:spacing w:line="276" w:lineRule="auto"/>
        <w:rPr>
          <w:ins w:id="37" w:author="Author"/>
          <w:b/>
          <w:bCs/>
        </w:rPr>
      </w:pPr>
      <w:ins w:id="38" w:author="Author">
        <w:r w:rsidRPr="002329AC">
          <w:rPr>
            <w:b/>
            <w:bCs/>
          </w:rPr>
          <w:t>•</w:t>
        </w:r>
        <w:r w:rsidRPr="002329AC">
          <w:rPr>
            <w:b/>
            <w:bCs/>
          </w:rPr>
          <w:tab/>
          <w:t>9.</w:t>
        </w:r>
        <w:r>
          <w:rPr>
            <w:b/>
            <w:bCs/>
          </w:rPr>
          <w:t>146</w:t>
        </w:r>
        <w:r w:rsidRPr="002329AC">
          <w:rPr>
            <w:b/>
            <w:bCs/>
          </w:rPr>
          <w:t xml:space="preserve"> </w:t>
        </w:r>
        <w:r w:rsidRPr="002329AC">
          <w:rPr>
            <w:b/>
            <w:bCs/>
          </w:rPr>
          <w:tab/>
          <w:t>Active BTR withholding</w:t>
        </w:r>
      </w:ins>
    </w:p>
    <w:p w14:paraId="2493AEB2" w14:textId="77777777" w:rsidR="00476AA5" w:rsidRDefault="00476AA5" w:rsidP="00476AA5">
      <w:pPr>
        <w:pStyle w:val="Maintext"/>
        <w:spacing w:line="276" w:lineRule="auto"/>
        <w:rPr>
          <w:ins w:id="39" w:author="Author"/>
          <w:b/>
          <w:bCs/>
        </w:rPr>
      </w:pPr>
    </w:p>
    <w:p w14:paraId="50A19ED5" w14:textId="77777777" w:rsidR="00476AA5" w:rsidRPr="002329AC" w:rsidRDefault="00476AA5" w:rsidP="00476AA5">
      <w:pPr>
        <w:pStyle w:val="Maintext"/>
        <w:spacing w:line="276" w:lineRule="auto"/>
        <w:rPr>
          <w:ins w:id="40" w:author="Author"/>
          <w:b/>
          <w:bCs/>
        </w:rPr>
      </w:pPr>
      <w:ins w:id="41" w:author="Author">
        <w:r w:rsidRPr="002329AC">
          <w:rPr>
            <w:b/>
            <w:bCs/>
          </w:rPr>
          <w:t>The following definitions have been updated and added</w:t>
        </w:r>
      </w:ins>
    </w:p>
    <w:p w14:paraId="635725BF" w14:textId="77777777" w:rsidR="00476AA5" w:rsidRPr="002329AC" w:rsidRDefault="00476AA5" w:rsidP="00476AA5">
      <w:pPr>
        <w:pStyle w:val="Maintext"/>
        <w:spacing w:line="276" w:lineRule="auto"/>
        <w:rPr>
          <w:ins w:id="42" w:author="Author"/>
          <w:b/>
          <w:bCs/>
        </w:rPr>
      </w:pPr>
    </w:p>
    <w:p w14:paraId="214FFE75" w14:textId="77777777" w:rsidR="00476AA5" w:rsidRPr="002329AC" w:rsidRDefault="00476AA5" w:rsidP="00476AA5">
      <w:pPr>
        <w:pStyle w:val="Maintext"/>
        <w:spacing w:line="276" w:lineRule="auto"/>
        <w:rPr>
          <w:ins w:id="43" w:author="Author"/>
        </w:rPr>
      </w:pPr>
      <w:ins w:id="44" w:author="Author">
        <w:r w:rsidRPr="002329AC">
          <w:rPr>
            <w:b/>
            <w:bCs/>
          </w:rPr>
          <w:t>•</w:t>
        </w:r>
        <w:r w:rsidRPr="002329AC">
          <w:rPr>
            <w:b/>
            <w:bCs/>
          </w:rPr>
          <w:tab/>
          <w:t>9.138</w:t>
        </w:r>
        <w:r w:rsidRPr="002329AC">
          <w:rPr>
            <w:b/>
            <w:bCs/>
          </w:rPr>
          <w:tab/>
          <w:t xml:space="preserve">Excluded from NCMI – Non-primary production </w:t>
        </w:r>
        <w:r w:rsidRPr="002329AC">
          <w:t>- For what is excluded from NCMI amounts, see the Definition in the Definitions Table.</w:t>
        </w:r>
      </w:ins>
    </w:p>
    <w:p w14:paraId="14E1A1D4" w14:textId="77777777" w:rsidR="00476AA5" w:rsidRPr="002329AC" w:rsidRDefault="00476AA5" w:rsidP="00476AA5">
      <w:pPr>
        <w:pStyle w:val="Maintext"/>
        <w:spacing w:line="276" w:lineRule="auto"/>
        <w:rPr>
          <w:ins w:id="45" w:author="Author"/>
          <w:b/>
          <w:bCs/>
        </w:rPr>
      </w:pPr>
      <w:ins w:id="46" w:author="Author">
        <w:r w:rsidRPr="002329AC">
          <w:rPr>
            <w:b/>
            <w:bCs/>
          </w:rPr>
          <w:t>•</w:t>
        </w:r>
        <w:r w:rsidRPr="002329AC">
          <w:rPr>
            <w:b/>
            <w:bCs/>
          </w:rPr>
          <w:tab/>
          <w:t>9.141</w:t>
        </w:r>
        <w:r w:rsidRPr="002329AC">
          <w:rPr>
            <w:b/>
            <w:bCs/>
          </w:rPr>
          <w:tab/>
          <w:t xml:space="preserve">Excluded from NCMI Capital Gains </w:t>
        </w:r>
        <w:r w:rsidRPr="002329AC">
          <w:t>- For what is excluded from NCMI amounts, see the Definition in the Definitions Table.</w:t>
        </w:r>
        <w:r w:rsidRPr="002329AC">
          <w:rPr>
            <w:b/>
            <w:bCs/>
          </w:rPr>
          <w:tab/>
        </w:r>
      </w:ins>
    </w:p>
    <w:p w14:paraId="2F09F4E5" w14:textId="77777777" w:rsidR="00476AA5" w:rsidRPr="002329AC" w:rsidRDefault="00476AA5" w:rsidP="00476AA5">
      <w:pPr>
        <w:pStyle w:val="Maintext"/>
        <w:spacing w:line="276" w:lineRule="auto"/>
        <w:rPr>
          <w:ins w:id="47" w:author="Author"/>
        </w:rPr>
      </w:pPr>
      <w:ins w:id="48" w:author="Author">
        <w:r w:rsidRPr="002329AC">
          <w:rPr>
            <w:b/>
            <w:bCs/>
          </w:rPr>
          <w:t>•</w:t>
        </w:r>
        <w:r w:rsidRPr="002329AC">
          <w:rPr>
            <w:b/>
            <w:bCs/>
          </w:rPr>
          <w:tab/>
          <w:t>9.49</w:t>
        </w:r>
        <w:r w:rsidRPr="002329AC">
          <w:rPr>
            <w:b/>
            <w:bCs/>
          </w:rPr>
          <w:tab/>
          <w:t xml:space="preserve">Investment body entity sub-type code - added CSF </w:t>
        </w:r>
        <w:r w:rsidRPr="002329AC">
          <w:t>– Attribution CCIV sub fund trust and</w:t>
        </w:r>
        <w:r w:rsidRPr="002329AC">
          <w:rPr>
            <w:b/>
            <w:bCs/>
          </w:rPr>
          <w:t xml:space="preserve"> NCF </w:t>
        </w:r>
        <w:r w:rsidRPr="002329AC">
          <w:t>– CCIV sub fund trust that is not an Attribution CCIV sub-fund trust</w:t>
        </w:r>
      </w:ins>
    </w:p>
    <w:p w14:paraId="2C04B57B" w14:textId="77777777" w:rsidR="00476AA5" w:rsidRPr="002329AC" w:rsidRDefault="00476AA5" w:rsidP="00476AA5">
      <w:pPr>
        <w:pStyle w:val="Maintext"/>
        <w:spacing w:line="276" w:lineRule="auto"/>
        <w:rPr>
          <w:ins w:id="49" w:author="Author"/>
          <w:b/>
          <w:bCs/>
        </w:rPr>
      </w:pPr>
      <w:ins w:id="50" w:author="Author">
        <w:r w:rsidRPr="002329AC">
          <w:rPr>
            <w:b/>
            <w:bCs/>
          </w:rPr>
          <w:t>•</w:t>
        </w:r>
        <w:r w:rsidRPr="002329AC">
          <w:rPr>
            <w:b/>
            <w:bCs/>
          </w:rPr>
          <w:tab/>
          <w:t>9.76</w:t>
        </w:r>
        <w:r w:rsidRPr="002329AC">
          <w:rPr>
            <w:b/>
            <w:bCs/>
          </w:rPr>
          <w:tab/>
          <w:t xml:space="preserve">Non-resident withholding amount deducted </w:t>
        </w:r>
        <w:r w:rsidRPr="002329AC">
          <w:t>- For what is excluded from NCMI amounts, see the Definition in the Definitions Table.</w:t>
        </w:r>
        <w:r w:rsidRPr="002329AC">
          <w:rPr>
            <w:b/>
            <w:bCs/>
          </w:rPr>
          <w:tab/>
          <w:t xml:space="preserve"> </w:t>
        </w:r>
      </w:ins>
    </w:p>
    <w:p w14:paraId="4BB303AE" w14:textId="77777777" w:rsidR="00476AA5" w:rsidRPr="002329AC" w:rsidRDefault="00476AA5" w:rsidP="00476AA5">
      <w:pPr>
        <w:pStyle w:val="Maintext"/>
        <w:spacing w:line="276" w:lineRule="auto"/>
        <w:rPr>
          <w:ins w:id="51" w:author="Author"/>
          <w:b/>
          <w:bCs/>
        </w:rPr>
      </w:pPr>
      <w:ins w:id="52" w:author="Author">
        <w:r w:rsidRPr="002329AC">
          <w:rPr>
            <w:b/>
            <w:bCs/>
          </w:rPr>
          <w:t>•</w:t>
        </w:r>
        <w:r w:rsidRPr="002329AC">
          <w:rPr>
            <w:b/>
            <w:bCs/>
          </w:rPr>
          <w:tab/>
          <w:t>9.</w:t>
        </w:r>
        <w:r>
          <w:rPr>
            <w:b/>
            <w:bCs/>
          </w:rPr>
          <w:t>142</w:t>
        </w:r>
        <w:r w:rsidRPr="002329AC">
          <w:rPr>
            <w:b/>
            <w:bCs/>
          </w:rPr>
          <w:t xml:space="preserve"> </w:t>
        </w:r>
        <w:r w:rsidRPr="002329AC">
          <w:rPr>
            <w:b/>
            <w:bCs/>
          </w:rPr>
          <w:tab/>
          <w:t xml:space="preserve">BTR entity or payment recipient </w:t>
        </w:r>
      </w:ins>
    </w:p>
    <w:p w14:paraId="2DA0F571" w14:textId="77777777" w:rsidR="00476AA5" w:rsidRPr="002329AC" w:rsidRDefault="00476AA5" w:rsidP="00476AA5">
      <w:pPr>
        <w:pStyle w:val="Maintext"/>
        <w:spacing w:line="276" w:lineRule="auto"/>
        <w:rPr>
          <w:ins w:id="53" w:author="Author"/>
          <w:b/>
          <w:bCs/>
        </w:rPr>
      </w:pPr>
      <w:ins w:id="54" w:author="Author">
        <w:r w:rsidRPr="002329AC">
          <w:rPr>
            <w:b/>
            <w:bCs/>
          </w:rPr>
          <w:t>•</w:t>
        </w:r>
        <w:r w:rsidRPr="002329AC">
          <w:rPr>
            <w:b/>
            <w:bCs/>
          </w:rPr>
          <w:tab/>
          <w:t>9.</w:t>
        </w:r>
        <w:r>
          <w:rPr>
            <w:b/>
            <w:bCs/>
          </w:rPr>
          <w:t>143</w:t>
        </w:r>
        <w:r w:rsidRPr="002329AC">
          <w:rPr>
            <w:b/>
            <w:bCs/>
          </w:rPr>
          <w:t xml:space="preserve"> </w:t>
        </w:r>
        <w:r w:rsidRPr="002329AC">
          <w:rPr>
            <w:b/>
            <w:bCs/>
          </w:rPr>
          <w:tab/>
          <w:t>ATO BTR development ID</w:t>
        </w:r>
      </w:ins>
    </w:p>
    <w:p w14:paraId="12F4B19E" w14:textId="77777777" w:rsidR="00476AA5" w:rsidRPr="002329AC" w:rsidRDefault="00476AA5" w:rsidP="00476AA5">
      <w:pPr>
        <w:pStyle w:val="Maintext"/>
        <w:spacing w:line="276" w:lineRule="auto"/>
        <w:rPr>
          <w:ins w:id="55" w:author="Author"/>
          <w:b/>
          <w:bCs/>
        </w:rPr>
      </w:pPr>
      <w:ins w:id="56" w:author="Author">
        <w:r w:rsidRPr="002329AC">
          <w:rPr>
            <w:b/>
            <w:bCs/>
          </w:rPr>
          <w:t>•</w:t>
        </w:r>
        <w:r w:rsidRPr="002329AC">
          <w:rPr>
            <w:b/>
            <w:bCs/>
          </w:rPr>
          <w:tab/>
          <w:t>9.</w:t>
        </w:r>
        <w:r>
          <w:rPr>
            <w:b/>
            <w:bCs/>
          </w:rPr>
          <w:t>144</w:t>
        </w:r>
        <w:r w:rsidRPr="002329AC">
          <w:rPr>
            <w:b/>
            <w:bCs/>
          </w:rPr>
          <w:t xml:space="preserve"> </w:t>
        </w:r>
        <w:r w:rsidRPr="002329AC">
          <w:rPr>
            <w:b/>
            <w:bCs/>
          </w:rPr>
          <w:tab/>
          <w:t>BTR excluded from NCMI – non primary production</w:t>
        </w:r>
      </w:ins>
    </w:p>
    <w:p w14:paraId="504EAB67" w14:textId="77777777" w:rsidR="00476AA5" w:rsidRPr="002329AC" w:rsidRDefault="00476AA5" w:rsidP="00476AA5">
      <w:pPr>
        <w:pStyle w:val="Maintext"/>
        <w:spacing w:line="276" w:lineRule="auto"/>
        <w:rPr>
          <w:ins w:id="57" w:author="Author"/>
          <w:b/>
          <w:bCs/>
        </w:rPr>
      </w:pPr>
      <w:ins w:id="58" w:author="Author">
        <w:r w:rsidRPr="002329AC">
          <w:rPr>
            <w:b/>
            <w:bCs/>
          </w:rPr>
          <w:t>•</w:t>
        </w:r>
        <w:r w:rsidRPr="002329AC">
          <w:rPr>
            <w:b/>
            <w:bCs/>
          </w:rPr>
          <w:tab/>
          <w:t>9.</w:t>
        </w:r>
        <w:r>
          <w:rPr>
            <w:b/>
            <w:bCs/>
          </w:rPr>
          <w:t>145</w:t>
        </w:r>
        <w:r w:rsidRPr="002329AC">
          <w:rPr>
            <w:b/>
            <w:bCs/>
          </w:rPr>
          <w:t xml:space="preserve"> </w:t>
        </w:r>
        <w:r w:rsidRPr="002329AC">
          <w:rPr>
            <w:b/>
            <w:bCs/>
          </w:rPr>
          <w:tab/>
          <w:t xml:space="preserve">BTR excluded from NCMI capital gains </w:t>
        </w:r>
      </w:ins>
    </w:p>
    <w:p w14:paraId="75126050" w14:textId="77777777" w:rsidR="00476AA5" w:rsidRDefault="00476AA5" w:rsidP="00476AA5">
      <w:pPr>
        <w:pStyle w:val="Maintext"/>
        <w:spacing w:line="276" w:lineRule="auto"/>
        <w:rPr>
          <w:ins w:id="59" w:author="Author"/>
          <w:b/>
          <w:bCs/>
        </w:rPr>
      </w:pPr>
      <w:ins w:id="60" w:author="Author">
        <w:r w:rsidRPr="002329AC">
          <w:rPr>
            <w:b/>
            <w:bCs/>
          </w:rPr>
          <w:t>•</w:t>
        </w:r>
        <w:r w:rsidRPr="002329AC">
          <w:rPr>
            <w:b/>
            <w:bCs/>
          </w:rPr>
          <w:tab/>
          <w:t>9.</w:t>
        </w:r>
        <w:r>
          <w:rPr>
            <w:b/>
            <w:bCs/>
          </w:rPr>
          <w:t>146</w:t>
        </w:r>
        <w:r w:rsidRPr="002329AC">
          <w:rPr>
            <w:b/>
            <w:bCs/>
          </w:rPr>
          <w:t xml:space="preserve"> </w:t>
        </w:r>
        <w:r w:rsidRPr="002329AC">
          <w:rPr>
            <w:b/>
            <w:bCs/>
          </w:rPr>
          <w:tab/>
          <w:t>Active BTR withholding</w:t>
        </w:r>
      </w:ins>
    </w:p>
    <w:p w14:paraId="5D05CB5B" w14:textId="77777777" w:rsidR="00476AA5" w:rsidDel="001B77E5" w:rsidRDefault="00476AA5" w:rsidP="00476AA5">
      <w:pPr>
        <w:rPr>
          <w:ins w:id="61" w:author="Author"/>
          <w:del w:id="62" w:author="Author"/>
          <w:b/>
        </w:rPr>
      </w:pPr>
    </w:p>
    <w:p w14:paraId="70C227D5" w14:textId="7AFEA4B4" w:rsidR="004B4C44" w:rsidDel="00476AA5" w:rsidRDefault="004B4C44" w:rsidP="004B4C44">
      <w:pPr>
        <w:pStyle w:val="Maintext"/>
        <w:rPr>
          <w:del w:id="63" w:author="Author"/>
          <w:b/>
          <w:sz w:val="24"/>
        </w:rPr>
      </w:pPr>
      <w:del w:id="64" w:author="Author">
        <w:r w:rsidRPr="003D7E28" w:rsidDel="00476AA5">
          <w:rPr>
            <w:b/>
            <w:sz w:val="24"/>
          </w:rPr>
          <w:delText xml:space="preserve">Differences between </w:delText>
        </w:r>
        <w:r w:rsidDel="00476AA5">
          <w:rPr>
            <w:b/>
            <w:sz w:val="24"/>
          </w:rPr>
          <w:delText>v</w:delText>
        </w:r>
        <w:r w:rsidRPr="003D7E28" w:rsidDel="00476AA5">
          <w:rPr>
            <w:b/>
            <w:sz w:val="24"/>
          </w:rPr>
          <w:delText xml:space="preserve">ersion </w:delText>
        </w:r>
        <w:r w:rsidDel="00476AA5">
          <w:rPr>
            <w:b/>
            <w:sz w:val="24"/>
          </w:rPr>
          <w:delText>13.0.</w:delText>
        </w:r>
        <w:r w:rsidR="003E1039" w:rsidDel="00476AA5">
          <w:rPr>
            <w:b/>
            <w:sz w:val="24"/>
          </w:rPr>
          <w:delText>2</w:delText>
        </w:r>
        <w:r w:rsidR="00051F7E" w:rsidDel="00476AA5">
          <w:rPr>
            <w:b/>
            <w:sz w:val="24"/>
          </w:rPr>
          <w:delText xml:space="preserve"> </w:delText>
        </w:r>
        <w:r w:rsidDel="00476AA5">
          <w:rPr>
            <w:b/>
            <w:sz w:val="24"/>
          </w:rPr>
          <w:delText>and version 13.0.</w:delText>
        </w:r>
        <w:r w:rsidR="003E1039" w:rsidDel="00476AA5">
          <w:rPr>
            <w:b/>
            <w:sz w:val="24"/>
          </w:rPr>
          <w:delText>3</w:delText>
        </w:r>
      </w:del>
    </w:p>
    <w:p w14:paraId="4890D510" w14:textId="16018E58" w:rsidR="004B4C44" w:rsidDel="00476AA5" w:rsidRDefault="004B4C44" w:rsidP="004B4C44">
      <w:pPr>
        <w:pStyle w:val="Maintext"/>
        <w:ind w:left="720"/>
        <w:rPr>
          <w:del w:id="65" w:author="Author"/>
        </w:rPr>
      </w:pPr>
    </w:p>
    <w:p w14:paraId="5213D487" w14:textId="2DC0F3FF" w:rsidR="003B369E" w:rsidDel="00476AA5" w:rsidRDefault="00AB4B6D" w:rsidP="00AB4B6D">
      <w:pPr>
        <w:pStyle w:val="Maintext"/>
        <w:spacing w:line="276" w:lineRule="auto"/>
        <w:rPr>
          <w:del w:id="66" w:author="Author"/>
          <w:b/>
        </w:rPr>
      </w:pPr>
      <w:del w:id="67" w:author="Author">
        <w:r w:rsidDel="00476AA5">
          <w:rPr>
            <w:b/>
          </w:rPr>
          <w:lastRenderedPageBreak/>
          <w:delText>General key changes</w:delText>
        </w:r>
      </w:del>
    </w:p>
    <w:p w14:paraId="5213D488" w14:textId="3C25C9AF" w:rsidR="003B369E" w:rsidRPr="00AE5A08" w:rsidDel="00476AA5" w:rsidRDefault="003B369E" w:rsidP="003B369E">
      <w:pPr>
        <w:pStyle w:val="Maintext"/>
        <w:numPr>
          <w:ilvl w:val="0"/>
          <w:numId w:val="29"/>
        </w:numPr>
        <w:rPr>
          <w:del w:id="68" w:author="Author"/>
          <w:b/>
        </w:rPr>
      </w:pPr>
      <w:del w:id="69" w:author="Author">
        <w:r w:rsidDel="00476AA5">
          <w:delText>General wording changes to allow for consistency, update and clarify information and processes. Where the intent of the information content has not changed, the changes have not been tracked.</w:delText>
        </w:r>
      </w:del>
    </w:p>
    <w:p w14:paraId="5213D492" w14:textId="10B71F29" w:rsidR="00B60232" w:rsidDel="00476AA5" w:rsidRDefault="00B60232" w:rsidP="00B60232">
      <w:pPr>
        <w:pStyle w:val="Maintext"/>
        <w:spacing w:line="276" w:lineRule="auto"/>
        <w:rPr>
          <w:del w:id="70" w:author="Author"/>
          <w:b/>
        </w:rPr>
      </w:pPr>
    </w:p>
    <w:p w14:paraId="5213D493" w14:textId="30743443" w:rsidR="00B60232" w:rsidDel="00476AA5" w:rsidRDefault="00B60232" w:rsidP="00B60232">
      <w:pPr>
        <w:pStyle w:val="Maintext"/>
        <w:spacing w:line="276" w:lineRule="auto"/>
        <w:rPr>
          <w:del w:id="71" w:author="Author"/>
          <w:b/>
        </w:rPr>
      </w:pPr>
      <w:del w:id="72" w:author="Author">
        <w:r w:rsidDel="00476AA5">
          <w:rPr>
            <w:b/>
          </w:rPr>
          <w:delText>The following sections have been updated</w:delText>
        </w:r>
      </w:del>
    </w:p>
    <w:p w14:paraId="6A063188" w14:textId="7505B7EB" w:rsidR="004B54EC" w:rsidDel="00476AA5" w:rsidRDefault="004B54EC" w:rsidP="00B60232">
      <w:pPr>
        <w:pStyle w:val="Maintext"/>
        <w:spacing w:line="276" w:lineRule="auto"/>
        <w:rPr>
          <w:del w:id="73" w:author="Author"/>
          <w:b/>
        </w:rPr>
      </w:pPr>
    </w:p>
    <w:p w14:paraId="5213D494" w14:textId="42E012FD" w:rsidR="00B60232" w:rsidRPr="004B54EC" w:rsidDel="00476AA5" w:rsidRDefault="004B54EC" w:rsidP="00B60232">
      <w:pPr>
        <w:pStyle w:val="Maintext"/>
        <w:numPr>
          <w:ilvl w:val="0"/>
          <w:numId w:val="22"/>
        </w:numPr>
        <w:spacing w:line="276" w:lineRule="auto"/>
        <w:rPr>
          <w:del w:id="74" w:author="Author"/>
          <w:b/>
        </w:rPr>
      </w:pPr>
      <w:del w:id="75" w:author="Author">
        <w:r w:rsidDel="00476AA5">
          <w:rPr>
            <w:b/>
          </w:rPr>
          <w:delText xml:space="preserve">Definitions </w:delText>
        </w:r>
        <w:r w:rsidDel="00476AA5">
          <w:rPr>
            <w:bCs/>
          </w:rPr>
          <w:delText xml:space="preserve">added </w:delText>
        </w:r>
        <w:r w:rsidDel="00476AA5">
          <w:delText>Corporate Collective Investment Vehicles (CCIV)</w:delText>
        </w:r>
        <w:r w:rsidR="004F5D57" w:rsidDel="00476AA5">
          <w:delText xml:space="preserve"> and Global AIIR</w:delText>
        </w:r>
      </w:del>
    </w:p>
    <w:p w14:paraId="1C06B3EC" w14:textId="111FE89E" w:rsidR="00974922" w:rsidDel="00476AA5" w:rsidRDefault="00B60232" w:rsidP="005D7D45">
      <w:pPr>
        <w:pStyle w:val="Maintext"/>
        <w:numPr>
          <w:ilvl w:val="0"/>
          <w:numId w:val="22"/>
        </w:numPr>
        <w:spacing w:line="276" w:lineRule="auto"/>
        <w:rPr>
          <w:del w:id="76" w:author="Author"/>
        </w:rPr>
      </w:pPr>
      <w:del w:id="77" w:author="Author">
        <w:r w:rsidRPr="004B54EC" w:rsidDel="00476AA5">
          <w:rPr>
            <w:b/>
          </w:rPr>
          <w:delText xml:space="preserve">Section </w:delText>
        </w:r>
        <w:r w:rsidR="00974922" w:rsidRPr="004B54EC" w:rsidDel="00476AA5">
          <w:rPr>
            <w:b/>
          </w:rPr>
          <w:delText>2</w:delText>
        </w:r>
        <w:r w:rsidRPr="004B54EC" w:rsidDel="00476AA5">
          <w:rPr>
            <w:b/>
          </w:rPr>
          <w:delText xml:space="preserve"> Legal requirements</w:delText>
        </w:r>
        <w:r w:rsidR="004B54EC" w:rsidRPr="004B54EC" w:rsidDel="00476AA5">
          <w:rPr>
            <w:b/>
          </w:rPr>
          <w:delText xml:space="preserve"> </w:delText>
        </w:r>
        <w:r w:rsidDel="00476AA5">
          <w:delText xml:space="preserve">Changes to include </w:delText>
        </w:r>
        <w:r w:rsidR="004B54EC" w:rsidDel="00476AA5">
          <w:delText>CCIV</w:delText>
        </w:r>
        <w:r w:rsidR="005C2F41" w:rsidDel="00476AA5">
          <w:delText xml:space="preserve"> information</w:delText>
        </w:r>
      </w:del>
    </w:p>
    <w:p w14:paraId="4417EE78" w14:textId="102BA654" w:rsidR="00824727" w:rsidDel="00476AA5" w:rsidRDefault="00824727" w:rsidP="00824727">
      <w:pPr>
        <w:pStyle w:val="Maintext"/>
        <w:spacing w:line="276" w:lineRule="auto"/>
        <w:rPr>
          <w:del w:id="78" w:author="Author"/>
        </w:rPr>
      </w:pPr>
    </w:p>
    <w:p w14:paraId="3D6BA79E" w14:textId="7D8F7476" w:rsidR="00824727" w:rsidDel="00476AA5" w:rsidRDefault="00824727" w:rsidP="00824727">
      <w:pPr>
        <w:pStyle w:val="Maintext"/>
        <w:spacing w:line="276" w:lineRule="auto"/>
        <w:rPr>
          <w:del w:id="79" w:author="Author"/>
          <w:b/>
          <w:bCs/>
        </w:rPr>
      </w:pPr>
      <w:del w:id="80" w:author="Author">
        <w:r w:rsidRPr="00824727" w:rsidDel="00476AA5">
          <w:rPr>
            <w:b/>
            <w:bCs/>
          </w:rPr>
          <w:delText xml:space="preserve">The following definitions have been updated </w:delText>
        </w:r>
      </w:del>
    </w:p>
    <w:p w14:paraId="5C538370" w14:textId="0373E129" w:rsidR="008465C1" w:rsidRPr="008465C1" w:rsidDel="00476AA5" w:rsidRDefault="008465C1" w:rsidP="008465C1">
      <w:pPr>
        <w:pStyle w:val="Maintext"/>
        <w:spacing w:line="276" w:lineRule="auto"/>
        <w:rPr>
          <w:del w:id="81" w:author="Author"/>
          <w:b/>
        </w:rPr>
      </w:pPr>
    </w:p>
    <w:p w14:paraId="6B2DD155" w14:textId="0EA71CAC" w:rsidR="008465C1" w:rsidRPr="008465C1" w:rsidDel="00476AA5" w:rsidRDefault="009F3EC0" w:rsidP="00824727">
      <w:pPr>
        <w:pStyle w:val="Maintext"/>
        <w:numPr>
          <w:ilvl w:val="0"/>
          <w:numId w:val="22"/>
        </w:numPr>
        <w:spacing w:line="276" w:lineRule="auto"/>
        <w:rPr>
          <w:del w:id="82" w:author="Author"/>
          <w:b/>
        </w:rPr>
      </w:pPr>
      <w:del w:id="83" w:author="Author">
        <w:r w:rsidDel="00476AA5">
          <w:fldChar w:fldCharType="begin"/>
        </w:r>
        <w:r w:rsidDel="00476AA5">
          <w:delInstrText>HYPERLINK \l "r7_048"</w:delInstrText>
        </w:r>
        <w:r w:rsidDel="00476AA5">
          <w:fldChar w:fldCharType="separate"/>
        </w:r>
        <w:r w:rsidR="008465C1" w:rsidDel="00476AA5">
          <w:rPr>
            <w:rStyle w:val="Hyperlink"/>
            <w:rFonts w:cs="Arial"/>
            <w:noProof w:val="0"/>
            <w:color w:val="000000" w:themeColor="text1"/>
            <w:szCs w:val="22"/>
            <w:u w:val="none"/>
          </w:rPr>
          <w:delText>9.48</w:delText>
        </w:r>
        <w:r w:rsidDel="00476AA5">
          <w:rPr>
            <w:rStyle w:val="Hyperlink"/>
            <w:rFonts w:cs="Arial"/>
            <w:noProof w:val="0"/>
            <w:color w:val="000000" w:themeColor="text1"/>
            <w:szCs w:val="22"/>
            <w:u w:val="none"/>
          </w:rPr>
          <w:fldChar w:fldCharType="end"/>
        </w:r>
        <w:r w:rsidR="008465C1" w:rsidRPr="003A6D72" w:rsidDel="00476AA5">
          <w:rPr>
            <w:rFonts w:cs="Arial"/>
            <w:szCs w:val="22"/>
          </w:rPr>
          <w:tab/>
        </w:r>
        <w:r w:rsidR="008465C1" w:rsidRPr="00933118" w:rsidDel="00476AA5">
          <w:rPr>
            <w:b/>
          </w:rPr>
          <w:delText>Investment body entity type</w:delText>
        </w:r>
        <w:r w:rsidR="008465C1" w:rsidDel="00476AA5">
          <w:rPr>
            <w:b/>
          </w:rPr>
          <w:delText xml:space="preserve"> code</w:delText>
        </w:r>
        <w:r w:rsidR="008465C1" w:rsidDel="00476AA5">
          <w:delText xml:space="preserve"> </w:delText>
        </w:r>
        <w:r w:rsidR="008465C1" w:rsidDel="00476AA5">
          <w:rPr>
            <w:bCs/>
          </w:rPr>
          <w:delText>to include CCIV information with Trusts</w:delText>
        </w:r>
      </w:del>
    </w:p>
    <w:p w14:paraId="6D3F127D" w14:textId="1C2A3867" w:rsidR="00824727" w:rsidDel="00476AA5" w:rsidRDefault="009F3EC0" w:rsidP="00824727">
      <w:pPr>
        <w:pStyle w:val="Maintext"/>
        <w:numPr>
          <w:ilvl w:val="0"/>
          <w:numId w:val="22"/>
        </w:numPr>
        <w:spacing w:line="276" w:lineRule="auto"/>
        <w:rPr>
          <w:del w:id="84" w:author="Author"/>
          <w:b/>
        </w:rPr>
      </w:pPr>
      <w:del w:id="85" w:author="Author">
        <w:r w:rsidDel="00476AA5">
          <w:fldChar w:fldCharType="begin"/>
        </w:r>
        <w:r w:rsidDel="00476AA5">
          <w:delInstrText>HYPERLINK \l "r7_103"</w:delInstrText>
        </w:r>
        <w:r w:rsidDel="00476AA5">
          <w:fldChar w:fldCharType="separate"/>
        </w:r>
        <w:r w:rsidR="00824727" w:rsidRPr="00824727" w:rsidDel="00476AA5">
          <w:rPr>
            <w:b/>
          </w:rPr>
          <w:delText>9.103</w:delText>
        </w:r>
        <w:r w:rsidDel="00476AA5">
          <w:rPr>
            <w:b/>
          </w:rPr>
          <w:fldChar w:fldCharType="end"/>
        </w:r>
        <w:r w:rsidR="00824727" w:rsidRPr="003A6D72" w:rsidDel="00476AA5">
          <w:rPr>
            <w:b/>
          </w:rPr>
          <w:tab/>
          <w:delText>Interposed entity name</w:delText>
        </w:r>
        <w:r w:rsidR="00824727" w:rsidDel="00476AA5">
          <w:rPr>
            <w:b/>
          </w:rPr>
          <w:delText xml:space="preserve"> – </w:delText>
        </w:r>
        <w:r w:rsidR="00824727" w:rsidDel="00476AA5">
          <w:rPr>
            <w:bCs/>
          </w:rPr>
          <w:delText>to include CCIV information</w:delText>
        </w:r>
      </w:del>
    </w:p>
    <w:p w14:paraId="34FB8162" w14:textId="0D245413" w:rsidR="00824727" w:rsidRPr="00824727" w:rsidDel="00476AA5" w:rsidRDefault="009F3EC0" w:rsidP="00824727">
      <w:pPr>
        <w:pStyle w:val="Maintext"/>
        <w:numPr>
          <w:ilvl w:val="0"/>
          <w:numId w:val="22"/>
        </w:numPr>
        <w:spacing w:line="276" w:lineRule="auto"/>
        <w:rPr>
          <w:del w:id="86" w:author="Author"/>
          <w:b/>
        </w:rPr>
      </w:pPr>
      <w:del w:id="87" w:author="Author">
        <w:r w:rsidDel="00476AA5">
          <w:fldChar w:fldCharType="begin"/>
        </w:r>
        <w:r w:rsidDel="00476AA5">
          <w:delInstrText>HYPERLINK \l "r7_104"</w:delInstrText>
        </w:r>
        <w:r w:rsidDel="00476AA5">
          <w:fldChar w:fldCharType="separate"/>
        </w:r>
        <w:r w:rsidR="00824727" w:rsidRPr="00824727" w:rsidDel="00476AA5">
          <w:rPr>
            <w:b/>
            <w:bCs/>
          </w:rPr>
          <w:delText>9</w:delText>
        </w:r>
        <w:r w:rsidR="00824727" w:rsidRPr="00824727" w:rsidDel="00476AA5">
          <w:delText>.</w:delText>
        </w:r>
        <w:r w:rsidR="00824727" w:rsidRPr="00824727" w:rsidDel="00476AA5">
          <w:rPr>
            <w:b/>
            <w:bCs/>
          </w:rPr>
          <w:delText>104</w:delText>
        </w:r>
        <w:r w:rsidDel="00476AA5">
          <w:rPr>
            <w:b/>
            <w:bCs/>
          </w:rPr>
          <w:fldChar w:fldCharType="end"/>
        </w:r>
        <w:r w:rsidR="00824727" w:rsidRPr="003A6D72" w:rsidDel="00476AA5">
          <w:rPr>
            <w:b/>
          </w:rPr>
          <w:tab/>
          <w:delText>Interposed entity TFN or ABN</w:delText>
        </w:r>
        <w:r w:rsidR="00824727" w:rsidDel="00476AA5">
          <w:rPr>
            <w:b/>
          </w:rPr>
          <w:delText xml:space="preserve"> -</w:delText>
        </w:r>
        <w:r w:rsidR="00824727" w:rsidRPr="00824727" w:rsidDel="00476AA5">
          <w:rPr>
            <w:bCs/>
          </w:rPr>
          <w:delText xml:space="preserve"> </w:delText>
        </w:r>
        <w:r w:rsidR="00824727" w:rsidDel="00476AA5">
          <w:rPr>
            <w:bCs/>
          </w:rPr>
          <w:delText>to include CCIV information</w:delText>
        </w:r>
      </w:del>
    </w:p>
    <w:p w14:paraId="07507740" w14:textId="45BA1DCA" w:rsidR="00824727" w:rsidDel="00476AA5" w:rsidRDefault="00824727" w:rsidP="00824727">
      <w:pPr>
        <w:pStyle w:val="Maintext"/>
        <w:spacing w:line="276" w:lineRule="auto"/>
        <w:rPr>
          <w:del w:id="88" w:author="Author"/>
          <w:b/>
          <w:bCs/>
        </w:rPr>
      </w:pPr>
    </w:p>
    <w:p w14:paraId="16277B99" w14:textId="77777777" w:rsidR="00824727" w:rsidDel="001B77E5" w:rsidRDefault="00824727" w:rsidP="00824727">
      <w:pPr>
        <w:pStyle w:val="Maintext"/>
        <w:spacing w:line="276" w:lineRule="auto"/>
        <w:rPr>
          <w:del w:id="89" w:author="Author"/>
          <w:b/>
          <w:bCs/>
        </w:rPr>
      </w:pPr>
    </w:p>
    <w:p w14:paraId="4D5389DA" w14:textId="18DC5AE5" w:rsidR="00824727" w:rsidDel="001B77E5" w:rsidRDefault="00824727" w:rsidP="00824727">
      <w:pPr>
        <w:pStyle w:val="Maintext"/>
        <w:spacing w:line="276" w:lineRule="auto"/>
        <w:rPr>
          <w:del w:id="90" w:author="Author"/>
          <w:b/>
          <w:bCs/>
        </w:rPr>
      </w:pPr>
    </w:p>
    <w:p w14:paraId="5897CFD8" w14:textId="530D6457" w:rsidR="00824727" w:rsidDel="001B77E5" w:rsidRDefault="00824727" w:rsidP="00824727">
      <w:pPr>
        <w:pStyle w:val="Maintext"/>
        <w:spacing w:line="276" w:lineRule="auto"/>
        <w:rPr>
          <w:del w:id="91" w:author="Author"/>
          <w:b/>
          <w:bCs/>
        </w:rPr>
      </w:pPr>
    </w:p>
    <w:p w14:paraId="43CF3366" w14:textId="7EF3A911" w:rsidR="00824727" w:rsidDel="001B77E5" w:rsidRDefault="00824727" w:rsidP="00824727">
      <w:pPr>
        <w:pStyle w:val="Maintext"/>
        <w:spacing w:line="276" w:lineRule="auto"/>
        <w:rPr>
          <w:del w:id="92" w:author="Author"/>
          <w:b/>
          <w:bCs/>
        </w:rPr>
      </w:pPr>
    </w:p>
    <w:p w14:paraId="64A9E949" w14:textId="656775F3" w:rsidR="00824727" w:rsidDel="001B77E5" w:rsidRDefault="00824727" w:rsidP="00824727">
      <w:pPr>
        <w:pStyle w:val="Maintext"/>
        <w:spacing w:line="276" w:lineRule="auto"/>
        <w:rPr>
          <w:del w:id="93" w:author="Author"/>
          <w:b/>
          <w:bCs/>
        </w:rPr>
      </w:pPr>
    </w:p>
    <w:p w14:paraId="4D24E2B6" w14:textId="1B1A4E7D" w:rsidR="00824727" w:rsidDel="001B77E5" w:rsidRDefault="00824727" w:rsidP="00824727">
      <w:pPr>
        <w:pStyle w:val="Maintext"/>
        <w:spacing w:line="276" w:lineRule="auto"/>
        <w:rPr>
          <w:del w:id="94" w:author="Author"/>
          <w:b/>
          <w:bCs/>
        </w:rPr>
      </w:pPr>
    </w:p>
    <w:p w14:paraId="5B41DA3D" w14:textId="085E4548" w:rsidR="00824727" w:rsidDel="001B77E5" w:rsidRDefault="00824727" w:rsidP="00824727">
      <w:pPr>
        <w:pStyle w:val="Maintext"/>
        <w:spacing w:line="276" w:lineRule="auto"/>
        <w:rPr>
          <w:del w:id="95" w:author="Author"/>
          <w:b/>
          <w:bCs/>
        </w:rPr>
      </w:pPr>
    </w:p>
    <w:p w14:paraId="23949CF2" w14:textId="1755B5D3" w:rsidR="00824727" w:rsidRDefault="00824727" w:rsidP="00824727">
      <w:pPr>
        <w:pStyle w:val="Maintext"/>
        <w:spacing w:line="276" w:lineRule="auto"/>
        <w:rPr>
          <w:b/>
          <w:bCs/>
        </w:rPr>
      </w:pPr>
    </w:p>
    <w:p w14:paraId="5213D497" w14:textId="2A8670E9" w:rsidR="003E1039" w:rsidDel="001B77E5" w:rsidRDefault="003E1039">
      <w:pPr>
        <w:rPr>
          <w:del w:id="96" w:author="Author"/>
          <w:b/>
        </w:rPr>
      </w:pPr>
      <w:del w:id="97" w:author="Author">
        <w:r w:rsidDel="001B77E5">
          <w:rPr>
            <w:b/>
          </w:rPr>
          <w:br w:type="page"/>
        </w:r>
      </w:del>
    </w:p>
    <w:p w14:paraId="02A67589" w14:textId="77777777" w:rsidR="00B60232" w:rsidDel="001B77E5" w:rsidRDefault="00B60232" w:rsidP="00AD6382">
      <w:pPr>
        <w:rPr>
          <w:del w:id="98" w:author="Author"/>
        </w:rPr>
        <w:pPrChange w:id="99" w:author="Author">
          <w:pPr>
            <w:pStyle w:val="Maintext"/>
            <w:spacing w:line="276" w:lineRule="auto"/>
          </w:pPr>
        </w:pPrChange>
      </w:pPr>
    </w:p>
    <w:p w14:paraId="5213D4BD" w14:textId="56B3D085" w:rsidR="001A2A16" w:rsidRDefault="001A2A16" w:rsidP="00F10A84"/>
    <w:p w14:paraId="5213D4BE" w14:textId="77777777" w:rsidR="00470D2A" w:rsidRPr="00DC3725" w:rsidRDefault="00656795" w:rsidP="00470D2A">
      <w:pPr>
        <w:pStyle w:val="Maintext"/>
        <w:rPr>
          <w:b/>
          <w:sz w:val="24"/>
        </w:rPr>
      </w:pPr>
      <w:r w:rsidRPr="0050592F">
        <w:rPr>
          <w:b/>
          <w:sz w:val="36"/>
          <w:szCs w:val="36"/>
        </w:rPr>
        <w:t>ACRONYMS</w:t>
      </w:r>
      <w:r w:rsidRPr="001E0A15" w:rsidDel="00656795">
        <w:rPr>
          <w:sz w:val="36"/>
          <w:szCs w:val="36"/>
        </w:rPr>
        <w:t xml:space="preserve"> </w:t>
      </w: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02"/>
        <w:gridCol w:w="7386"/>
      </w:tblGrid>
      <w:tr w:rsidR="00470D2A" w:rsidRPr="00C4733B" w14:paraId="5213D4C1" w14:textId="77777777" w:rsidTr="007F26CB">
        <w:trPr>
          <w:cantSplit/>
          <w:trHeight w:val="368"/>
          <w:tblHeader/>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5213D4BF" w14:textId="77777777" w:rsidR="00470D2A" w:rsidRPr="00867B53" w:rsidRDefault="00470D2A" w:rsidP="007F26CB">
            <w:pPr>
              <w:pStyle w:val="Maintext"/>
              <w:rPr>
                <w:b/>
              </w:rPr>
            </w:pPr>
            <w:r w:rsidRPr="00867B53">
              <w:rPr>
                <w:b/>
              </w:rPr>
              <w:t>Acronym</w:t>
            </w:r>
          </w:p>
        </w:tc>
        <w:tc>
          <w:tcPr>
            <w:tcW w:w="3976" w:type="pct"/>
            <w:tcBorders>
              <w:top w:val="single" w:sz="4" w:space="0" w:color="auto"/>
              <w:left w:val="single" w:sz="4" w:space="0" w:color="auto"/>
              <w:bottom w:val="single" w:sz="4" w:space="0" w:color="auto"/>
              <w:right w:val="single" w:sz="4" w:space="0" w:color="auto"/>
            </w:tcBorders>
            <w:shd w:val="clear" w:color="auto" w:fill="auto"/>
            <w:vAlign w:val="center"/>
          </w:tcPr>
          <w:p w14:paraId="5213D4C0" w14:textId="77777777" w:rsidR="00470D2A" w:rsidRPr="00867B53" w:rsidRDefault="00470D2A" w:rsidP="007F26CB">
            <w:pPr>
              <w:pStyle w:val="Maintext"/>
              <w:rPr>
                <w:b/>
              </w:rPr>
            </w:pPr>
            <w:r w:rsidRPr="00867B53">
              <w:rPr>
                <w:b/>
              </w:rPr>
              <w:t>Expanded</w:t>
            </w:r>
          </w:p>
        </w:tc>
      </w:tr>
      <w:tr w:rsidR="00470D2A" w:rsidRPr="00C4733B" w14:paraId="5213D4C4"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2" w14:textId="77777777" w:rsidR="00470D2A" w:rsidRPr="000B3BE9" w:rsidRDefault="00470D2A" w:rsidP="007F26CB">
            <w:pPr>
              <w:pStyle w:val="Maintext"/>
            </w:pPr>
            <w:r>
              <w:t>ABN</w:t>
            </w:r>
          </w:p>
        </w:tc>
        <w:tc>
          <w:tcPr>
            <w:tcW w:w="3976" w:type="pct"/>
            <w:tcBorders>
              <w:top w:val="single" w:sz="4" w:space="0" w:color="auto"/>
              <w:left w:val="single" w:sz="4" w:space="0" w:color="auto"/>
              <w:bottom w:val="single" w:sz="4" w:space="0" w:color="auto"/>
              <w:right w:val="single" w:sz="4" w:space="0" w:color="auto"/>
            </w:tcBorders>
          </w:tcPr>
          <w:p w14:paraId="5213D4C3" w14:textId="77777777" w:rsidR="00470D2A" w:rsidRPr="000B3BE9" w:rsidRDefault="00470D2A" w:rsidP="007F26CB">
            <w:pPr>
              <w:pStyle w:val="Maintext"/>
              <w:rPr>
                <w:rFonts w:eastAsia="Arial Unicode MS"/>
              </w:rPr>
            </w:pPr>
            <w:r>
              <w:rPr>
                <w:rFonts w:eastAsia="Arial Unicode MS"/>
              </w:rPr>
              <w:t>Australian business number</w:t>
            </w:r>
          </w:p>
        </w:tc>
      </w:tr>
      <w:tr w:rsidR="00470D2A" w:rsidRPr="00C4733B" w14:paraId="5213D4C7"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5" w14:textId="77777777" w:rsidR="00470D2A" w:rsidRDefault="00470D2A" w:rsidP="007F26CB">
            <w:pPr>
              <w:pStyle w:val="Maintext"/>
            </w:pPr>
            <w:r w:rsidRPr="00545946">
              <w:t>ABR</w:t>
            </w:r>
          </w:p>
        </w:tc>
        <w:tc>
          <w:tcPr>
            <w:tcW w:w="3976" w:type="pct"/>
            <w:tcBorders>
              <w:top w:val="single" w:sz="4" w:space="0" w:color="auto"/>
              <w:left w:val="single" w:sz="4" w:space="0" w:color="auto"/>
              <w:bottom w:val="single" w:sz="4" w:space="0" w:color="auto"/>
              <w:right w:val="single" w:sz="4" w:space="0" w:color="auto"/>
            </w:tcBorders>
          </w:tcPr>
          <w:p w14:paraId="5213D4C6" w14:textId="77777777" w:rsidR="00470D2A" w:rsidRDefault="00470D2A" w:rsidP="007F26CB">
            <w:pPr>
              <w:pStyle w:val="Maintext"/>
              <w:rPr>
                <w:rFonts w:eastAsia="Arial Unicode MS"/>
              </w:rPr>
            </w:pPr>
            <w:r>
              <w:t>Australian Business Register</w:t>
            </w:r>
          </w:p>
        </w:tc>
      </w:tr>
      <w:tr w:rsidR="00470D2A" w:rsidRPr="00C4733B" w14:paraId="5213D4CA"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8" w14:textId="77777777" w:rsidR="00470D2A" w:rsidRPr="00545946" w:rsidRDefault="00470D2A" w:rsidP="007F26CB">
            <w:pPr>
              <w:pStyle w:val="Maintext"/>
            </w:pPr>
            <w:r w:rsidRPr="00545946">
              <w:t xml:space="preserve">AIIR </w:t>
            </w:r>
          </w:p>
        </w:tc>
        <w:tc>
          <w:tcPr>
            <w:tcW w:w="3976" w:type="pct"/>
            <w:tcBorders>
              <w:top w:val="single" w:sz="4" w:space="0" w:color="auto"/>
              <w:left w:val="single" w:sz="4" w:space="0" w:color="auto"/>
              <w:bottom w:val="single" w:sz="4" w:space="0" w:color="auto"/>
              <w:right w:val="single" w:sz="4" w:space="0" w:color="auto"/>
            </w:tcBorders>
          </w:tcPr>
          <w:p w14:paraId="5213D4C9" w14:textId="77777777" w:rsidR="00470D2A" w:rsidRDefault="00A4088C" w:rsidP="000F68F2">
            <w:pPr>
              <w:pStyle w:val="Maintext"/>
            </w:pPr>
            <w:r>
              <w:t>A</w:t>
            </w:r>
            <w:r w:rsidR="00470D2A" w:rsidRPr="00D24D02">
              <w:t>nnual investment income report</w:t>
            </w:r>
          </w:p>
        </w:tc>
      </w:tr>
      <w:tr w:rsidR="00CD0DA9" w:rsidRPr="00C4733B" w14:paraId="5213D4CD"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B" w14:textId="77777777" w:rsidR="00CD0DA9" w:rsidRPr="00545946" w:rsidRDefault="00CD0DA9" w:rsidP="007F26CB">
            <w:pPr>
              <w:pStyle w:val="Maintext"/>
            </w:pPr>
            <w:r>
              <w:t>APIR</w:t>
            </w:r>
          </w:p>
        </w:tc>
        <w:tc>
          <w:tcPr>
            <w:tcW w:w="3976" w:type="pct"/>
            <w:tcBorders>
              <w:top w:val="single" w:sz="4" w:space="0" w:color="auto"/>
              <w:left w:val="single" w:sz="4" w:space="0" w:color="auto"/>
              <w:bottom w:val="single" w:sz="4" w:space="0" w:color="auto"/>
              <w:right w:val="single" w:sz="4" w:space="0" w:color="auto"/>
            </w:tcBorders>
          </w:tcPr>
          <w:p w14:paraId="5213D4CC" w14:textId="77777777" w:rsidR="00CD0DA9" w:rsidRDefault="00CD0DA9" w:rsidP="00CD0DA9">
            <w:pPr>
              <w:pStyle w:val="Maintext"/>
            </w:pPr>
            <w:r>
              <w:t>Asia Pacific Investment Register</w:t>
            </w:r>
          </w:p>
        </w:tc>
      </w:tr>
      <w:tr w:rsidR="00A4088C" w:rsidRPr="00C4733B" w14:paraId="5213D4D0"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E" w14:textId="77777777" w:rsidR="00A4088C" w:rsidRPr="00545946" w:rsidRDefault="00A4088C" w:rsidP="007F26CB">
            <w:pPr>
              <w:pStyle w:val="Maintext"/>
            </w:pPr>
            <w:r>
              <w:t>ASIC</w:t>
            </w:r>
          </w:p>
        </w:tc>
        <w:tc>
          <w:tcPr>
            <w:tcW w:w="3976" w:type="pct"/>
            <w:tcBorders>
              <w:top w:val="single" w:sz="4" w:space="0" w:color="auto"/>
              <w:left w:val="single" w:sz="4" w:space="0" w:color="auto"/>
              <w:bottom w:val="single" w:sz="4" w:space="0" w:color="auto"/>
              <w:right w:val="single" w:sz="4" w:space="0" w:color="auto"/>
            </w:tcBorders>
          </w:tcPr>
          <w:p w14:paraId="5213D4CF" w14:textId="77777777" w:rsidR="00A4088C" w:rsidRDefault="00A4088C" w:rsidP="000F68F2">
            <w:pPr>
              <w:pStyle w:val="Maintext"/>
            </w:pPr>
            <w:r>
              <w:t>Australian Securities and Investments Commis</w:t>
            </w:r>
            <w:r w:rsidR="00D7555A">
              <w:t>s</w:t>
            </w:r>
            <w:r>
              <w:t>ion</w:t>
            </w:r>
          </w:p>
        </w:tc>
      </w:tr>
      <w:tr w:rsidR="00A4088C" w:rsidRPr="00C4733B" w14:paraId="5213D4D3"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1" w14:textId="77777777" w:rsidR="00A4088C" w:rsidRPr="00545946" w:rsidRDefault="00A4088C" w:rsidP="007F26CB">
            <w:pPr>
              <w:pStyle w:val="Maintext"/>
            </w:pPr>
            <w:r>
              <w:t>ASX</w:t>
            </w:r>
          </w:p>
        </w:tc>
        <w:tc>
          <w:tcPr>
            <w:tcW w:w="3976" w:type="pct"/>
            <w:tcBorders>
              <w:top w:val="single" w:sz="4" w:space="0" w:color="auto"/>
              <w:left w:val="single" w:sz="4" w:space="0" w:color="auto"/>
              <w:bottom w:val="single" w:sz="4" w:space="0" w:color="auto"/>
              <w:right w:val="single" w:sz="4" w:space="0" w:color="auto"/>
            </w:tcBorders>
          </w:tcPr>
          <w:p w14:paraId="5213D4D2" w14:textId="77777777" w:rsidR="00A4088C" w:rsidRDefault="00A4088C" w:rsidP="000F68F2">
            <w:pPr>
              <w:pStyle w:val="Maintext"/>
            </w:pPr>
            <w:r>
              <w:t>Australian Securities Exchange</w:t>
            </w:r>
          </w:p>
        </w:tc>
      </w:tr>
      <w:tr w:rsidR="00A4088C" w:rsidRPr="00C4733B" w14:paraId="5213D4D6"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4" w14:textId="77777777" w:rsidR="00A4088C" w:rsidRPr="00545946" w:rsidRDefault="00A4088C" w:rsidP="007F26CB">
            <w:pPr>
              <w:pStyle w:val="Maintext"/>
            </w:pPr>
            <w:r>
              <w:t>ATO</w:t>
            </w:r>
          </w:p>
        </w:tc>
        <w:tc>
          <w:tcPr>
            <w:tcW w:w="3976" w:type="pct"/>
            <w:tcBorders>
              <w:top w:val="single" w:sz="4" w:space="0" w:color="auto"/>
              <w:left w:val="single" w:sz="4" w:space="0" w:color="auto"/>
              <w:bottom w:val="single" w:sz="4" w:space="0" w:color="auto"/>
              <w:right w:val="single" w:sz="4" w:space="0" w:color="auto"/>
            </w:tcBorders>
          </w:tcPr>
          <w:p w14:paraId="5213D4D5" w14:textId="77777777" w:rsidR="00A4088C" w:rsidRPr="00D24D02" w:rsidRDefault="00A4088C" w:rsidP="007F26CB">
            <w:pPr>
              <w:pStyle w:val="Maintext"/>
            </w:pPr>
            <w:r>
              <w:t>Australian Taxation Office</w:t>
            </w:r>
          </w:p>
        </w:tc>
      </w:tr>
      <w:tr w:rsidR="00A4088C" w:rsidRPr="00C4733B" w14:paraId="5213D4D9" w14:textId="77777777" w:rsidTr="00CC6BA3">
        <w:trPr>
          <w:cantSplit/>
        </w:trPr>
        <w:tc>
          <w:tcPr>
            <w:tcW w:w="1024" w:type="pct"/>
            <w:tcBorders>
              <w:top w:val="single" w:sz="4" w:space="0" w:color="auto"/>
              <w:left w:val="single" w:sz="4" w:space="0" w:color="auto"/>
              <w:bottom w:val="single" w:sz="4" w:space="0" w:color="auto"/>
              <w:right w:val="single" w:sz="4" w:space="0" w:color="auto"/>
            </w:tcBorders>
          </w:tcPr>
          <w:p w14:paraId="5213D4D7" w14:textId="77777777" w:rsidR="00A4088C" w:rsidRPr="00545946" w:rsidRDefault="00A4088C" w:rsidP="00CC6BA3">
            <w:pPr>
              <w:pStyle w:val="Maintext"/>
            </w:pPr>
            <w:r>
              <w:t>AMIT</w:t>
            </w:r>
          </w:p>
        </w:tc>
        <w:tc>
          <w:tcPr>
            <w:tcW w:w="3976" w:type="pct"/>
            <w:tcBorders>
              <w:top w:val="single" w:sz="4" w:space="0" w:color="auto"/>
              <w:left w:val="single" w:sz="4" w:space="0" w:color="auto"/>
              <w:bottom w:val="single" w:sz="4" w:space="0" w:color="auto"/>
              <w:right w:val="single" w:sz="4" w:space="0" w:color="auto"/>
            </w:tcBorders>
          </w:tcPr>
          <w:p w14:paraId="5213D4D8" w14:textId="77777777" w:rsidR="00A4088C" w:rsidRDefault="00A4088C" w:rsidP="000F68F2">
            <w:pPr>
              <w:pStyle w:val="Maintext"/>
            </w:pPr>
            <w:r>
              <w:t>Attribution managed investment trust</w:t>
            </w:r>
          </w:p>
        </w:tc>
      </w:tr>
      <w:tr w:rsidR="00476AA5" w:rsidRPr="00C4733B" w14:paraId="46705BFD" w14:textId="77777777" w:rsidTr="00CC6BA3">
        <w:trPr>
          <w:cantSplit/>
          <w:ins w:id="100" w:author="Author"/>
        </w:trPr>
        <w:tc>
          <w:tcPr>
            <w:tcW w:w="1024" w:type="pct"/>
            <w:tcBorders>
              <w:top w:val="single" w:sz="4" w:space="0" w:color="auto"/>
              <w:left w:val="single" w:sz="4" w:space="0" w:color="auto"/>
              <w:bottom w:val="single" w:sz="4" w:space="0" w:color="auto"/>
              <w:right w:val="single" w:sz="4" w:space="0" w:color="auto"/>
            </w:tcBorders>
          </w:tcPr>
          <w:p w14:paraId="464C9292" w14:textId="7339FFA8" w:rsidR="00476AA5" w:rsidRDefault="00476AA5" w:rsidP="00CC6BA3">
            <w:pPr>
              <w:pStyle w:val="Maintext"/>
              <w:rPr>
                <w:ins w:id="101" w:author="Author"/>
              </w:rPr>
            </w:pPr>
            <w:ins w:id="102" w:author="Author">
              <w:r>
                <w:t>BTR</w:t>
              </w:r>
            </w:ins>
          </w:p>
        </w:tc>
        <w:tc>
          <w:tcPr>
            <w:tcW w:w="3976" w:type="pct"/>
            <w:tcBorders>
              <w:top w:val="single" w:sz="4" w:space="0" w:color="auto"/>
              <w:left w:val="single" w:sz="4" w:space="0" w:color="auto"/>
              <w:bottom w:val="single" w:sz="4" w:space="0" w:color="auto"/>
              <w:right w:val="single" w:sz="4" w:space="0" w:color="auto"/>
            </w:tcBorders>
          </w:tcPr>
          <w:p w14:paraId="029FC5B5" w14:textId="51FE9DE5" w:rsidR="00476AA5" w:rsidRDefault="00476AA5" w:rsidP="000F68F2">
            <w:pPr>
              <w:pStyle w:val="Maintext"/>
              <w:rPr>
                <w:ins w:id="103" w:author="Author"/>
              </w:rPr>
            </w:pPr>
            <w:ins w:id="104" w:author="Author">
              <w:r>
                <w:t>Build to rent</w:t>
              </w:r>
            </w:ins>
          </w:p>
        </w:tc>
      </w:tr>
      <w:tr w:rsidR="00E5780C" w:rsidRPr="00C4733B" w14:paraId="40B91A67" w14:textId="77777777" w:rsidTr="00CC6BA3">
        <w:trPr>
          <w:cantSplit/>
        </w:trPr>
        <w:tc>
          <w:tcPr>
            <w:tcW w:w="1024" w:type="pct"/>
            <w:tcBorders>
              <w:top w:val="single" w:sz="4" w:space="0" w:color="auto"/>
              <w:left w:val="single" w:sz="4" w:space="0" w:color="auto"/>
              <w:bottom w:val="single" w:sz="4" w:space="0" w:color="auto"/>
              <w:right w:val="single" w:sz="4" w:space="0" w:color="auto"/>
            </w:tcBorders>
          </w:tcPr>
          <w:p w14:paraId="3A270E6E" w14:textId="4D971920" w:rsidR="00E5780C" w:rsidRDefault="00E5780C" w:rsidP="00CC6BA3">
            <w:pPr>
              <w:pStyle w:val="Maintext"/>
            </w:pPr>
            <w:r>
              <w:t>CCIV</w:t>
            </w:r>
          </w:p>
        </w:tc>
        <w:tc>
          <w:tcPr>
            <w:tcW w:w="3976" w:type="pct"/>
            <w:tcBorders>
              <w:top w:val="single" w:sz="4" w:space="0" w:color="auto"/>
              <w:left w:val="single" w:sz="4" w:space="0" w:color="auto"/>
              <w:bottom w:val="single" w:sz="4" w:space="0" w:color="auto"/>
              <w:right w:val="single" w:sz="4" w:space="0" w:color="auto"/>
            </w:tcBorders>
          </w:tcPr>
          <w:p w14:paraId="07617458" w14:textId="59BFCA6A" w:rsidR="00E5780C" w:rsidRDefault="00974922" w:rsidP="000F68F2">
            <w:pPr>
              <w:pStyle w:val="Maintext"/>
            </w:pPr>
            <w:r>
              <w:t>C</w:t>
            </w:r>
            <w:r w:rsidR="00E5780C">
              <w:t xml:space="preserve">orporate </w:t>
            </w:r>
            <w:r>
              <w:t>C</w:t>
            </w:r>
            <w:r w:rsidR="00E5780C">
              <w:t xml:space="preserve">ollective </w:t>
            </w:r>
            <w:r>
              <w:t>I</w:t>
            </w:r>
            <w:r w:rsidR="00E5780C">
              <w:t xml:space="preserve">nvestment </w:t>
            </w:r>
            <w:r>
              <w:t>V</w:t>
            </w:r>
            <w:r w:rsidR="00E5780C">
              <w:t>ehicle</w:t>
            </w:r>
          </w:p>
        </w:tc>
      </w:tr>
      <w:tr w:rsidR="00A4088C" w:rsidRPr="00C4733B" w14:paraId="5213D4DC"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A" w14:textId="77777777" w:rsidR="00A4088C" w:rsidRPr="00545946" w:rsidRDefault="00A4088C" w:rsidP="007F26CB">
            <w:pPr>
              <w:pStyle w:val="Maintext"/>
            </w:pPr>
            <w:r>
              <w:t>CGT</w:t>
            </w:r>
          </w:p>
        </w:tc>
        <w:tc>
          <w:tcPr>
            <w:tcW w:w="3976" w:type="pct"/>
            <w:tcBorders>
              <w:top w:val="single" w:sz="4" w:space="0" w:color="auto"/>
              <w:left w:val="single" w:sz="4" w:space="0" w:color="auto"/>
              <w:bottom w:val="single" w:sz="4" w:space="0" w:color="auto"/>
              <w:right w:val="single" w:sz="4" w:space="0" w:color="auto"/>
            </w:tcBorders>
          </w:tcPr>
          <w:p w14:paraId="5213D4DB" w14:textId="77777777" w:rsidR="00A4088C" w:rsidRDefault="00A4088C" w:rsidP="000F68F2">
            <w:pPr>
              <w:pStyle w:val="Maintext"/>
            </w:pPr>
            <w:r>
              <w:t>Capital gains tax</w:t>
            </w:r>
          </w:p>
        </w:tc>
      </w:tr>
      <w:tr w:rsidR="005D18D4" w:rsidRPr="00C4733B" w14:paraId="5213D4DF"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D" w14:textId="77777777" w:rsidR="005D18D4" w:rsidRDefault="005D18D4" w:rsidP="007F26CB">
            <w:pPr>
              <w:pStyle w:val="Maintext"/>
            </w:pPr>
            <w:r>
              <w:t>DPO</w:t>
            </w:r>
          </w:p>
        </w:tc>
        <w:tc>
          <w:tcPr>
            <w:tcW w:w="3976" w:type="pct"/>
            <w:tcBorders>
              <w:top w:val="single" w:sz="4" w:space="0" w:color="auto"/>
              <w:left w:val="single" w:sz="4" w:space="0" w:color="auto"/>
              <w:bottom w:val="single" w:sz="4" w:space="0" w:color="auto"/>
              <w:right w:val="single" w:sz="4" w:space="0" w:color="auto"/>
            </w:tcBorders>
          </w:tcPr>
          <w:p w14:paraId="5213D4DE" w14:textId="77777777" w:rsidR="005D18D4" w:rsidRDefault="00297B79" w:rsidP="000F68F2">
            <w:pPr>
              <w:pStyle w:val="Maintext"/>
            </w:pPr>
            <w:r>
              <w:t>Digital Partnership Office</w:t>
            </w:r>
          </w:p>
        </w:tc>
      </w:tr>
      <w:tr w:rsidR="00A4088C" w:rsidRPr="00C4733B" w14:paraId="5213D4E2"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0" w14:textId="77777777" w:rsidR="00A4088C" w:rsidRPr="00545946" w:rsidRDefault="00A4088C" w:rsidP="007F26CB">
            <w:pPr>
              <w:pStyle w:val="Maintext"/>
            </w:pPr>
            <w:r>
              <w:t>FCS</w:t>
            </w:r>
          </w:p>
        </w:tc>
        <w:tc>
          <w:tcPr>
            <w:tcW w:w="3976" w:type="pct"/>
            <w:tcBorders>
              <w:top w:val="single" w:sz="4" w:space="0" w:color="auto"/>
              <w:left w:val="single" w:sz="4" w:space="0" w:color="auto"/>
              <w:bottom w:val="single" w:sz="4" w:space="0" w:color="auto"/>
              <w:right w:val="single" w:sz="4" w:space="0" w:color="auto"/>
            </w:tcBorders>
          </w:tcPr>
          <w:p w14:paraId="5213D4E1" w14:textId="77777777" w:rsidR="00A4088C" w:rsidRDefault="00A4088C" w:rsidP="000F68F2">
            <w:pPr>
              <w:pStyle w:val="Maintext"/>
            </w:pPr>
            <w:r>
              <w:t>Financial claims scheme</w:t>
            </w:r>
          </w:p>
        </w:tc>
      </w:tr>
      <w:tr w:rsidR="00A4088C" w:rsidRPr="00C4733B" w14:paraId="5213D4E5"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3" w14:textId="77777777" w:rsidR="00A4088C" w:rsidRPr="00545946" w:rsidRDefault="00A4088C" w:rsidP="007F26CB">
            <w:pPr>
              <w:pStyle w:val="Maintext"/>
            </w:pPr>
            <w:r w:rsidRPr="00545946">
              <w:t>FMD</w:t>
            </w:r>
          </w:p>
        </w:tc>
        <w:tc>
          <w:tcPr>
            <w:tcW w:w="3976" w:type="pct"/>
            <w:tcBorders>
              <w:top w:val="single" w:sz="4" w:space="0" w:color="auto"/>
              <w:left w:val="single" w:sz="4" w:space="0" w:color="auto"/>
              <w:bottom w:val="single" w:sz="4" w:space="0" w:color="auto"/>
              <w:right w:val="single" w:sz="4" w:space="0" w:color="auto"/>
            </w:tcBorders>
          </w:tcPr>
          <w:p w14:paraId="5213D4E4" w14:textId="77777777" w:rsidR="00A4088C" w:rsidRDefault="00A4088C" w:rsidP="000F68F2">
            <w:pPr>
              <w:pStyle w:val="Maintext"/>
            </w:pPr>
            <w:r>
              <w:t>Farm management deposit</w:t>
            </w:r>
          </w:p>
        </w:tc>
      </w:tr>
      <w:tr w:rsidR="00A4088C" w:rsidRPr="00C4733B" w14:paraId="5213D4E8"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6" w14:textId="77777777" w:rsidR="00A4088C" w:rsidRPr="00545946" w:rsidRDefault="00A4088C" w:rsidP="007F26CB">
            <w:pPr>
              <w:pStyle w:val="Maintext"/>
            </w:pPr>
            <w:r>
              <w:t>FSI</w:t>
            </w:r>
          </w:p>
        </w:tc>
        <w:tc>
          <w:tcPr>
            <w:tcW w:w="3976" w:type="pct"/>
            <w:tcBorders>
              <w:top w:val="single" w:sz="4" w:space="0" w:color="auto"/>
              <w:left w:val="single" w:sz="4" w:space="0" w:color="auto"/>
              <w:bottom w:val="single" w:sz="4" w:space="0" w:color="auto"/>
              <w:right w:val="single" w:sz="4" w:space="0" w:color="auto"/>
            </w:tcBorders>
          </w:tcPr>
          <w:p w14:paraId="5213D4E7" w14:textId="77777777" w:rsidR="00A4088C" w:rsidRDefault="00A4088C" w:rsidP="000F68F2">
            <w:pPr>
              <w:pStyle w:val="Maintext"/>
            </w:pPr>
            <w:r>
              <w:t>Foreign source income</w:t>
            </w:r>
          </w:p>
        </w:tc>
      </w:tr>
      <w:tr w:rsidR="00ED4BBE" w:rsidRPr="00C4733B" w14:paraId="5213D4EB"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9" w14:textId="77777777" w:rsidR="00ED4BBE" w:rsidRDefault="00ED4BBE" w:rsidP="007F26CB">
            <w:pPr>
              <w:pStyle w:val="Maintext"/>
            </w:pPr>
            <w:r>
              <w:t>IDPS</w:t>
            </w:r>
          </w:p>
        </w:tc>
        <w:tc>
          <w:tcPr>
            <w:tcW w:w="3976" w:type="pct"/>
            <w:tcBorders>
              <w:top w:val="single" w:sz="4" w:space="0" w:color="auto"/>
              <w:left w:val="single" w:sz="4" w:space="0" w:color="auto"/>
              <w:bottom w:val="single" w:sz="4" w:space="0" w:color="auto"/>
              <w:right w:val="single" w:sz="4" w:space="0" w:color="auto"/>
            </w:tcBorders>
          </w:tcPr>
          <w:p w14:paraId="5213D4EA" w14:textId="77777777" w:rsidR="00ED4BBE" w:rsidRDefault="00ED4BBE" w:rsidP="00D83A8A">
            <w:pPr>
              <w:pStyle w:val="Maintext"/>
            </w:pPr>
            <w:r>
              <w:t>Investor Direct</w:t>
            </w:r>
            <w:r w:rsidR="00D83A8A">
              <w:t>ed</w:t>
            </w:r>
            <w:r>
              <w:t xml:space="preserve"> Portfolio Service</w:t>
            </w:r>
          </w:p>
        </w:tc>
      </w:tr>
      <w:tr w:rsidR="0025322F" w:rsidRPr="00C4733B" w14:paraId="5213D4EE"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C" w14:textId="77777777" w:rsidR="0025322F" w:rsidRDefault="0025322F" w:rsidP="007F26CB">
            <w:pPr>
              <w:pStyle w:val="Maintext"/>
            </w:pPr>
            <w:r>
              <w:t>ITAA</w:t>
            </w:r>
          </w:p>
        </w:tc>
        <w:tc>
          <w:tcPr>
            <w:tcW w:w="3976" w:type="pct"/>
            <w:tcBorders>
              <w:top w:val="single" w:sz="4" w:space="0" w:color="auto"/>
              <w:left w:val="single" w:sz="4" w:space="0" w:color="auto"/>
              <w:bottom w:val="single" w:sz="4" w:space="0" w:color="auto"/>
              <w:right w:val="single" w:sz="4" w:space="0" w:color="auto"/>
            </w:tcBorders>
          </w:tcPr>
          <w:p w14:paraId="5213D4ED" w14:textId="77777777" w:rsidR="0025322F" w:rsidRDefault="0025322F" w:rsidP="00D83A8A">
            <w:pPr>
              <w:pStyle w:val="Maintext"/>
            </w:pPr>
            <w:r>
              <w:t>Income Tax Assessment Act</w:t>
            </w:r>
          </w:p>
        </w:tc>
      </w:tr>
      <w:tr w:rsidR="0025322F" w:rsidRPr="00C4733B" w14:paraId="5213D4F1"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F" w14:textId="77777777" w:rsidR="0025322F" w:rsidRPr="00545946" w:rsidRDefault="0025322F" w:rsidP="007F26CB">
            <w:pPr>
              <w:pStyle w:val="Maintext"/>
            </w:pPr>
            <w:r>
              <w:t>MIT</w:t>
            </w:r>
          </w:p>
        </w:tc>
        <w:tc>
          <w:tcPr>
            <w:tcW w:w="3976" w:type="pct"/>
            <w:tcBorders>
              <w:top w:val="single" w:sz="4" w:space="0" w:color="auto"/>
              <w:left w:val="single" w:sz="4" w:space="0" w:color="auto"/>
              <w:bottom w:val="single" w:sz="4" w:space="0" w:color="auto"/>
              <w:right w:val="single" w:sz="4" w:space="0" w:color="auto"/>
            </w:tcBorders>
          </w:tcPr>
          <w:p w14:paraId="5213D4F0" w14:textId="77777777" w:rsidR="0025322F" w:rsidRDefault="0025322F" w:rsidP="000F68F2">
            <w:pPr>
              <w:pStyle w:val="Maintext"/>
            </w:pPr>
            <w:r>
              <w:t>Managed investment trust</w:t>
            </w:r>
          </w:p>
        </w:tc>
      </w:tr>
      <w:tr w:rsidR="0025322F" w:rsidRPr="00C4733B" w14:paraId="5213D4F4"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5213D4F2" w14:textId="77777777" w:rsidR="0025322F" w:rsidRDefault="0025322F" w:rsidP="007F26CB">
            <w:pPr>
              <w:pStyle w:val="Maintext"/>
            </w:pPr>
            <w:r>
              <w:rPr>
                <w:rFonts w:cs="Arial"/>
                <w:szCs w:val="22"/>
              </w:rPr>
              <w:t>NANE</w:t>
            </w:r>
          </w:p>
        </w:tc>
        <w:tc>
          <w:tcPr>
            <w:tcW w:w="3976" w:type="pct"/>
            <w:tcBorders>
              <w:top w:val="single" w:sz="4" w:space="0" w:color="auto"/>
              <w:left w:val="single" w:sz="4" w:space="0" w:color="auto"/>
              <w:bottom w:val="single" w:sz="4" w:space="0" w:color="auto"/>
              <w:right w:val="single" w:sz="4" w:space="0" w:color="auto"/>
            </w:tcBorders>
          </w:tcPr>
          <w:p w14:paraId="5213D4F3" w14:textId="77777777" w:rsidR="0025322F" w:rsidRDefault="0025322F" w:rsidP="000F68F2">
            <w:pPr>
              <w:pStyle w:val="Maintext"/>
            </w:pPr>
            <w:r>
              <w:t>Non-Assessable Non-Exempt</w:t>
            </w:r>
          </w:p>
        </w:tc>
      </w:tr>
      <w:tr w:rsidR="0025322F" w:rsidRPr="00C4733B" w14:paraId="5213D4F7"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5213D4F5" w14:textId="77777777" w:rsidR="0025322F" w:rsidRDefault="0025322F" w:rsidP="007F26CB">
            <w:pPr>
              <w:pStyle w:val="Maintext"/>
            </w:pPr>
            <w:r>
              <w:rPr>
                <w:rFonts w:cs="Arial"/>
                <w:szCs w:val="22"/>
              </w:rPr>
              <w:t>NCMI</w:t>
            </w:r>
          </w:p>
        </w:tc>
        <w:tc>
          <w:tcPr>
            <w:tcW w:w="3976" w:type="pct"/>
            <w:tcBorders>
              <w:top w:val="single" w:sz="4" w:space="0" w:color="auto"/>
              <w:left w:val="single" w:sz="4" w:space="0" w:color="auto"/>
              <w:bottom w:val="single" w:sz="4" w:space="0" w:color="auto"/>
              <w:right w:val="single" w:sz="4" w:space="0" w:color="auto"/>
            </w:tcBorders>
          </w:tcPr>
          <w:p w14:paraId="5213D4F6" w14:textId="77777777" w:rsidR="0025322F" w:rsidRDefault="0025322F" w:rsidP="000F68F2">
            <w:pPr>
              <w:pStyle w:val="Maintext"/>
            </w:pPr>
            <w:r>
              <w:t>Non-concessional M</w:t>
            </w:r>
            <w:r w:rsidR="00825C1F">
              <w:t>IT</w:t>
            </w:r>
            <w:r>
              <w:t xml:space="preserve"> Income</w:t>
            </w:r>
          </w:p>
        </w:tc>
      </w:tr>
      <w:tr w:rsidR="004B4C44" w:rsidRPr="00C4733B" w14:paraId="5B0C97B5"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260C47A1" w14:textId="61F7A931" w:rsidR="004B4C44" w:rsidRDefault="004B4C44" w:rsidP="007F26CB">
            <w:pPr>
              <w:pStyle w:val="Maintext"/>
              <w:rPr>
                <w:rFonts w:cs="Arial"/>
                <w:szCs w:val="22"/>
              </w:rPr>
            </w:pPr>
            <w:r>
              <w:rPr>
                <w:rFonts w:cs="Arial"/>
                <w:szCs w:val="22"/>
              </w:rPr>
              <w:t>OSB</w:t>
            </w:r>
          </w:p>
        </w:tc>
        <w:tc>
          <w:tcPr>
            <w:tcW w:w="3976" w:type="pct"/>
            <w:tcBorders>
              <w:top w:val="single" w:sz="4" w:space="0" w:color="auto"/>
              <w:left w:val="single" w:sz="4" w:space="0" w:color="auto"/>
              <w:bottom w:val="single" w:sz="4" w:space="0" w:color="auto"/>
              <w:right w:val="single" w:sz="4" w:space="0" w:color="auto"/>
            </w:tcBorders>
          </w:tcPr>
          <w:p w14:paraId="4024B3A5" w14:textId="3D5160F8" w:rsidR="004B4C44" w:rsidRDefault="004B4C44" w:rsidP="000F68F2">
            <w:pPr>
              <w:pStyle w:val="Maintext"/>
            </w:pPr>
            <w:r>
              <w:t>Online services for business</w:t>
            </w:r>
          </w:p>
        </w:tc>
      </w:tr>
      <w:tr w:rsidR="004B4C44" w:rsidRPr="00C4733B" w14:paraId="627E7862"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6165DF84" w14:textId="4FA8DAAE" w:rsidR="004B4C44" w:rsidRDefault="004B4C44" w:rsidP="007F26CB">
            <w:pPr>
              <w:pStyle w:val="Maintext"/>
              <w:rPr>
                <w:rFonts w:cs="Arial"/>
                <w:szCs w:val="22"/>
              </w:rPr>
            </w:pPr>
            <w:r>
              <w:rPr>
                <w:rFonts w:cs="Arial"/>
                <w:szCs w:val="22"/>
              </w:rPr>
              <w:t>OSFA</w:t>
            </w:r>
          </w:p>
        </w:tc>
        <w:tc>
          <w:tcPr>
            <w:tcW w:w="3976" w:type="pct"/>
            <w:tcBorders>
              <w:top w:val="single" w:sz="4" w:space="0" w:color="auto"/>
              <w:left w:val="single" w:sz="4" w:space="0" w:color="auto"/>
              <w:bottom w:val="single" w:sz="4" w:space="0" w:color="auto"/>
              <w:right w:val="single" w:sz="4" w:space="0" w:color="auto"/>
            </w:tcBorders>
          </w:tcPr>
          <w:p w14:paraId="1C3CC5D7" w14:textId="7E0E00D8" w:rsidR="004B4C44" w:rsidRDefault="004B4C44" w:rsidP="000F68F2">
            <w:pPr>
              <w:pStyle w:val="Maintext"/>
            </w:pPr>
            <w:r>
              <w:t>Online services for agents</w:t>
            </w:r>
          </w:p>
        </w:tc>
      </w:tr>
      <w:tr w:rsidR="0025322F" w:rsidRPr="00C4733B" w14:paraId="5213D4FA"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8" w14:textId="77777777" w:rsidR="0025322F" w:rsidRPr="00545946" w:rsidRDefault="0025322F" w:rsidP="007F26CB">
            <w:pPr>
              <w:pStyle w:val="Maintext"/>
            </w:pPr>
            <w:r w:rsidRPr="00545946">
              <w:t>SAP</w:t>
            </w:r>
          </w:p>
        </w:tc>
        <w:tc>
          <w:tcPr>
            <w:tcW w:w="3976" w:type="pct"/>
            <w:tcBorders>
              <w:top w:val="single" w:sz="4" w:space="0" w:color="auto"/>
              <w:left w:val="single" w:sz="4" w:space="0" w:color="auto"/>
              <w:bottom w:val="single" w:sz="4" w:space="0" w:color="auto"/>
              <w:right w:val="single" w:sz="4" w:space="0" w:color="auto"/>
            </w:tcBorders>
          </w:tcPr>
          <w:p w14:paraId="5213D4F9" w14:textId="77777777" w:rsidR="0025322F" w:rsidRDefault="0025322F" w:rsidP="007F26CB">
            <w:pPr>
              <w:pStyle w:val="Maintext"/>
            </w:pPr>
            <w:r>
              <w:t>S</w:t>
            </w:r>
            <w:r w:rsidRPr="00D24D02">
              <w:t>ubstituted accounting period</w:t>
            </w:r>
          </w:p>
        </w:tc>
      </w:tr>
      <w:tr w:rsidR="000D668C" w:rsidRPr="00C4733B" w14:paraId="5213D4FD"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B" w14:textId="77777777" w:rsidR="000D668C" w:rsidRPr="00545946" w:rsidRDefault="000D668C" w:rsidP="007F26CB">
            <w:pPr>
              <w:pStyle w:val="Maintext"/>
            </w:pPr>
            <w:r>
              <w:t>RAM</w:t>
            </w:r>
          </w:p>
        </w:tc>
        <w:tc>
          <w:tcPr>
            <w:tcW w:w="3976" w:type="pct"/>
            <w:tcBorders>
              <w:top w:val="single" w:sz="4" w:space="0" w:color="auto"/>
              <w:left w:val="single" w:sz="4" w:space="0" w:color="auto"/>
              <w:bottom w:val="single" w:sz="4" w:space="0" w:color="auto"/>
              <w:right w:val="single" w:sz="4" w:space="0" w:color="auto"/>
            </w:tcBorders>
          </w:tcPr>
          <w:p w14:paraId="5213D4FC" w14:textId="77777777" w:rsidR="000D668C" w:rsidRDefault="000D668C" w:rsidP="007F26CB">
            <w:pPr>
              <w:pStyle w:val="Maintext"/>
            </w:pPr>
            <w:r>
              <w:t>Relationship Authentication Manager</w:t>
            </w:r>
          </w:p>
        </w:tc>
      </w:tr>
      <w:tr w:rsidR="0025322F" w:rsidRPr="00C4733B" w14:paraId="5213D500"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E" w14:textId="77777777" w:rsidR="0025322F" w:rsidRDefault="0025322F" w:rsidP="007F26CB">
            <w:pPr>
              <w:pStyle w:val="Maintext"/>
            </w:pPr>
            <w:r>
              <w:t>TAA</w:t>
            </w:r>
          </w:p>
        </w:tc>
        <w:tc>
          <w:tcPr>
            <w:tcW w:w="3976" w:type="pct"/>
            <w:tcBorders>
              <w:top w:val="single" w:sz="4" w:space="0" w:color="auto"/>
              <w:left w:val="single" w:sz="4" w:space="0" w:color="auto"/>
              <w:bottom w:val="single" w:sz="4" w:space="0" w:color="auto"/>
              <w:right w:val="single" w:sz="4" w:space="0" w:color="auto"/>
            </w:tcBorders>
          </w:tcPr>
          <w:p w14:paraId="5213D4FF" w14:textId="77777777" w:rsidR="0025322F" w:rsidRDefault="0025322F" w:rsidP="000F68F2">
            <w:pPr>
              <w:pStyle w:val="Maintext"/>
              <w:rPr>
                <w:rFonts w:eastAsia="Arial Unicode MS"/>
              </w:rPr>
            </w:pPr>
            <w:r>
              <w:t>Taxation Administration Act</w:t>
            </w:r>
          </w:p>
        </w:tc>
      </w:tr>
      <w:tr w:rsidR="0025322F" w:rsidRPr="00C4733B" w14:paraId="5213D503"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1" w14:textId="77777777" w:rsidR="0025322F" w:rsidRPr="00545946" w:rsidRDefault="0025322F" w:rsidP="007F26CB">
            <w:pPr>
              <w:pStyle w:val="Maintext"/>
            </w:pPr>
            <w:r w:rsidRPr="00545946">
              <w:t>TFN</w:t>
            </w:r>
          </w:p>
        </w:tc>
        <w:tc>
          <w:tcPr>
            <w:tcW w:w="3976" w:type="pct"/>
            <w:tcBorders>
              <w:top w:val="single" w:sz="4" w:space="0" w:color="auto"/>
              <w:left w:val="single" w:sz="4" w:space="0" w:color="auto"/>
              <w:bottom w:val="single" w:sz="4" w:space="0" w:color="auto"/>
              <w:right w:val="single" w:sz="4" w:space="0" w:color="auto"/>
            </w:tcBorders>
          </w:tcPr>
          <w:p w14:paraId="5213D502" w14:textId="77777777" w:rsidR="0025322F" w:rsidRPr="00D24D02" w:rsidRDefault="0025322F" w:rsidP="007F26CB">
            <w:pPr>
              <w:pStyle w:val="Maintext"/>
            </w:pPr>
            <w:r>
              <w:t>Tax</w:t>
            </w:r>
            <w:r w:rsidRPr="00D24D02">
              <w:t xml:space="preserve"> file number</w:t>
            </w:r>
          </w:p>
        </w:tc>
      </w:tr>
      <w:tr w:rsidR="0025322F" w:rsidRPr="00C4733B" w14:paraId="5213D506"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4" w14:textId="77777777" w:rsidR="0025322F" w:rsidRPr="00545946" w:rsidRDefault="0025322F" w:rsidP="007F26CB">
            <w:pPr>
              <w:pStyle w:val="Maintext"/>
            </w:pPr>
            <w:r w:rsidRPr="00545946">
              <w:t>TIN</w:t>
            </w:r>
          </w:p>
        </w:tc>
        <w:tc>
          <w:tcPr>
            <w:tcW w:w="3976" w:type="pct"/>
            <w:tcBorders>
              <w:top w:val="single" w:sz="4" w:space="0" w:color="auto"/>
              <w:left w:val="single" w:sz="4" w:space="0" w:color="auto"/>
              <w:bottom w:val="single" w:sz="4" w:space="0" w:color="auto"/>
              <w:right w:val="single" w:sz="4" w:space="0" w:color="auto"/>
            </w:tcBorders>
          </w:tcPr>
          <w:p w14:paraId="5213D505" w14:textId="77777777" w:rsidR="0025322F" w:rsidRDefault="0025322F" w:rsidP="007F26CB">
            <w:pPr>
              <w:pStyle w:val="Maintext"/>
            </w:pPr>
            <w:r>
              <w:t>Tax</w:t>
            </w:r>
            <w:r w:rsidRPr="00D24D02">
              <w:t xml:space="preserve"> identification number (non-resident </w:t>
            </w:r>
            <w:r>
              <w:t>identifier</w:t>
            </w:r>
            <w:r w:rsidRPr="00D24D02">
              <w:t>)</w:t>
            </w:r>
          </w:p>
        </w:tc>
      </w:tr>
      <w:tr w:rsidR="0025322F" w:rsidRPr="00C4733B" w14:paraId="5213D509"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7" w14:textId="77777777" w:rsidR="0025322F" w:rsidRPr="00545946" w:rsidRDefault="0025322F" w:rsidP="007F26CB">
            <w:pPr>
              <w:pStyle w:val="Maintext"/>
            </w:pPr>
            <w:r w:rsidRPr="00545946">
              <w:t>UTD</w:t>
            </w:r>
          </w:p>
        </w:tc>
        <w:tc>
          <w:tcPr>
            <w:tcW w:w="3976" w:type="pct"/>
            <w:tcBorders>
              <w:top w:val="single" w:sz="4" w:space="0" w:color="auto"/>
              <w:left w:val="single" w:sz="4" w:space="0" w:color="auto"/>
              <w:bottom w:val="single" w:sz="4" w:space="0" w:color="auto"/>
              <w:right w:val="single" w:sz="4" w:space="0" w:color="auto"/>
            </w:tcBorders>
          </w:tcPr>
          <w:p w14:paraId="5213D508" w14:textId="77777777" w:rsidR="0025322F" w:rsidRDefault="0025322F" w:rsidP="007F26CB">
            <w:pPr>
              <w:pStyle w:val="Maintext"/>
            </w:pPr>
            <w:r>
              <w:t>U</w:t>
            </w:r>
            <w:r w:rsidRPr="00D24D02">
              <w:t>nit trust distribution</w:t>
            </w:r>
          </w:p>
        </w:tc>
      </w:tr>
      <w:tr w:rsidR="0025322F" w:rsidRPr="00C4733B" w14:paraId="5213D50C"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A" w14:textId="77777777" w:rsidR="0025322F" w:rsidRPr="00545946" w:rsidRDefault="0025322F" w:rsidP="007F26CB">
            <w:pPr>
              <w:pStyle w:val="Maintext"/>
            </w:pPr>
            <w:r w:rsidRPr="00545946">
              <w:lastRenderedPageBreak/>
              <w:t>WPN</w:t>
            </w:r>
          </w:p>
        </w:tc>
        <w:tc>
          <w:tcPr>
            <w:tcW w:w="3976" w:type="pct"/>
            <w:tcBorders>
              <w:top w:val="single" w:sz="4" w:space="0" w:color="auto"/>
              <w:left w:val="single" w:sz="4" w:space="0" w:color="auto"/>
              <w:bottom w:val="single" w:sz="4" w:space="0" w:color="auto"/>
              <w:right w:val="single" w:sz="4" w:space="0" w:color="auto"/>
            </w:tcBorders>
          </w:tcPr>
          <w:p w14:paraId="5213D50B" w14:textId="77777777" w:rsidR="0025322F" w:rsidRDefault="0025322F" w:rsidP="007F26CB">
            <w:pPr>
              <w:pStyle w:val="Maintext"/>
            </w:pPr>
            <w:r>
              <w:t>W</w:t>
            </w:r>
            <w:r w:rsidRPr="00D24D02">
              <w:t>ithholding payer number</w:t>
            </w:r>
          </w:p>
        </w:tc>
      </w:tr>
    </w:tbl>
    <w:p w14:paraId="5213D510" w14:textId="77777777" w:rsidR="00470D2A" w:rsidRDefault="00470D2A" w:rsidP="00470D2A">
      <w:bookmarkStart w:id="105" w:name="_Hlk133994710"/>
    </w:p>
    <w:p w14:paraId="5213D511" w14:textId="6BF63B25" w:rsidR="00470D2A" w:rsidRDefault="00656795" w:rsidP="00470D2A">
      <w:pPr>
        <w:pStyle w:val="Maintext"/>
        <w:rPr>
          <w:sz w:val="36"/>
          <w:szCs w:val="36"/>
        </w:rPr>
      </w:pPr>
      <w:r w:rsidRPr="00E6565D">
        <w:rPr>
          <w:b/>
          <w:sz w:val="36"/>
          <w:szCs w:val="36"/>
        </w:rPr>
        <w:t>D</w:t>
      </w:r>
      <w:r>
        <w:rPr>
          <w:b/>
          <w:sz w:val="36"/>
          <w:szCs w:val="36"/>
        </w:rPr>
        <w:t>EFINITIONS</w:t>
      </w:r>
      <w:r w:rsidRPr="00BF465D" w:rsidDel="00656795">
        <w:rPr>
          <w:sz w:val="36"/>
          <w:szCs w:val="36"/>
        </w:rPr>
        <w:t xml:space="preserve"> </w:t>
      </w:r>
    </w:p>
    <w:p w14:paraId="6047F0FA" w14:textId="77777777" w:rsidR="005C2F41" w:rsidRPr="00DC3725" w:rsidRDefault="005C2F41" w:rsidP="00470D2A">
      <w:pPr>
        <w:pStyle w:val="Maintext"/>
        <w:rPr>
          <w:b/>
          <w:sz w:val="24"/>
        </w:rPr>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02"/>
        <w:gridCol w:w="7386"/>
      </w:tblGrid>
      <w:tr w:rsidR="00470D2A" w:rsidRPr="00C4733B" w14:paraId="5213D514" w14:textId="77777777" w:rsidTr="00A87AA1">
        <w:trPr>
          <w:cantSplit/>
          <w:trHeight w:val="368"/>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5213D512" w14:textId="77777777" w:rsidR="00470D2A" w:rsidRPr="00867B53" w:rsidRDefault="00470D2A" w:rsidP="007F26CB">
            <w:pPr>
              <w:pStyle w:val="Maintext"/>
              <w:rPr>
                <w:b/>
              </w:rPr>
            </w:pPr>
            <w:r>
              <w:rPr>
                <w:b/>
              </w:rPr>
              <w:t>Common term</w:t>
            </w:r>
          </w:p>
        </w:tc>
        <w:tc>
          <w:tcPr>
            <w:tcW w:w="3976" w:type="pct"/>
            <w:tcBorders>
              <w:top w:val="single" w:sz="4" w:space="0" w:color="auto"/>
              <w:left w:val="single" w:sz="4" w:space="0" w:color="auto"/>
              <w:bottom w:val="single" w:sz="4" w:space="0" w:color="auto"/>
              <w:right w:val="single" w:sz="4" w:space="0" w:color="auto"/>
            </w:tcBorders>
            <w:shd w:val="clear" w:color="auto" w:fill="auto"/>
            <w:vAlign w:val="center"/>
          </w:tcPr>
          <w:p w14:paraId="5213D513" w14:textId="77777777" w:rsidR="00470D2A" w:rsidRPr="00867B53" w:rsidRDefault="00470D2A" w:rsidP="007F26CB">
            <w:pPr>
              <w:pStyle w:val="Maintext"/>
              <w:rPr>
                <w:b/>
              </w:rPr>
            </w:pPr>
            <w:r>
              <w:rPr>
                <w:b/>
              </w:rPr>
              <w:t>Definition</w:t>
            </w:r>
          </w:p>
        </w:tc>
      </w:tr>
      <w:tr w:rsidR="00E075FF" w:rsidRPr="00C4733B" w14:paraId="5213D517" w14:textId="77777777" w:rsidTr="00A87AA1">
        <w:trPr>
          <w:cantSplit/>
          <w:trHeight w:val="368"/>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5213D515" w14:textId="77777777" w:rsidR="00E075FF" w:rsidRPr="00F74442" w:rsidRDefault="00E075FF" w:rsidP="007F26CB">
            <w:pPr>
              <w:pStyle w:val="Maintext"/>
            </w:pPr>
            <w:r w:rsidRPr="00F74442">
              <w:t>APIR</w:t>
            </w:r>
            <w:r>
              <w:t xml:space="preserve"> code</w:t>
            </w:r>
          </w:p>
        </w:tc>
        <w:tc>
          <w:tcPr>
            <w:tcW w:w="3976" w:type="pct"/>
            <w:tcBorders>
              <w:top w:val="single" w:sz="4" w:space="0" w:color="auto"/>
              <w:left w:val="single" w:sz="4" w:space="0" w:color="auto"/>
              <w:bottom w:val="single" w:sz="4" w:space="0" w:color="auto"/>
              <w:right w:val="single" w:sz="4" w:space="0" w:color="auto"/>
            </w:tcBorders>
            <w:shd w:val="clear" w:color="auto" w:fill="auto"/>
            <w:vAlign w:val="center"/>
          </w:tcPr>
          <w:p w14:paraId="5213D516" w14:textId="77777777" w:rsidR="00E075FF" w:rsidRPr="00F74442" w:rsidRDefault="004864BD" w:rsidP="007F26CB">
            <w:pPr>
              <w:pStyle w:val="Maintext"/>
            </w:pPr>
            <w:r w:rsidRPr="00F74442">
              <w:t>An APIR code is a unique identifier issued by APIR (</w:t>
            </w:r>
            <w:r>
              <w:t>Asia Pacific Investment Register</w:t>
            </w:r>
            <w:r w:rsidRPr="00F74442">
              <w:t>) to participants and products within the financial services industry.</w:t>
            </w:r>
          </w:p>
        </w:tc>
      </w:tr>
      <w:tr w:rsidR="00CC6BA3" w:rsidRPr="00C4733B" w14:paraId="5213D51A"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8" w14:textId="77777777" w:rsidR="00CC6BA3" w:rsidRPr="007E006E" w:rsidRDefault="00CC6BA3" w:rsidP="007F26CB">
            <w:pPr>
              <w:pStyle w:val="Maintext"/>
              <w:rPr>
                <w:rFonts w:cs="Arial"/>
                <w:szCs w:val="22"/>
              </w:rPr>
            </w:pPr>
            <w:r>
              <w:rPr>
                <w:rFonts w:cs="Arial"/>
                <w:szCs w:val="22"/>
              </w:rPr>
              <w:t>Attribution Managed Investment Trust</w:t>
            </w:r>
          </w:p>
        </w:tc>
        <w:tc>
          <w:tcPr>
            <w:tcW w:w="3976" w:type="pct"/>
            <w:tcBorders>
              <w:top w:val="single" w:sz="4" w:space="0" w:color="auto"/>
              <w:left w:val="single" w:sz="4" w:space="0" w:color="auto"/>
              <w:bottom w:val="single" w:sz="4" w:space="0" w:color="auto"/>
              <w:right w:val="single" w:sz="4" w:space="0" w:color="auto"/>
            </w:tcBorders>
          </w:tcPr>
          <w:p w14:paraId="5213D519" w14:textId="77777777" w:rsidR="00CC6BA3" w:rsidRPr="001E0A15" w:rsidRDefault="00CC6BA3" w:rsidP="007F1803">
            <w:pPr>
              <w:autoSpaceDE w:val="0"/>
              <w:autoSpaceDN w:val="0"/>
              <w:adjustRightInd w:val="0"/>
              <w:rPr>
                <w:rFonts w:eastAsia="MS Mincho" w:cs="Arial"/>
                <w:lang w:eastAsia="ja-JP"/>
              </w:rPr>
            </w:pPr>
            <w:r>
              <w:rPr>
                <w:rFonts w:eastAsia="MS Mincho" w:cs="Arial"/>
                <w:lang w:eastAsia="ja-JP"/>
              </w:rPr>
              <w:t>A unit trust that satisfies the eligibility requirement</w:t>
            </w:r>
            <w:r w:rsidR="00637F90">
              <w:rPr>
                <w:rFonts w:eastAsia="MS Mincho" w:cs="Arial"/>
                <w:lang w:eastAsia="ja-JP"/>
              </w:rPr>
              <w:t>s</w:t>
            </w:r>
            <w:r>
              <w:rPr>
                <w:rFonts w:eastAsia="MS Mincho" w:cs="Arial"/>
                <w:lang w:eastAsia="ja-JP"/>
              </w:rPr>
              <w:t xml:space="preserve"> </w:t>
            </w:r>
            <w:r w:rsidR="00637F90">
              <w:rPr>
                <w:rFonts w:eastAsia="MS Mincho" w:cs="Arial"/>
                <w:lang w:eastAsia="ja-JP"/>
              </w:rPr>
              <w:t>to be a</w:t>
            </w:r>
            <w:r w:rsidR="00C314FD">
              <w:rPr>
                <w:rFonts w:eastAsia="MS Mincho" w:cs="Arial"/>
                <w:lang w:eastAsia="ja-JP"/>
              </w:rPr>
              <w:t>n</w:t>
            </w:r>
            <w:r>
              <w:rPr>
                <w:rFonts w:eastAsia="MS Mincho" w:cs="Arial"/>
                <w:lang w:eastAsia="ja-JP"/>
              </w:rPr>
              <w:t xml:space="preserve"> </w:t>
            </w:r>
            <w:r w:rsidR="00E9206D">
              <w:rPr>
                <w:rFonts w:eastAsia="MS Mincho" w:cs="Arial"/>
                <w:lang w:eastAsia="ja-JP"/>
              </w:rPr>
              <w:t>a</w:t>
            </w:r>
            <w:r>
              <w:rPr>
                <w:rFonts w:cs="Arial"/>
                <w:szCs w:val="22"/>
              </w:rPr>
              <w:t xml:space="preserve">ttribution </w:t>
            </w:r>
            <w:r w:rsidR="00E9206D">
              <w:rPr>
                <w:rFonts w:cs="Arial"/>
                <w:szCs w:val="22"/>
              </w:rPr>
              <w:t>m</w:t>
            </w:r>
            <w:r>
              <w:rPr>
                <w:rFonts w:cs="Arial"/>
                <w:szCs w:val="22"/>
              </w:rPr>
              <w:t xml:space="preserve">anaged </w:t>
            </w:r>
            <w:r w:rsidR="00E9206D">
              <w:rPr>
                <w:rFonts w:cs="Arial"/>
                <w:szCs w:val="22"/>
              </w:rPr>
              <w:t>i</w:t>
            </w:r>
            <w:r>
              <w:rPr>
                <w:rFonts w:cs="Arial"/>
                <w:szCs w:val="22"/>
              </w:rPr>
              <w:t xml:space="preserve">nvestment </w:t>
            </w:r>
            <w:r w:rsidR="00E9206D">
              <w:rPr>
                <w:rFonts w:cs="Arial"/>
                <w:szCs w:val="22"/>
              </w:rPr>
              <w:t>t</w:t>
            </w:r>
            <w:r>
              <w:rPr>
                <w:rFonts w:cs="Arial"/>
                <w:szCs w:val="22"/>
              </w:rPr>
              <w:t>rust</w:t>
            </w:r>
            <w:r>
              <w:rPr>
                <w:rFonts w:eastAsia="MS Mincho" w:cs="Arial"/>
                <w:lang w:eastAsia="ja-JP"/>
              </w:rPr>
              <w:t xml:space="preserve"> (AMIT)</w:t>
            </w:r>
            <w:r w:rsidR="00637F90">
              <w:rPr>
                <w:rFonts w:eastAsia="MS Mincho" w:cs="Arial"/>
                <w:lang w:eastAsia="ja-JP"/>
              </w:rPr>
              <w:t xml:space="preserve"> under the </w:t>
            </w:r>
            <w:r w:rsidR="007F1803">
              <w:rPr>
                <w:rFonts w:eastAsia="MS Mincho" w:cs="Arial"/>
                <w:lang w:eastAsia="ja-JP"/>
              </w:rPr>
              <w:t>n</w:t>
            </w:r>
            <w:r w:rsidR="00637F90">
              <w:rPr>
                <w:rFonts w:eastAsia="MS Mincho" w:cs="Arial"/>
                <w:lang w:eastAsia="ja-JP"/>
              </w:rPr>
              <w:t xml:space="preserve">ew </w:t>
            </w:r>
            <w:r w:rsidR="007F1803">
              <w:rPr>
                <w:rFonts w:eastAsia="MS Mincho" w:cs="Arial"/>
                <w:lang w:eastAsia="ja-JP"/>
              </w:rPr>
              <w:t>t</w:t>
            </w:r>
            <w:r w:rsidR="00637F90">
              <w:rPr>
                <w:rFonts w:eastAsia="MS Mincho" w:cs="Arial"/>
                <w:lang w:eastAsia="ja-JP"/>
              </w:rPr>
              <w:t>ax system for Managed Investment Trusts.</w:t>
            </w:r>
          </w:p>
        </w:tc>
      </w:tr>
      <w:tr w:rsidR="00E5780C" w:rsidRPr="00C4733B" w14:paraId="2A2CF9D2"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3F16A0D2" w14:textId="6791ADF4" w:rsidR="00E5780C" w:rsidRDefault="00E5780C" w:rsidP="00E5780C">
            <w:pPr>
              <w:pStyle w:val="Maintext"/>
              <w:rPr>
                <w:rFonts w:cs="Arial"/>
                <w:szCs w:val="22"/>
              </w:rPr>
            </w:pPr>
            <w:r w:rsidRPr="00833114">
              <w:rPr>
                <w:rFonts w:eastAsia="Arial" w:cs="Arial"/>
                <w:szCs w:val="22"/>
              </w:rPr>
              <w:t>Attribution CCIV sub-fund trust</w:t>
            </w:r>
          </w:p>
        </w:tc>
        <w:tc>
          <w:tcPr>
            <w:tcW w:w="3976" w:type="pct"/>
            <w:tcBorders>
              <w:top w:val="single" w:sz="4" w:space="0" w:color="auto"/>
              <w:left w:val="single" w:sz="4" w:space="0" w:color="auto"/>
              <w:bottom w:val="single" w:sz="4" w:space="0" w:color="auto"/>
              <w:right w:val="single" w:sz="4" w:space="0" w:color="auto"/>
            </w:tcBorders>
          </w:tcPr>
          <w:p w14:paraId="62246B15" w14:textId="16D5F2BE" w:rsidR="00E5780C" w:rsidRDefault="005C2F41" w:rsidP="00E5780C">
            <w:pPr>
              <w:autoSpaceDE w:val="0"/>
              <w:autoSpaceDN w:val="0"/>
              <w:adjustRightInd w:val="0"/>
              <w:rPr>
                <w:rFonts w:eastAsia="MS Mincho" w:cs="Arial"/>
                <w:lang w:eastAsia="ja-JP"/>
              </w:rPr>
            </w:pPr>
            <w:r>
              <w:rPr>
                <w:rFonts w:eastAsia="Arial" w:cs="Arial"/>
                <w:szCs w:val="22"/>
              </w:rPr>
              <w:t>A</w:t>
            </w:r>
            <w:r w:rsidR="00E5780C" w:rsidRPr="002433E6">
              <w:rPr>
                <w:rFonts w:eastAsia="Arial" w:cs="Arial"/>
                <w:szCs w:val="22"/>
              </w:rPr>
              <w:t xml:space="preserve"> sub-fund of a corporate collective investment vehicle (CCIV) that is deemed to be a unit trust and meets the AMIT eligibility criteria to be taxed as an AMIT in an income year under the attribution regime in Division 276 of the </w:t>
            </w:r>
            <w:r w:rsidR="00E5780C" w:rsidRPr="002433E6">
              <w:rPr>
                <w:rFonts w:eastAsia="Arial" w:cs="Arial"/>
                <w:i/>
                <w:iCs/>
                <w:szCs w:val="22"/>
              </w:rPr>
              <w:t>Income Tax Assessment Act 1997</w:t>
            </w:r>
          </w:p>
        </w:tc>
      </w:tr>
      <w:tr w:rsidR="00476AA5" w:rsidRPr="00C4733B" w14:paraId="261071C2" w14:textId="77777777" w:rsidTr="00A87AA1">
        <w:trPr>
          <w:cantSplit/>
          <w:ins w:id="106" w:author="Author"/>
        </w:trPr>
        <w:tc>
          <w:tcPr>
            <w:tcW w:w="1024" w:type="pct"/>
            <w:tcBorders>
              <w:top w:val="single" w:sz="4" w:space="0" w:color="auto"/>
              <w:left w:val="single" w:sz="4" w:space="0" w:color="auto"/>
              <w:bottom w:val="single" w:sz="4" w:space="0" w:color="auto"/>
              <w:right w:val="single" w:sz="4" w:space="0" w:color="auto"/>
            </w:tcBorders>
          </w:tcPr>
          <w:p w14:paraId="60A6A6CA" w14:textId="0B2DD0FD" w:rsidR="00476AA5" w:rsidRPr="00833114" w:rsidRDefault="00476AA5" w:rsidP="00E5780C">
            <w:pPr>
              <w:pStyle w:val="Maintext"/>
              <w:rPr>
                <w:ins w:id="107" w:author="Author"/>
                <w:rFonts w:eastAsia="Arial" w:cs="Arial"/>
                <w:szCs w:val="22"/>
              </w:rPr>
            </w:pPr>
            <w:ins w:id="108" w:author="Author">
              <w:r w:rsidRPr="006D7607">
                <w:rPr>
                  <w:rFonts w:eastAsia="Arial" w:cs="Arial"/>
                  <w:szCs w:val="22"/>
                </w:rPr>
                <w:t>Build to rent (BTR) development tax incentives</w:t>
              </w:r>
            </w:ins>
          </w:p>
        </w:tc>
        <w:tc>
          <w:tcPr>
            <w:tcW w:w="3976" w:type="pct"/>
            <w:tcBorders>
              <w:top w:val="single" w:sz="4" w:space="0" w:color="auto"/>
              <w:left w:val="single" w:sz="4" w:space="0" w:color="auto"/>
              <w:bottom w:val="single" w:sz="4" w:space="0" w:color="auto"/>
              <w:right w:val="single" w:sz="4" w:space="0" w:color="auto"/>
            </w:tcBorders>
          </w:tcPr>
          <w:p w14:paraId="0D19A828" w14:textId="77777777" w:rsidR="00476AA5" w:rsidRPr="00D745FC" w:rsidRDefault="00476AA5" w:rsidP="00476AA5">
            <w:pPr>
              <w:pStyle w:val="Maintext"/>
              <w:rPr>
                <w:ins w:id="109" w:author="Author"/>
              </w:rPr>
            </w:pPr>
            <w:ins w:id="110" w:author="Author">
              <w:r w:rsidRPr="00D745FC">
                <w:t>The build to rent (BTR) development tax incentives give owners and investors in eligible BTR developments access to:</w:t>
              </w:r>
            </w:ins>
          </w:p>
          <w:p w14:paraId="2C54CFAA" w14:textId="77777777" w:rsidR="00476AA5" w:rsidRPr="00D745FC" w:rsidRDefault="00476AA5" w:rsidP="00476AA5">
            <w:pPr>
              <w:pStyle w:val="Maintext"/>
              <w:numPr>
                <w:ilvl w:val="0"/>
                <w:numId w:val="32"/>
              </w:numPr>
              <w:rPr>
                <w:ins w:id="111" w:author="Author"/>
              </w:rPr>
            </w:pPr>
            <w:ins w:id="112" w:author="Author">
              <w:r w:rsidRPr="00D745FC">
                <w:t>an accelerated deduction of 4% for capital works relating to BTR developments</w:t>
              </w:r>
            </w:ins>
          </w:p>
          <w:p w14:paraId="4CAF6B06" w14:textId="77777777" w:rsidR="00476AA5" w:rsidRPr="00D745FC" w:rsidRDefault="00476AA5" w:rsidP="00476AA5">
            <w:pPr>
              <w:pStyle w:val="Maintext"/>
              <w:numPr>
                <w:ilvl w:val="0"/>
                <w:numId w:val="32"/>
              </w:numPr>
              <w:rPr>
                <w:ins w:id="113" w:author="Author"/>
              </w:rPr>
            </w:pPr>
            <w:ins w:id="114" w:author="Author">
              <w:r w:rsidRPr="00D745FC">
                <w:t>a concessional final withholding tax rate of 15% on eligible fund payments (amounts referrable to rental income and capital gains from the BTR development).</w:t>
              </w:r>
            </w:ins>
          </w:p>
          <w:p w14:paraId="00A99CDA" w14:textId="77777777" w:rsidR="00476AA5" w:rsidRPr="00D745FC" w:rsidRDefault="00476AA5" w:rsidP="00476AA5">
            <w:pPr>
              <w:pStyle w:val="Maintext"/>
              <w:rPr>
                <w:ins w:id="115" w:author="Author"/>
              </w:rPr>
            </w:pPr>
            <w:ins w:id="116" w:author="Author">
              <w:r w:rsidRPr="00D745FC">
                <w:t xml:space="preserve">For a development to access the incentives, the owner must first notify their choice to opt in to the incentives by lodging the required approved form. </w:t>
              </w:r>
            </w:ins>
          </w:p>
          <w:p w14:paraId="74596F51" w14:textId="05F2F83E" w:rsidR="00476AA5" w:rsidRDefault="00476AA5" w:rsidP="00476AA5">
            <w:pPr>
              <w:autoSpaceDE w:val="0"/>
              <w:autoSpaceDN w:val="0"/>
              <w:adjustRightInd w:val="0"/>
              <w:rPr>
                <w:ins w:id="117" w:author="Author"/>
                <w:rFonts w:eastAsia="Arial" w:cs="Arial"/>
                <w:szCs w:val="22"/>
              </w:rPr>
            </w:pPr>
            <w:ins w:id="118" w:author="Author">
              <w:r w:rsidRPr="00D745FC">
                <w:t>To maintain access to the incentives, the development must continue to meet ongoing eligibility criteria, or if failing the criteria, have the Commissioner exercise their discretion to determine to reinstate its access.</w:t>
              </w:r>
            </w:ins>
          </w:p>
        </w:tc>
      </w:tr>
      <w:tr w:rsidR="00E5780C" w:rsidRPr="00C4733B" w14:paraId="5F2FFFD9"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75462D45" w14:textId="2BA8A202" w:rsidR="00E5780C" w:rsidRPr="00833114" w:rsidRDefault="00E5780C" w:rsidP="00E5780C">
            <w:pPr>
              <w:pStyle w:val="Maintext"/>
              <w:rPr>
                <w:rFonts w:eastAsia="Arial" w:cs="Arial"/>
                <w:szCs w:val="22"/>
              </w:rPr>
            </w:pPr>
            <w:r w:rsidRPr="00833114">
              <w:t>CCIV sub-fund</w:t>
            </w:r>
            <w:r w:rsidR="00343892">
              <w:t xml:space="preserve"> trust</w:t>
            </w:r>
          </w:p>
        </w:tc>
        <w:tc>
          <w:tcPr>
            <w:tcW w:w="3976" w:type="pct"/>
            <w:tcBorders>
              <w:top w:val="single" w:sz="4" w:space="0" w:color="auto"/>
              <w:left w:val="single" w:sz="4" w:space="0" w:color="auto"/>
              <w:bottom w:val="single" w:sz="4" w:space="0" w:color="auto"/>
              <w:right w:val="single" w:sz="4" w:space="0" w:color="auto"/>
            </w:tcBorders>
          </w:tcPr>
          <w:p w14:paraId="4E36BF9F" w14:textId="4D2A5419" w:rsidR="00E5780C" w:rsidRDefault="005C2F41" w:rsidP="00251471">
            <w:pPr>
              <w:rPr>
                <w:rFonts w:cs="Arial"/>
              </w:rPr>
            </w:pPr>
            <w:r>
              <w:rPr>
                <w:rFonts w:cs="Arial"/>
                <w:szCs w:val="22"/>
              </w:rPr>
              <w:t>A</w:t>
            </w:r>
            <w:r w:rsidR="00E5780C" w:rsidRPr="003C6ADB">
              <w:rPr>
                <w:rFonts w:cs="Arial"/>
                <w:szCs w:val="22"/>
              </w:rPr>
              <w:t xml:space="preserve"> sub-fund of a corporate collective investment vehicle (or CCIV)</w:t>
            </w:r>
            <w:r w:rsidR="001A233C">
              <w:rPr>
                <w:rFonts w:cs="Arial"/>
                <w:szCs w:val="22"/>
              </w:rPr>
              <w:t xml:space="preserve"> that is deemed to be a </w:t>
            </w:r>
            <w:r w:rsidR="00E5780C" w:rsidRPr="003C6ADB">
              <w:rPr>
                <w:rFonts w:cs="Arial"/>
              </w:rPr>
              <w:t>unit trust for tax purposes.</w:t>
            </w:r>
          </w:p>
          <w:p w14:paraId="214B4107" w14:textId="77777777" w:rsidR="001A233C" w:rsidRPr="003C6ADB" w:rsidRDefault="001A233C" w:rsidP="00B521CF">
            <w:pPr>
              <w:rPr>
                <w:rFonts w:cs="Arial"/>
              </w:rPr>
            </w:pPr>
          </w:p>
          <w:p w14:paraId="2043AC26" w14:textId="28CE1F58" w:rsidR="00E5780C" w:rsidRPr="002433E6" w:rsidRDefault="001A233C" w:rsidP="00E5780C">
            <w:pPr>
              <w:autoSpaceDE w:val="0"/>
              <w:autoSpaceDN w:val="0"/>
              <w:adjustRightInd w:val="0"/>
              <w:rPr>
                <w:rFonts w:eastAsia="Arial" w:cs="Arial"/>
                <w:szCs w:val="22"/>
              </w:rPr>
            </w:pPr>
            <w:r>
              <w:rPr>
                <w:rFonts w:cs="Arial"/>
              </w:rPr>
              <w:t xml:space="preserve">Note: </w:t>
            </w:r>
            <w:r w:rsidRPr="001A233C">
              <w:rPr>
                <w:rFonts w:cs="Arial"/>
              </w:rPr>
              <w:t>A CCIV may have one or more CCIV sub-funds.</w:t>
            </w:r>
            <w:r>
              <w:rPr>
                <w:rFonts w:cs="Arial"/>
              </w:rPr>
              <w:t xml:space="preserve"> </w:t>
            </w:r>
            <w:r w:rsidR="00E5780C" w:rsidRPr="003C6ADB">
              <w:rPr>
                <w:rFonts w:cs="Arial"/>
              </w:rPr>
              <w:t>Whether a CCIV sub-fund trust is subject to attribution [AMIT] tax treatment is tested every income year and two or more CCIV sub-fund</w:t>
            </w:r>
            <w:r w:rsidR="00343892">
              <w:rPr>
                <w:rFonts w:cs="Arial"/>
              </w:rPr>
              <w:t xml:space="preserve"> trust</w:t>
            </w:r>
            <w:r w:rsidR="00E5780C" w:rsidRPr="003C6ADB">
              <w:rPr>
                <w:rFonts w:cs="Arial"/>
              </w:rPr>
              <w:t xml:space="preserve">s </w:t>
            </w:r>
            <w:r>
              <w:rPr>
                <w:rFonts w:cs="Arial"/>
              </w:rPr>
              <w:t xml:space="preserve">in </w:t>
            </w:r>
            <w:r w:rsidR="00E5780C" w:rsidRPr="003C6ADB">
              <w:rPr>
                <w:rFonts w:cs="Arial"/>
              </w:rPr>
              <w:t>the one CCIV may be subject to different tax treatment in the same income year.</w:t>
            </w:r>
          </w:p>
        </w:tc>
      </w:tr>
      <w:tr w:rsidR="00E5780C" w:rsidRPr="00C4733B" w14:paraId="5213D51E"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B" w14:textId="77777777" w:rsidR="00E5780C" w:rsidRPr="00545946" w:rsidRDefault="00E5780C" w:rsidP="00E5780C">
            <w:pPr>
              <w:pStyle w:val="Maintext"/>
            </w:pPr>
            <w:r w:rsidRPr="007E006E">
              <w:rPr>
                <w:rFonts w:cs="Arial"/>
                <w:szCs w:val="22"/>
              </w:rPr>
              <w:t xml:space="preserve">Controlled foreign company income </w:t>
            </w:r>
            <w:r>
              <w:rPr>
                <w:rFonts w:cs="Arial"/>
                <w:szCs w:val="22"/>
              </w:rPr>
              <w:t xml:space="preserve">(CFC) </w:t>
            </w:r>
          </w:p>
        </w:tc>
        <w:tc>
          <w:tcPr>
            <w:tcW w:w="3976" w:type="pct"/>
            <w:tcBorders>
              <w:top w:val="single" w:sz="4" w:space="0" w:color="auto"/>
              <w:left w:val="single" w:sz="4" w:space="0" w:color="auto"/>
              <w:bottom w:val="single" w:sz="4" w:space="0" w:color="auto"/>
              <w:right w:val="single" w:sz="4" w:space="0" w:color="auto"/>
            </w:tcBorders>
          </w:tcPr>
          <w:p w14:paraId="5213D51C" w14:textId="77777777" w:rsidR="00E5780C" w:rsidRPr="001E0A15" w:rsidRDefault="00E5780C" w:rsidP="00E5780C">
            <w:pPr>
              <w:autoSpaceDE w:val="0"/>
              <w:autoSpaceDN w:val="0"/>
              <w:adjustRightInd w:val="0"/>
              <w:rPr>
                <w:rFonts w:eastAsia="MS Mincho" w:cs="Arial"/>
                <w:lang w:eastAsia="ja-JP"/>
              </w:rPr>
            </w:pPr>
            <w:r w:rsidRPr="001E0A15">
              <w:rPr>
                <w:rFonts w:eastAsia="MS Mincho" w:cs="Arial"/>
                <w:lang w:eastAsia="ja-JP"/>
              </w:rPr>
              <w:t>Income received from having a substantial interest in a foreign company controlled by Australians.</w:t>
            </w:r>
          </w:p>
          <w:p w14:paraId="5213D51D" w14:textId="77777777" w:rsidR="00E5780C" w:rsidRPr="001E0A15" w:rsidRDefault="00E5780C" w:rsidP="00E5780C">
            <w:pPr>
              <w:pStyle w:val="Maintext"/>
            </w:pPr>
          </w:p>
        </w:tc>
      </w:tr>
      <w:tr w:rsidR="00E5780C" w:rsidRPr="00C4733B" w14:paraId="5213D526"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F" w14:textId="77777777" w:rsidR="00E5780C" w:rsidRPr="007E006E" w:rsidRDefault="00E5780C" w:rsidP="00E5780C">
            <w:pPr>
              <w:pStyle w:val="Maintext"/>
              <w:rPr>
                <w:rFonts w:cs="Arial"/>
                <w:szCs w:val="22"/>
              </w:rPr>
            </w:pPr>
            <w:r>
              <w:lastRenderedPageBreak/>
              <w:t>Excluded from NCMI amounts</w:t>
            </w:r>
          </w:p>
        </w:tc>
        <w:tc>
          <w:tcPr>
            <w:tcW w:w="3976" w:type="pct"/>
            <w:tcBorders>
              <w:top w:val="single" w:sz="4" w:space="0" w:color="auto"/>
              <w:left w:val="single" w:sz="4" w:space="0" w:color="auto"/>
              <w:bottom w:val="single" w:sz="4" w:space="0" w:color="auto"/>
              <w:right w:val="single" w:sz="4" w:space="0" w:color="auto"/>
            </w:tcBorders>
          </w:tcPr>
          <w:p w14:paraId="5213D520" w14:textId="77777777" w:rsidR="00E5780C" w:rsidRPr="00B53491" w:rsidRDefault="00E5780C" w:rsidP="00E5780C">
            <w:pPr>
              <w:pStyle w:val="Maintext"/>
            </w:pPr>
            <w:r>
              <w:t>Amounts paid to sovereign entities that are excluded from NCMI due only to</w:t>
            </w:r>
            <w:r w:rsidRPr="00B53491">
              <w:t xml:space="preserve">: </w:t>
            </w:r>
          </w:p>
          <w:p w14:paraId="5213D521" w14:textId="77777777" w:rsidR="00E5780C" w:rsidRPr="0013196E" w:rsidRDefault="00E5780C" w:rsidP="00E5780C">
            <w:pPr>
              <w:pStyle w:val="ListParagraph"/>
              <w:numPr>
                <w:ilvl w:val="0"/>
                <w:numId w:val="13"/>
              </w:numPr>
              <w:spacing w:after="0" w:line="240" w:lineRule="auto"/>
              <w:contextualSpacing w:val="0"/>
              <w:rPr>
                <w:rFonts w:ascii="Arial" w:hAnsi="Arial" w:cs="Arial"/>
              </w:rPr>
            </w:pPr>
            <w:r w:rsidRPr="00F729FB">
              <w:rPr>
                <w:rFonts w:ascii="Arial" w:hAnsi="Arial" w:cs="Arial"/>
              </w:rPr>
              <w:t>Subsection 12-437(5) o</w:t>
            </w:r>
            <w:r w:rsidRPr="00A214B2">
              <w:rPr>
                <w:rFonts w:ascii="Arial" w:hAnsi="Arial" w:cs="Arial"/>
              </w:rPr>
              <w:t>f Schedule 1 to</w:t>
            </w:r>
            <w:r w:rsidRPr="0012338C">
              <w:rPr>
                <w:rFonts w:ascii="Arial" w:hAnsi="Arial" w:cs="Arial"/>
              </w:rPr>
              <w:t xml:space="preserve"> the TAA 1953 – Approved economic infrastructure facility</w:t>
            </w:r>
          </w:p>
          <w:p w14:paraId="5213D522"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3196E">
              <w:rPr>
                <w:rFonts w:ascii="Arial" w:hAnsi="Arial" w:cs="Arial"/>
              </w:rPr>
              <w:t xml:space="preserve">Section 12-440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cross staple arrangement income</w:t>
            </w:r>
          </w:p>
          <w:p w14:paraId="5213D523"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2338C">
              <w:rPr>
                <w:rFonts w:ascii="Arial" w:hAnsi="Arial" w:cs="Arial"/>
              </w:rPr>
              <w:t xml:space="preserve">Section 12-447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trading trust income</w:t>
            </w:r>
          </w:p>
          <w:p w14:paraId="5213D524"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2338C">
              <w:rPr>
                <w:rFonts w:ascii="Arial" w:hAnsi="Arial" w:cs="Arial"/>
              </w:rPr>
              <w:t xml:space="preserve">Section 12-449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agricultural income</w:t>
            </w:r>
          </w:p>
          <w:p w14:paraId="74133A57" w14:textId="77777777" w:rsidR="00476AA5" w:rsidRPr="00D745FC" w:rsidRDefault="00476AA5" w:rsidP="00476AA5">
            <w:pPr>
              <w:pStyle w:val="Maintext"/>
              <w:rPr>
                <w:ins w:id="119" w:author="Author"/>
                <w:rFonts w:cs="Arial"/>
              </w:rPr>
            </w:pPr>
            <w:ins w:id="120" w:author="Author">
              <w:r w:rsidRPr="00D745FC">
                <w:t>Amounts</w:t>
              </w:r>
              <w:r w:rsidRPr="00D745FC">
                <w:rPr>
                  <w:rFonts w:cs="Arial"/>
                </w:rPr>
                <w:t xml:space="preserve"> that are</w:t>
              </w:r>
              <w:r w:rsidRPr="00D745FC">
                <w:t xml:space="preserve"> excluded from NCMI due to</w:t>
              </w:r>
              <w:r w:rsidRPr="00D745FC">
                <w:rPr>
                  <w:rFonts w:cs="Arial"/>
                </w:rPr>
                <w:t xml:space="preserve"> Section 12-451 of Schedule 1 to the TAA 1953 – Transitional – MIT residential housing income.</w:t>
              </w:r>
            </w:ins>
          </w:p>
          <w:p w14:paraId="20B21C7C" w14:textId="77777777" w:rsidR="00476AA5" w:rsidRPr="00D745FC" w:rsidRDefault="00476AA5" w:rsidP="00476AA5">
            <w:pPr>
              <w:pStyle w:val="Maintext"/>
              <w:rPr>
                <w:ins w:id="121" w:author="Author"/>
              </w:rPr>
            </w:pPr>
            <w:ins w:id="122" w:author="Author">
              <w:r w:rsidRPr="00D745FC">
                <w:t>Amounts of eligible fund payments from a MIT to a foreign resident of an information exchange country that is not MIT residential housing income to the extent it is referrable to any of the following amounts:</w:t>
              </w:r>
            </w:ins>
          </w:p>
          <w:p w14:paraId="6BFB84B4" w14:textId="77777777" w:rsidR="00476AA5" w:rsidRPr="00D745FC" w:rsidRDefault="00476AA5" w:rsidP="00476AA5">
            <w:pPr>
              <w:pStyle w:val="Maintext"/>
              <w:numPr>
                <w:ilvl w:val="0"/>
                <w:numId w:val="33"/>
              </w:numPr>
              <w:rPr>
                <w:ins w:id="123" w:author="Author"/>
              </w:rPr>
            </w:pPr>
            <w:ins w:id="124" w:author="Author">
              <w:r w:rsidRPr="00D745FC">
                <w:t>A payment of rental income under a lease of the dwelling within the build to rent development accessing the BTR development tax incentives (dwelling).</w:t>
              </w:r>
            </w:ins>
          </w:p>
          <w:p w14:paraId="2B1EEE6B" w14:textId="77777777" w:rsidR="00476AA5" w:rsidRPr="00D745FC" w:rsidRDefault="00476AA5" w:rsidP="00476AA5">
            <w:pPr>
              <w:pStyle w:val="Maintext"/>
              <w:numPr>
                <w:ilvl w:val="0"/>
                <w:numId w:val="33"/>
              </w:numPr>
              <w:rPr>
                <w:ins w:id="125" w:author="Author"/>
              </w:rPr>
            </w:pPr>
            <w:ins w:id="126" w:author="Author">
              <w:r w:rsidRPr="00D745FC">
                <w:t>The amount is attributable to a capital gain from a CGT event in relation to the dwelling.</w:t>
              </w:r>
            </w:ins>
          </w:p>
          <w:p w14:paraId="7ABC2B90" w14:textId="5CAD509E" w:rsidR="00E5780C" w:rsidDel="00476AA5" w:rsidRDefault="00476AA5" w:rsidP="00476AA5">
            <w:pPr>
              <w:autoSpaceDE w:val="0"/>
              <w:autoSpaceDN w:val="0"/>
              <w:adjustRightInd w:val="0"/>
              <w:rPr>
                <w:del w:id="127" w:author="Author"/>
                <w:rFonts w:cs="Arial"/>
              </w:rPr>
            </w:pPr>
            <w:ins w:id="128" w:author="Author">
              <w:r w:rsidRPr="00D745FC">
                <w:t>The amount is attributable to or part of a capital gain from a CGT event in relation to a membership interest in the owner of the BTR development.</w:t>
              </w:r>
            </w:ins>
            <w:del w:id="129" w:author="Author">
              <w:r w:rsidR="00E5780C" w:rsidRPr="0012338C" w:rsidDel="00476AA5">
                <w:rPr>
                  <w:rFonts w:cs="Arial"/>
                </w:rPr>
                <w:delText xml:space="preserve">Section 12-451 of </w:delText>
              </w:r>
              <w:r w:rsidR="00E5780C" w:rsidRPr="00504F72" w:rsidDel="00476AA5">
                <w:rPr>
                  <w:rFonts w:cs="Arial"/>
                </w:rPr>
                <w:delText>Schedule 1 to</w:delText>
              </w:r>
              <w:r w:rsidR="00E5780C" w:rsidRPr="00F729FB" w:rsidDel="00476AA5">
                <w:rPr>
                  <w:rFonts w:cs="Arial"/>
                </w:rPr>
                <w:delText xml:space="preserve"> </w:delText>
              </w:r>
              <w:r w:rsidR="00E5780C" w:rsidRPr="00B53491" w:rsidDel="00476AA5">
                <w:rPr>
                  <w:rFonts w:cs="Arial"/>
                </w:rPr>
                <w:delText>the TAA</w:delText>
              </w:r>
              <w:r w:rsidR="00E5780C" w:rsidDel="00476AA5">
                <w:rPr>
                  <w:rFonts w:cs="Arial"/>
                </w:rPr>
                <w:delText xml:space="preserve"> </w:delText>
              </w:r>
              <w:r w:rsidR="00E5780C" w:rsidRPr="00B53491" w:rsidDel="00476AA5">
                <w:rPr>
                  <w:rFonts w:cs="Arial"/>
                </w:rPr>
                <w:delText>1953 - Transitional – MIT residential housing income</w:delText>
              </w:r>
            </w:del>
          </w:p>
          <w:p w14:paraId="5213D525" w14:textId="4C8380EF" w:rsidR="005C2F41" w:rsidRPr="001E0A15" w:rsidRDefault="005C2F41" w:rsidP="00E5780C">
            <w:pPr>
              <w:autoSpaceDE w:val="0"/>
              <w:autoSpaceDN w:val="0"/>
              <w:adjustRightInd w:val="0"/>
              <w:rPr>
                <w:rFonts w:eastAsia="MS Mincho" w:cs="Arial"/>
                <w:lang w:eastAsia="ja-JP"/>
              </w:rPr>
            </w:pPr>
          </w:p>
        </w:tc>
      </w:tr>
      <w:tr w:rsidR="00E5780C" w:rsidRPr="00C4733B" w14:paraId="5213D529"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7" w14:textId="77777777" w:rsidR="00E5780C" w:rsidRPr="007E006E" w:rsidRDefault="00E5780C" w:rsidP="00E5780C">
            <w:pPr>
              <w:pStyle w:val="Maintext"/>
              <w:rPr>
                <w:rFonts w:cs="Arial"/>
                <w:szCs w:val="22"/>
              </w:rPr>
            </w:pPr>
            <w:bookmarkStart w:id="130" w:name="_Hlk133994667"/>
            <w:r>
              <w:rPr>
                <w:rFonts w:cs="Arial"/>
                <w:szCs w:val="22"/>
              </w:rPr>
              <w:t>Franked distributions</w:t>
            </w:r>
          </w:p>
        </w:tc>
        <w:tc>
          <w:tcPr>
            <w:tcW w:w="3976" w:type="pct"/>
            <w:tcBorders>
              <w:top w:val="single" w:sz="4" w:space="0" w:color="auto"/>
              <w:left w:val="single" w:sz="4" w:space="0" w:color="auto"/>
              <w:bottom w:val="single" w:sz="4" w:space="0" w:color="auto"/>
              <w:right w:val="single" w:sz="4" w:space="0" w:color="auto"/>
            </w:tcBorders>
          </w:tcPr>
          <w:p w14:paraId="5213D528" w14:textId="77777777" w:rsidR="00E5780C" w:rsidRPr="001E0A15" w:rsidRDefault="00E5780C" w:rsidP="00E5780C">
            <w:pPr>
              <w:pStyle w:val="Maintext"/>
              <w:rPr>
                <w:rFonts w:eastAsia="MS Mincho"/>
                <w:lang w:eastAsia="ja-JP"/>
              </w:rPr>
            </w:pPr>
            <w:r>
              <w:t xml:space="preserve">A franked distribution is a defined term in s995-1(1) of the </w:t>
            </w:r>
            <w:r>
              <w:rPr>
                <w:i/>
              </w:rPr>
              <w:t xml:space="preserve">Income Tax Assessment Act 1997 </w:t>
            </w:r>
            <w:r>
              <w:t xml:space="preserve">(ITAA 1997). If the company paying a dividend can frank the dividend and allocates a franking credit to the dividend then the dividend is a franked distribution. For example, if a company pays a dividend of $100 which is franked to 80% then the franked amount (also known as the franked dividend) is $80, the unfranked amount is </w:t>
            </w:r>
            <w:proofErr w:type="gramStart"/>
            <w:r>
              <w:t>$20</w:t>
            </w:r>
            <w:proofErr w:type="gramEnd"/>
            <w:r>
              <w:t xml:space="preserve"> and the franking credit is $34 [rounded]. </w:t>
            </w:r>
          </w:p>
        </w:tc>
      </w:tr>
      <w:tr w:rsidR="00223AEA" w:rsidRPr="00C4733B" w14:paraId="781A12BC"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1751B463" w14:textId="23F20DD6" w:rsidR="00223AEA" w:rsidRDefault="00223AEA" w:rsidP="00E5780C">
            <w:pPr>
              <w:pStyle w:val="Maintext"/>
              <w:rPr>
                <w:rFonts w:cs="Arial"/>
                <w:szCs w:val="22"/>
              </w:rPr>
            </w:pPr>
            <w:r>
              <w:rPr>
                <w:rFonts w:cs="Arial"/>
                <w:szCs w:val="22"/>
              </w:rPr>
              <w:t>Global AIIR</w:t>
            </w:r>
          </w:p>
        </w:tc>
        <w:tc>
          <w:tcPr>
            <w:tcW w:w="3976" w:type="pct"/>
            <w:tcBorders>
              <w:top w:val="single" w:sz="4" w:space="0" w:color="auto"/>
              <w:left w:val="single" w:sz="4" w:space="0" w:color="auto"/>
              <w:bottom w:val="single" w:sz="4" w:space="0" w:color="auto"/>
              <w:right w:val="single" w:sz="4" w:space="0" w:color="auto"/>
            </w:tcBorders>
          </w:tcPr>
          <w:p w14:paraId="3481F17D" w14:textId="24358679" w:rsidR="00223AEA" w:rsidRDefault="00223AEA" w:rsidP="00223AEA">
            <w:pPr>
              <w:pStyle w:val="Maintext"/>
            </w:pPr>
            <w:r>
              <w:t>Allows larger AIIR preparers to complete a single AIIR for multiple trusts (MIT, AMIT or CCIV sub-fund</w:t>
            </w:r>
            <w:r w:rsidR="000A3A6F">
              <w:t xml:space="preserve"> trust</w:t>
            </w:r>
            <w:r>
              <w:t>) and requires preparers to use the Interposed Entity Name and Interposed Entity TFN/ABN (ABN preferred) fields to provide details of the trust that attributed/distributed amounts to the investor. If the AIIR report is attributing/distributing amounts from more than one trust (MIT, AMIT or CCIV sub-fund</w:t>
            </w:r>
            <w:r w:rsidR="000A3A6F">
              <w:t xml:space="preserve"> trust</w:t>
            </w:r>
            <w:r>
              <w:t xml:space="preserve">) the amounts from each trust must be reported separately. For example, if the Smart Wealth Investment Body prepared a single AIIR (using their ABN in the Investment Body Record) and reported attributions/distributions for two CCIV sub-funds, Australian Equity sub-fund and Australian Real estate sub-fund, the investor attributions/distributions for each </w:t>
            </w:r>
            <w:r w:rsidR="00251471">
              <w:t>sub-</w:t>
            </w:r>
            <w:r>
              <w:t>fund would be reported separately and the sub-funds’ details included in the Interposed Entity Name and Interposed Entity TFN/ABN fields.</w:t>
            </w:r>
          </w:p>
        </w:tc>
      </w:tr>
      <w:tr w:rsidR="00E5780C" w:rsidRPr="00C4733B" w14:paraId="5213D52D"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A" w14:textId="77777777" w:rsidR="00E5780C" w:rsidRDefault="00E5780C" w:rsidP="00E5780C">
            <w:pPr>
              <w:pStyle w:val="Maintext"/>
            </w:pPr>
            <w:r>
              <w:lastRenderedPageBreak/>
              <w:t>Investment body</w:t>
            </w:r>
          </w:p>
        </w:tc>
        <w:tc>
          <w:tcPr>
            <w:tcW w:w="3976" w:type="pct"/>
            <w:tcBorders>
              <w:top w:val="single" w:sz="4" w:space="0" w:color="auto"/>
              <w:left w:val="single" w:sz="4" w:space="0" w:color="auto"/>
              <w:bottom w:val="single" w:sz="4" w:space="0" w:color="auto"/>
              <w:right w:val="single" w:sz="4" w:space="0" w:color="auto"/>
            </w:tcBorders>
          </w:tcPr>
          <w:p w14:paraId="5213D52B" w14:textId="77777777" w:rsidR="00E5780C" w:rsidRPr="001E0A15" w:rsidRDefault="00E5780C" w:rsidP="00E5780C">
            <w:pPr>
              <w:pStyle w:val="Maintext"/>
            </w:pPr>
            <w:r w:rsidRPr="001E0A15">
              <w:t>An entity as defined under section 202</w:t>
            </w:r>
            <w:proofErr w:type="gramStart"/>
            <w:r w:rsidRPr="001E0A15">
              <w:t>D(</w:t>
            </w:r>
            <w:proofErr w:type="gramEnd"/>
            <w:r w:rsidRPr="001E0A15">
              <w:t xml:space="preserve">1) of Part VA of the </w:t>
            </w:r>
            <w:r w:rsidRPr="001E0A15">
              <w:rPr>
                <w:i/>
              </w:rPr>
              <w:t>Income Tax Assessment Act 1936</w:t>
            </w:r>
            <w:r w:rsidRPr="001E0A15">
              <w:t xml:space="preserve"> (ITAA 1936).</w:t>
            </w:r>
          </w:p>
          <w:p w14:paraId="5213D52C" w14:textId="77777777" w:rsidR="00E5780C" w:rsidRPr="001E0A15" w:rsidRDefault="00E5780C" w:rsidP="00E5780C">
            <w:pPr>
              <w:pStyle w:val="Maintext"/>
              <w:rPr>
                <w:rFonts w:eastAsia="Arial Unicode MS"/>
              </w:rPr>
            </w:pPr>
            <w:r w:rsidRPr="001E0A15">
              <w:rPr>
                <w:rFonts w:eastAsia="Arial Unicode MS" w:cs="Arial"/>
                <w:lang w:eastAsia="ja-JP"/>
              </w:rPr>
              <w:t xml:space="preserve">Investment bodies can include financial institutions, government bodies or body corporates, solicitors, managers of unit trusts, companies and betting investment bodies. </w:t>
            </w:r>
          </w:p>
        </w:tc>
      </w:tr>
      <w:tr w:rsidR="00E5780C" w:rsidRPr="00C4733B" w14:paraId="5213D530"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E" w14:textId="77777777" w:rsidR="00E5780C" w:rsidRPr="00886D74" w:rsidRDefault="00E5780C" w:rsidP="00E5780C">
            <w:r w:rsidRPr="00886D74">
              <w:t>Supplier</w:t>
            </w:r>
          </w:p>
        </w:tc>
        <w:tc>
          <w:tcPr>
            <w:tcW w:w="3976" w:type="pct"/>
            <w:tcBorders>
              <w:top w:val="single" w:sz="4" w:space="0" w:color="auto"/>
              <w:left w:val="single" w:sz="4" w:space="0" w:color="auto"/>
              <w:bottom w:val="single" w:sz="4" w:space="0" w:color="auto"/>
              <w:right w:val="single" w:sz="4" w:space="0" w:color="auto"/>
            </w:tcBorders>
          </w:tcPr>
          <w:p w14:paraId="5213D52F" w14:textId="77777777" w:rsidR="00E5780C" w:rsidRDefault="00E5780C" w:rsidP="00E5780C">
            <w:r w:rsidRPr="00886D74">
              <w:t xml:space="preserve">The organisation sending the data to the Australian Taxation Office (ATO). </w:t>
            </w:r>
          </w:p>
        </w:tc>
      </w:tr>
      <w:bookmarkEnd w:id="105"/>
      <w:bookmarkEnd w:id="130"/>
    </w:tbl>
    <w:p w14:paraId="5213D531" w14:textId="77777777" w:rsidR="00F00304" w:rsidRDefault="00F00304" w:rsidP="00F00304">
      <w:pPr>
        <w:pStyle w:val="Maintext"/>
      </w:pPr>
    </w:p>
    <w:p w14:paraId="5213D532" w14:textId="77777777" w:rsidR="00E92A26" w:rsidRDefault="00E92A26">
      <w:pPr>
        <w:rPr>
          <w:rFonts w:cs="Arial"/>
          <w:caps/>
          <w:kern w:val="36"/>
          <w:sz w:val="36"/>
          <w:szCs w:val="36"/>
        </w:rPr>
      </w:pPr>
      <w:r>
        <w:br w:type="page"/>
      </w:r>
    </w:p>
    <w:p w14:paraId="5213D533" w14:textId="77777777" w:rsidR="00561E38" w:rsidRDefault="008577B2" w:rsidP="00561E38">
      <w:pPr>
        <w:pStyle w:val="HEADAA"/>
      </w:pPr>
      <w:r>
        <w:lastRenderedPageBreak/>
        <w:t>Table of contents</w:t>
      </w:r>
    </w:p>
    <w:p w14:paraId="03C42DF8" w14:textId="474C8BF7" w:rsidR="00545268" w:rsidRDefault="001F7F87">
      <w:pPr>
        <w:pStyle w:val="TOC1"/>
        <w:rPr>
          <w:ins w:id="131" w:author="Author"/>
          <w:rFonts w:asciiTheme="minorHAnsi" w:eastAsiaTheme="minorEastAsia" w:hAnsiTheme="minorHAnsi" w:cstheme="minorBidi"/>
          <w:noProof/>
          <w:kern w:val="2"/>
          <w:sz w:val="24"/>
          <w:szCs w:val="24"/>
          <w14:ligatures w14:val="standardContextual"/>
        </w:rPr>
      </w:pPr>
      <w:r>
        <w:rPr>
          <w:highlight w:val="yellow"/>
        </w:rPr>
        <w:fldChar w:fldCharType="begin"/>
      </w:r>
      <w:r>
        <w:rPr>
          <w:highlight w:val="yellow"/>
        </w:rPr>
        <w:instrText xml:space="preserve"> TOC \h \z \t "Head 1,1,Head 2,2,Head 3,3,Head 4,4" </w:instrText>
      </w:r>
      <w:r>
        <w:rPr>
          <w:highlight w:val="yellow"/>
        </w:rPr>
        <w:fldChar w:fldCharType="separate"/>
      </w:r>
      <w:ins w:id="132" w:author="Author">
        <w:r w:rsidR="00545268" w:rsidRPr="00094E46">
          <w:rPr>
            <w:rStyle w:val="Hyperlink"/>
          </w:rPr>
          <w:fldChar w:fldCharType="begin"/>
        </w:r>
        <w:r w:rsidR="00545268" w:rsidRPr="00094E46">
          <w:rPr>
            <w:rStyle w:val="Hyperlink"/>
          </w:rPr>
          <w:instrText xml:space="preserve"> </w:instrText>
        </w:r>
        <w:r w:rsidR="00545268">
          <w:rPr>
            <w:noProof/>
          </w:rPr>
          <w:instrText>HYPERLINK \l "_Toc207699595"</w:instrText>
        </w:r>
        <w:r w:rsidR="00545268" w:rsidRPr="00094E46">
          <w:rPr>
            <w:rStyle w:val="Hyperlink"/>
          </w:rPr>
          <w:instrText xml:space="preserve"> </w:instrText>
        </w:r>
        <w:r w:rsidR="00545268" w:rsidRPr="00094E46">
          <w:rPr>
            <w:rStyle w:val="Hyperlink"/>
          </w:rPr>
        </w:r>
        <w:r w:rsidR="00545268" w:rsidRPr="00094E46">
          <w:rPr>
            <w:rStyle w:val="Hyperlink"/>
          </w:rPr>
          <w:fldChar w:fldCharType="separate"/>
        </w:r>
        <w:r w:rsidR="00545268" w:rsidRPr="00094E46">
          <w:rPr>
            <w:rStyle w:val="Hyperlink"/>
          </w:rPr>
          <w:t>1 Introduction</w:t>
        </w:r>
        <w:r w:rsidR="00545268">
          <w:rPr>
            <w:noProof/>
            <w:webHidden/>
          </w:rPr>
          <w:tab/>
        </w:r>
        <w:r w:rsidR="00545268">
          <w:rPr>
            <w:noProof/>
            <w:webHidden/>
          </w:rPr>
          <w:fldChar w:fldCharType="begin"/>
        </w:r>
        <w:r w:rsidR="00545268">
          <w:rPr>
            <w:noProof/>
            <w:webHidden/>
          </w:rPr>
          <w:instrText xml:space="preserve"> PAGEREF _Toc207699595 \h </w:instrText>
        </w:r>
      </w:ins>
      <w:r w:rsidR="00545268">
        <w:rPr>
          <w:noProof/>
          <w:webHidden/>
        </w:rPr>
      </w:r>
      <w:r w:rsidR="00545268">
        <w:rPr>
          <w:noProof/>
          <w:webHidden/>
        </w:rPr>
        <w:fldChar w:fldCharType="separate"/>
      </w:r>
      <w:ins w:id="133" w:author="Author">
        <w:r w:rsidR="00545268">
          <w:rPr>
            <w:noProof/>
            <w:webHidden/>
          </w:rPr>
          <w:t>1</w:t>
        </w:r>
        <w:r w:rsidR="00545268">
          <w:rPr>
            <w:noProof/>
            <w:webHidden/>
          </w:rPr>
          <w:fldChar w:fldCharType="end"/>
        </w:r>
        <w:r w:rsidR="00545268" w:rsidRPr="00094E46">
          <w:rPr>
            <w:rStyle w:val="Hyperlink"/>
          </w:rPr>
          <w:fldChar w:fldCharType="end"/>
        </w:r>
      </w:ins>
    </w:p>
    <w:p w14:paraId="1824257D" w14:textId="5C64FC24" w:rsidR="00545268" w:rsidRDefault="00545268">
      <w:pPr>
        <w:pStyle w:val="TOC2"/>
        <w:rPr>
          <w:ins w:id="134" w:author="Author"/>
          <w:rFonts w:asciiTheme="minorHAnsi" w:eastAsiaTheme="minorEastAsia" w:hAnsiTheme="minorHAnsi" w:cstheme="minorBidi"/>
          <w:noProof/>
          <w:kern w:val="2"/>
          <w:sz w:val="24"/>
          <w:szCs w:val="24"/>
          <w14:ligatures w14:val="standardContextual"/>
        </w:rPr>
      </w:pPr>
      <w:ins w:id="135" w:author="Author">
        <w:r w:rsidRPr="00094E46">
          <w:rPr>
            <w:rStyle w:val="Hyperlink"/>
          </w:rPr>
          <w:fldChar w:fldCharType="begin"/>
        </w:r>
        <w:r w:rsidRPr="00094E46">
          <w:rPr>
            <w:rStyle w:val="Hyperlink"/>
          </w:rPr>
          <w:instrText xml:space="preserve"> </w:instrText>
        </w:r>
        <w:r>
          <w:rPr>
            <w:noProof/>
          </w:rPr>
          <w:instrText>HYPERLINK \l "_Toc207699596"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Who should use this specification</w:t>
        </w:r>
        <w:r>
          <w:rPr>
            <w:noProof/>
            <w:webHidden/>
          </w:rPr>
          <w:tab/>
        </w:r>
        <w:r>
          <w:rPr>
            <w:noProof/>
            <w:webHidden/>
          </w:rPr>
          <w:fldChar w:fldCharType="begin"/>
        </w:r>
        <w:r>
          <w:rPr>
            <w:noProof/>
            <w:webHidden/>
          </w:rPr>
          <w:instrText xml:space="preserve"> PAGEREF _Toc207699596 \h </w:instrText>
        </w:r>
      </w:ins>
      <w:r>
        <w:rPr>
          <w:noProof/>
          <w:webHidden/>
        </w:rPr>
      </w:r>
      <w:r>
        <w:rPr>
          <w:noProof/>
          <w:webHidden/>
        </w:rPr>
        <w:fldChar w:fldCharType="separate"/>
      </w:r>
      <w:ins w:id="136" w:author="Author">
        <w:r>
          <w:rPr>
            <w:noProof/>
            <w:webHidden/>
          </w:rPr>
          <w:t>1</w:t>
        </w:r>
        <w:r>
          <w:rPr>
            <w:noProof/>
            <w:webHidden/>
          </w:rPr>
          <w:fldChar w:fldCharType="end"/>
        </w:r>
        <w:r w:rsidRPr="00094E46">
          <w:rPr>
            <w:rStyle w:val="Hyperlink"/>
          </w:rPr>
          <w:fldChar w:fldCharType="end"/>
        </w:r>
      </w:ins>
    </w:p>
    <w:p w14:paraId="3DBEEE33" w14:textId="4F8F8276" w:rsidR="00545268" w:rsidRDefault="00545268">
      <w:pPr>
        <w:pStyle w:val="TOC2"/>
        <w:rPr>
          <w:ins w:id="137" w:author="Author"/>
          <w:rFonts w:asciiTheme="minorHAnsi" w:eastAsiaTheme="minorEastAsia" w:hAnsiTheme="minorHAnsi" w:cstheme="minorBidi"/>
          <w:noProof/>
          <w:kern w:val="2"/>
          <w:sz w:val="24"/>
          <w:szCs w:val="24"/>
          <w14:ligatures w14:val="standardContextual"/>
        </w:rPr>
      </w:pPr>
      <w:ins w:id="138" w:author="Author">
        <w:r w:rsidRPr="00094E46">
          <w:rPr>
            <w:rStyle w:val="Hyperlink"/>
          </w:rPr>
          <w:fldChar w:fldCharType="begin"/>
        </w:r>
        <w:r w:rsidRPr="00094E46">
          <w:rPr>
            <w:rStyle w:val="Hyperlink"/>
          </w:rPr>
          <w:instrText xml:space="preserve"> </w:instrText>
        </w:r>
        <w:r>
          <w:rPr>
            <w:noProof/>
          </w:rPr>
          <w:instrText>HYPERLINK \l "_Toc207699597"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Lodging electronically</w:t>
        </w:r>
        <w:r>
          <w:rPr>
            <w:noProof/>
            <w:webHidden/>
          </w:rPr>
          <w:tab/>
        </w:r>
        <w:r>
          <w:rPr>
            <w:noProof/>
            <w:webHidden/>
          </w:rPr>
          <w:fldChar w:fldCharType="begin"/>
        </w:r>
        <w:r>
          <w:rPr>
            <w:noProof/>
            <w:webHidden/>
          </w:rPr>
          <w:instrText xml:space="preserve"> PAGEREF _Toc207699597 \h </w:instrText>
        </w:r>
      </w:ins>
      <w:r>
        <w:rPr>
          <w:noProof/>
          <w:webHidden/>
        </w:rPr>
      </w:r>
      <w:r>
        <w:rPr>
          <w:noProof/>
          <w:webHidden/>
        </w:rPr>
        <w:fldChar w:fldCharType="separate"/>
      </w:r>
      <w:ins w:id="139" w:author="Author">
        <w:r>
          <w:rPr>
            <w:noProof/>
            <w:webHidden/>
          </w:rPr>
          <w:t>3</w:t>
        </w:r>
        <w:r>
          <w:rPr>
            <w:noProof/>
            <w:webHidden/>
          </w:rPr>
          <w:fldChar w:fldCharType="end"/>
        </w:r>
        <w:r w:rsidRPr="00094E46">
          <w:rPr>
            <w:rStyle w:val="Hyperlink"/>
          </w:rPr>
          <w:fldChar w:fldCharType="end"/>
        </w:r>
      </w:ins>
    </w:p>
    <w:p w14:paraId="60C4E06F" w14:textId="61346D57" w:rsidR="00545268" w:rsidRDefault="00545268">
      <w:pPr>
        <w:pStyle w:val="TOC2"/>
        <w:rPr>
          <w:ins w:id="140" w:author="Author"/>
          <w:rFonts w:asciiTheme="minorHAnsi" w:eastAsiaTheme="minorEastAsia" w:hAnsiTheme="minorHAnsi" w:cstheme="minorBidi"/>
          <w:noProof/>
          <w:kern w:val="2"/>
          <w:sz w:val="24"/>
          <w:szCs w:val="24"/>
          <w14:ligatures w14:val="standardContextual"/>
        </w:rPr>
      </w:pPr>
      <w:ins w:id="141" w:author="Author">
        <w:r w:rsidRPr="00094E46">
          <w:rPr>
            <w:rStyle w:val="Hyperlink"/>
          </w:rPr>
          <w:fldChar w:fldCharType="begin"/>
        </w:r>
        <w:r w:rsidRPr="00094E46">
          <w:rPr>
            <w:rStyle w:val="Hyperlink"/>
          </w:rPr>
          <w:instrText xml:space="preserve"> </w:instrText>
        </w:r>
        <w:r>
          <w:rPr>
            <w:noProof/>
          </w:rPr>
          <w:instrText>HYPERLINK \l "_Toc207699598"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PC (spreadsheet format)</w:t>
        </w:r>
        <w:r>
          <w:rPr>
            <w:noProof/>
            <w:webHidden/>
          </w:rPr>
          <w:tab/>
        </w:r>
        <w:r>
          <w:rPr>
            <w:noProof/>
            <w:webHidden/>
          </w:rPr>
          <w:fldChar w:fldCharType="begin"/>
        </w:r>
        <w:r>
          <w:rPr>
            <w:noProof/>
            <w:webHidden/>
          </w:rPr>
          <w:instrText xml:space="preserve"> PAGEREF _Toc207699598 \h </w:instrText>
        </w:r>
      </w:ins>
      <w:r>
        <w:rPr>
          <w:noProof/>
          <w:webHidden/>
        </w:rPr>
      </w:r>
      <w:r>
        <w:rPr>
          <w:noProof/>
          <w:webHidden/>
        </w:rPr>
        <w:fldChar w:fldCharType="separate"/>
      </w:r>
      <w:ins w:id="142" w:author="Author">
        <w:r>
          <w:rPr>
            <w:noProof/>
            <w:webHidden/>
          </w:rPr>
          <w:t>3</w:t>
        </w:r>
        <w:r>
          <w:rPr>
            <w:noProof/>
            <w:webHidden/>
          </w:rPr>
          <w:fldChar w:fldCharType="end"/>
        </w:r>
        <w:r w:rsidRPr="00094E46">
          <w:rPr>
            <w:rStyle w:val="Hyperlink"/>
          </w:rPr>
          <w:fldChar w:fldCharType="end"/>
        </w:r>
      </w:ins>
    </w:p>
    <w:p w14:paraId="7BE2EE38" w14:textId="46579C0F" w:rsidR="00545268" w:rsidRDefault="00545268">
      <w:pPr>
        <w:pStyle w:val="TOC1"/>
        <w:rPr>
          <w:ins w:id="143" w:author="Author"/>
          <w:rFonts w:asciiTheme="minorHAnsi" w:eastAsiaTheme="minorEastAsia" w:hAnsiTheme="minorHAnsi" w:cstheme="minorBidi"/>
          <w:noProof/>
          <w:kern w:val="2"/>
          <w:sz w:val="24"/>
          <w:szCs w:val="24"/>
          <w14:ligatures w14:val="standardContextual"/>
        </w:rPr>
      </w:pPr>
      <w:ins w:id="144" w:author="Author">
        <w:r w:rsidRPr="00094E46">
          <w:rPr>
            <w:rStyle w:val="Hyperlink"/>
          </w:rPr>
          <w:fldChar w:fldCharType="begin"/>
        </w:r>
        <w:r w:rsidRPr="00094E46">
          <w:rPr>
            <w:rStyle w:val="Hyperlink"/>
          </w:rPr>
          <w:instrText xml:space="preserve"> </w:instrText>
        </w:r>
        <w:r>
          <w:rPr>
            <w:noProof/>
          </w:rPr>
          <w:instrText>HYPERLINK \l "_Toc207699599"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2 Legal requirements</w:t>
        </w:r>
        <w:r>
          <w:rPr>
            <w:noProof/>
            <w:webHidden/>
          </w:rPr>
          <w:tab/>
        </w:r>
        <w:r>
          <w:rPr>
            <w:noProof/>
            <w:webHidden/>
          </w:rPr>
          <w:fldChar w:fldCharType="begin"/>
        </w:r>
        <w:r>
          <w:rPr>
            <w:noProof/>
            <w:webHidden/>
          </w:rPr>
          <w:instrText xml:space="preserve"> PAGEREF _Toc207699599 \h </w:instrText>
        </w:r>
      </w:ins>
      <w:r>
        <w:rPr>
          <w:noProof/>
          <w:webHidden/>
        </w:rPr>
      </w:r>
      <w:r>
        <w:rPr>
          <w:noProof/>
          <w:webHidden/>
        </w:rPr>
        <w:fldChar w:fldCharType="separate"/>
      </w:r>
      <w:ins w:id="145" w:author="Author">
        <w:r>
          <w:rPr>
            <w:noProof/>
            <w:webHidden/>
          </w:rPr>
          <w:t>4</w:t>
        </w:r>
        <w:r>
          <w:rPr>
            <w:noProof/>
            <w:webHidden/>
          </w:rPr>
          <w:fldChar w:fldCharType="end"/>
        </w:r>
        <w:r w:rsidRPr="00094E46">
          <w:rPr>
            <w:rStyle w:val="Hyperlink"/>
          </w:rPr>
          <w:fldChar w:fldCharType="end"/>
        </w:r>
      </w:ins>
    </w:p>
    <w:p w14:paraId="4BD9C9C3" w14:textId="44DA1F4A" w:rsidR="00545268" w:rsidRDefault="00545268">
      <w:pPr>
        <w:pStyle w:val="TOC2"/>
        <w:rPr>
          <w:ins w:id="146" w:author="Author"/>
          <w:rFonts w:asciiTheme="minorHAnsi" w:eastAsiaTheme="minorEastAsia" w:hAnsiTheme="minorHAnsi" w:cstheme="minorBidi"/>
          <w:noProof/>
          <w:kern w:val="2"/>
          <w:sz w:val="24"/>
          <w:szCs w:val="24"/>
          <w14:ligatures w14:val="standardContextual"/>
        </w:rPr>
      </w:pPr>
      <w:ins w:id="147" w:author="Author">
        <w:r w:rsidRPr="00094E46">
          <w:rPr>
            <w:rStyle w:val="Hyperlink"/>
          </w:rPr>
          <w:fldChar w:fldCharType="begin"/>
        </w:r>
        <w:r w:rsidRPr="00094E46">
          <w:rPr>
            <w:rStyle w:val="Hyperlink"/>
          </w:rPr>
          <w:instrText xml:space="preserve"> </w:instrText>
        </w:r>
        <w:r>
          <w:rPr>
            <w:noProof/>
          </w:rPr>
          <w:instrText>HYPERLINK \l "_Toc207699600"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Reporting obligations</w:t>
        </w:r>
        <w:r>
          <w:rPr>
            <w:noProof/>
            <w:webHidden/>
          </w:rPr>
          <w:tab/>
        </w:r>
        <w:r>
          <w:rPr>
            <w:noProof/>
            <w:webHidden/>
          </w:rPr>
          <w:fldChar w:fldCharType="begin"/>
        </w:r>
        <w:r>
          <w:rPr>
            <w:noProof/>
            <w:webHidden/>
          </w:rPr>
          <w:instrText xml:space="preserve"> PAGEREF _Toc207699600 \h </w:instrText>
        </w:r>
      </w:ins>
      <w:r>
        <w:rPr>
          <w:noProof/>
          <w:webHidden/>
        </w:rPr>
      </w:r>
      <w:r>
        <w:rPr>
          <w:noProof/>
          <w:webHidden/>
        </w:rPr>
        <w:fldChar w:fldCharType="separate"/>
      </w:r>
      <w:ins w:id="148" w:author="Author">
        <w:r>
          <w:rPr>
            <w:noProof/>
            <w:webHidden/>
          </w:rPr>
          <w:t>4</w:t>
        </w:r>
        <w:r>
          <w:rPr>
            <w:noProof/>
            <w:webHidden/>
          </w:rPr>
          <w:fldChar w:fldCharType="end"/>
        </w:r>
        <w:r w:rsidRPr="00094E46">
          <w:rPr>
            <w:rStyle w:val="Hyperlink"/>
          </w:rPr>
          <w:fldChar w:fldCharType="end"/>
        </w:r>
      </w:ins>
    </w:p>
    <w:p w14:paraId="7D1E1B92" w14:textId="1DFE3987" w:rsidR="00545268" w:rsidRDefault="00545268">
      <w:pPr>
        <w:pStyle w:val="TOC3"/>
        <w:rPr>
          <w:ins w:id="149" w:author="Author"/>
          <w:rFonts w:asciiTheme="minorHAnsi" w:eastAsiaTheme="minorEastAsia" w:hAnsiTheme="minorHAnsi" w:cstheme="minorBidi"/>
          <w:kern w:val="2"/>
          <w:sz w:val="24"/>
          <w:szCs w:val="24"/>
          <w14:ligatures w14:val="standardContextual"/>
        </w:rPr>
      </w:pPr>
      <w:ins w:id="150" w:author="Author">
        <w:r w:rsidRPr="00094E46">
          <w:rPr>
            <w:rStyle w:val="Hyperlink"/>
          </w:rPr>
          <w:fldChar w:fldCharType="begin"/>
        </w:r>
        <w:r w:rsidRPr="00094E46">
          <w:rPr>
            <w:rStyle w:val="Hyperlink"/>
          </w:rPr>
          <w:instrText xml:space="preserve"> </w:instrText>
        </w:r>
        <w:r>
          <w:instrText>HYPERLINK \l "_Toc207699601"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Attribution Managed Investment Trusts</w:t>
        </w:r>
        <w:r>
          <w:rPr>
            <w:webHidden/>
          </w:rPr>
          <w:tab/>
        </w:r>
        <w:r>
          <w:rPr>
            <w:webHidden/>
          </w:rPr>
          <w:fldChar w:fldCharType="begin"/>
        </w:r>
        <w:r>
          <w:rPr>
            <w:webHidden/>
          </w:rPr>
          <w:instrText xml:space="preserve"> PAGEREF _Toc207699601 \h </w:instrText>
        </w:r>
      </w:ins>
      <w:r>
        <w:rPr>
          <w:webHidden/>
        </w:rPr>
      </w:r>
      <w:r>
        <w:rPr>
          <w:webHidden/>
        </w:rPr>
        <w:fldChar w:fldCharType="separate"/>
      </w:r>
      <w:ins w:id="151" w:author="Author">
        <w:r>
          <w:rPr>
            <w:webHidden/>
          </w:rPr>
          <w:t>5</w:t>
        </w:r>
        <w:r>
          <w:rPr>
            <w:webHidden/>
          </w:rPr>
          <w:fldChar w:fldCharType="end"/>
        </w:r>
        <w:r w:rsidRPr="00094E46">
          <w:rPr>
            <w:rStyle w:val="Hyperlink"/>
          </w:rPr>
          <w:fldChar w:fldCharType="end"/>
        </w:r>
      </w:ins>
    </w:p>
    <w:p w14:paraId="0714B929" w14:textId="260CC54C" w:rsidR="00545268" w:rsidRDefault="00545268">
      <w:pPr>
        <w:pStyle w:val="TOC3"/>
        <w:rPr>
          <w:ins w:id="152" w:author="Author"/>
          <w:rFonts w:asciiTheme="minorHAnsi" w:eastAsiaTheme="minorEastAsia" w:hAnsiTheme="minorHAnsi" w:cstheme="minorBidi"/>
          <w:kern w:val="2"/>
          <w:sz w:val="24"/>
          <w:szCs w:val="24"/>
          <w14:ligatures w14:val="standardContextual"/>
        </w:rPr>
      </w:pPr>
      <w:ins w:id="153" w:author="Author">
        <w:r w:rsidRPr="00094E46">
          <w:rPr>
            <w:rStyle w:val="Hyperlink"/>
          </w:rPr>
          <w:fldChar w:fldCharType="begin"/>
        </w:r>
        <w:r w:rsidRPr="00094E46">
          <w:rPr>
            <w:rStyle w:val="Hyperlink"/>
          </w:rPr>
          <w:instrText xml:space="preserve"> </w:instrText>
        </w:r>
        <w:r>
          <w:instrText>HYPERLINK \l "_Toc207699602"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Reporting on transactions about shares and units in unit trusts</w:t>
        </w:r>
        <w:r>
          <w:rPr>
            <w:webHidden/>
          </w:rPr>
          <w:tab/>
        </w:r>
        <w:r>
          <w:rPr>
            <w:webHidden/>
          </w:rPr>
          <w:fldChar w:fldCharType="begin"/>
        </w:r>
        <w:r>
          <w:rPr>
            <w:webHidden/>
          </w:rPr>
          <w:instrText xml:space="preserve"> PAGEREF _Toc207699602 \h </w:instrText>
        </w:r>
      </w:ins>
      <w:r>
        <w:rPr>
          <w:webHidden/>
        </w:rPr>
      </w:r>
      <w:r>
        <w:rPr>
          <w:webHidden/>
        </w:rPr>
        <w:fldChar w:fldCharType="separate"/>
      </w:r>
      <w:ins w:id="154" w:author="Author">
        <w:r>
          <w:rPr>
            <w:webHidden/>
          </w:rPr>
          <w:t>5</w:t>
        </w:r>
        <w:r>
          <w:rPr>
            <w:webHidden/>
          </w:rPr>
          <w:fldChar w:fldCharType="end"/>
        </w:r>
        <w:r w:rsidRPr="00094E46">
          <w:rPr>
            <w:rStyle w:val="Hyperlink"/>
          </w:rPr>
          <w:fldChar w:fldCharType="end"/>
        </w:r>
      </w:ins>
    </w:p>
    <w:p w14:paraId="41101CF5" w14:textId="1AC74B0A" w:rsidR="00545268" w:rsidRDefault="00545268">
      <w:pPr>
        <w:pStyle w:val="TOC3"/>
        <w:rPr>
          <w:ins w:id="155" w:author="Author"/>
          <w:rFonts w:asciiTheme="minorHAnsi" w:eastAsiaTheme="minorEastAsia" w:hAnsiTheme="minorHAnsi" w:cstheme="minorBidi"/>
          <w:kern w:val="2"/>
          <w:sz w:val="24"/>
          <w:szCs w:val="24"/>
          <w14:ligatures w14:val="standardContextual"/>
        </w:rPr>
      </w:pPr>
      <w:ins w:id="156" w:author="Author">
        <w:r w:rsidRPr="00094E46">
          <w:rPr>
            <w:rStyle w:val="Hyperlink"/>
          </w:rPr>
          <w:fldChar w:fldCharType="begin"/>
        </w:r>
        <w:r w:rsidRPr="00094E46">
          <w:rPr>
            <w:rStyle w:val="Hyperlink"/>
          </w:rPr>
          <w:instrText xml:space="preserve"> </w:instrText>
        </w:r>
        <w:r>
          <w:instrText>HYPERLINK \l "_Toc207699603"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Stapled Structures</w:t>
        </w:r>
        <w:r>
          <w:rPr>
            <w:webHidden/>
          </w:rPr>
          <w:tab/>
        </w:r>
        <w:r>
          <w:rPr>
            <w:webHidden/>
          </w:rPr>
          <w:fldChar w:fldCharType="begin"/>
        </w:r>
        <w:r>
          <w:rPr>
            <w:webHidden/>
          </w:rPr>
          <w:instrText xml:space="preserve"> PAGEREF _Toc207699603 \h </w:instrText>
        </w:r>
      </w:ins>
      <w:r>
        <w:rPr>
          <w:webHidden/>
        </w:rPr>
      </w:r>
      <w:r>
        <w:rPr>
          <w:webHidden/>
        </w:rPr>
        <w:fldChar w:fldCharType="separate"/>
      </w:r>
      <w:ins w:id="157" w:author="Author">
        <w:r>
          <w:rPr>
            <w:webHidden/>
          </w:rPr>
          <w:t>5</w:t>
        </w:r>
        <w:r>
          <w:rPr>
            <w:webHidden/>
          </w:rPr>
          <w:fldChar w:fldCharType="end"/>
        </w:r>
        <w:r w:rsidRPr="00094E46">
          <w:rPr>
            <w:rStyle w:val="Hyperlink"/>
          </w:rPr>
          <w:fldChar w:fldCharType="end"/>
        </w:r>
      </w:ins>
    </w:p>
    <w:p w14:paraId="2233AC49" w14:textId="3112FE32" w:rsidR="00545268" w:rsidRDefault="00545268">
      <w:pPr>
        <w:pStyle w:val="TOC3"/>
        <w:rPr>
          <w:ins w:id="158" w:author="Author"/>
          <w:rFonts w:asciiTheme="minorHAnsi" w:eastAsiaTheme="minorEastAsia" w:hAnsiTheme="minorHAnsi" w:cstheme="minorBidi"/>
          <w:kern w:val="2"/>
          <w:sz w:val="24"/>
          <w:szCs w:val="24"/>
          <w14:ligatures w14:val="standardContextual"/>
        </w:rPr>
      </w:pPr>
      <w:ins w:id="159" w:author="Author">
        <w:r w:rsidRPr="00094E46">
          <w:rPr>
            <w:rStyle w:val="Hyperlink"/>
          </w:rPr>
          <w:fldChar w:fldCharType="begin"/>
        </w:r>
        <w:r w:rsidRPr="00094E46">
          <w:rPr>
            <w:rStyle w:val="Hyperlink"/>
          </w:rPr>
          <w:instrText xml:space="preserve"> </w:instrText>
        </w:r>
        <w:r>
          <w:instrText>HYPERLINK \l "_Toc207699604"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Corporate Collective Investment Vehicles</w:t>
        </w:r>
        <w:r>
          <w:rPr>
            <w:webHidden/>
          </w:rPr>
          <w:tab/>
        </w:r>
        <w:r>
          <w:rPr>
            <w:webHidden/>
          </w:rPr>
          <w:fldChar w:fldCharType="begin"/>
        </w:r>
        <w:r>
          <w:rPr>
            <w:webHidden/>
          </w:rPr>
          <w:instrText xml:space="preserve"> PAGEREF _Toc207699604 \h </w:instrText>
        </w:r>
      </w:ins>
      <w:r>
        <w:rPr>
          <w:webHidden/>
        </w:rPr>
      </w:r>
      <w:r>
        <w:rPr>
          <w:webHidden/>
        </w:rPr>
        <w:fldChar w:fldCharType="separate"/>
      </w:r>
      <w:ins w:id="160" w:author="Author">
        <w:r>
          <w:rPr>
            <w:webHidden/>
          </w:rPr>
          <w:t>6</w:t>
        </w:r>
        <w:r>
          <w:rPr>
            <w:webHidden/>
          </w:rPr>
          <w:fldChar w:fldCharType="end"/>
        </w:r>
        <w:r w:rsidRPr="00094E46">
          <w:rPr>
            <w:rStyle w:val="Hyperlink"/>
          </w:rPr>
          <w:fldChar w:fldCharType="end"/>
        </w:r>
      </w:ins>
    </w:p>
    <w:p w14:paraId="336538B9" w14:textId="24F78E3F" w:rsidR="00545268" w:rsidRDefault="00545268">
      <w:pPr>
        <w:pStyle w:val="TOC3"/>
        <w:rPr>
          <w:ins w:id="161" w:author="Author"/>
          <w:rFonts w:asciiTheme="minorHAnsi" w:eastAsiaTheme="minorEastAsia" w:hAnsiTheme="minorHAnsi" w:cstheme="minorBidi"/>
          <w:kern w:val="2"/>
          <w:sz w:val="24"/>
          <w:szCs w:val="24"/>
          <w14:ligatures w14:val="standardContextual"/>
        </w:rPr>
      </w:pPr>
      <w:ins w:id="162" w:author="Author">
        <w:r w:rsidRPr="00094E46">
          <w:rPr>
            <w:rStyle w:val="Hyperlink"/>
          </w:rPr>
          <w:fldChar w:fldCharType="begin"/>
        </w:r>
        <w:r w:rsidRPr="00094E46">
          <w:rPr>
            <w:rStyle w:val="Hyperlink"/>
          </w:rPr>
          <w:instrText xml:space="preserve"> </w:instrText>
        </w:r>
        <w:r>
          <w:instrText>HYPERLINK \l "_Toc207699605"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Build to rent development tax incentives</w:t>
        </w:r>
        <w:r>
          <w:rPr>
            <w:webHidden/>
          </w:rPr>
          <w:tab/>
        </w:r>
        <w:r>
          <w:rPr>
            <w:webHidden/>
          </w:rPr>
          <w:fldChar w:fldCharType="begin"/>
        </w:r>
        <w:r>
          <w:rPr>
            <w:webHidden/>
          </w:rPr>
          <w:instrText xml:space="preserve"> PAGEREF _Toc207699605 \h </w:instrText>
        </w:r>
      </w:ins>
      <w:r>
        <w:rPr>
          <w:webHidden/>
        </w:rPr>
      </w:r>
      <w:r>
        <w:rPr>
          <w:webHidden/>
        </w:rPr>
        <w:fldChar w:fldCharType="separate"/>
      </w:r>
      <w:ins w:id="163" w:author="Author">
        <w:r>
          <w:rPr>
            <w:webHidden/>
          </w:rPr>
          <w:t>6</w:t>
        </w:r>
        <w:r>
          <w:rPr>
            <w:webHidden/>
          </w:rPr>
          <w:fldChar w:fldCharType="end"/>
        </w:r>
        <w:r w:rsidRPr="00094E46">
          <w:rPr>
            <w:rStyle w:val="Hyperlink"/>
          </w:rPr>
          <w:fldChar w:fldCharType="end"/>
        </w:r>
      </w:ins>
    </w:p>
    <w:p w14:paraId="4D3DE0A1" w14:textId="76B4481E" w:rsidR="00545268" w:rsidRDefault="00545268">
      <w:pPr>
        <w:pStyle w:val="TOC3"/>
        <w:rPr>
          <w:ins w:id="164" w:author="Author"/>
          <w:rFonts w:asciiTheme="minorHAnsi" w:eastAsiaTheme="minorEastAsia" w:hAnsiTheme="minorHAnsi" w:cstheme="minorBidi"/>
          <w:kern w:val="2"/>
          <w:sz w:val="24"/>
          <w:szCs w:val="24"/>
          <w14:ligatures w14:val="standardContextual"/>
        </w:rPr>
      </w:pPr>
      <w:ins w:id="165" w:author="Author">
        <w:r w:rsidRPr="00094E46">
          <w:rPr>
            <w:rStyle w:val="Hyperlink"/>
          </w:rPr>
          <w:fldChar w:fldCharType="begin"/>
        </w:r>
        <w:r w:rsidRPr="00094E46">
          <w:rPr>
            <w:rStyle w:val="Hyperlink"/>
          </w:rPr>
          <w:instrText xml:space="preserve"> </w:instrText>
        </w:r>
        <w:r>
          <w:instrText>HYPERLINK \l "_Toc207699606"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Financial Claims Scheme</w:t>
        </w:r>
        <w:r>
          <w:rPr>
            <w:webHidden/>
          </w:rPr>
          <w:tab/>
        </w:r>
        <w:r>
          <w:rPr>
            <w:webHidden/>
          </w:rPr>
          <w:fldChar w:fldCharType="begin"/>
        </w:r>
        <w:r>
          <w:rPr>
            <w:webHidden/>
          </w:rPr>
          <w:instrText xml:space="preserve"> PAGEREF _Toc207699606 \h </w:instrText>
        </w:r>
      </w:ins>
      <w:r>
        <w:rPr>
          <w:webHidden/>
        </w:rPr>
      </w:r>
      <w:r>
        <w:rPr>
          <w:webHidden/>
        </w:rPr>
        <w:fldChar w:fldCharType="separate"/>
      </w:r>
      <w:ins w:id="166" w:author="Author">
        <w:r>
          <w:rPr>
            <w:webHidden/>
          </w:rPr>
          <w:t>7</w:t>
        </w:r>
        <w:r>
          <w:rPr>
            <w:webHidden/>
          </w:rPr>
          <w:fldChar w:fldCharType="end"/>
        </w:r>
        <w:r w:rsidRPr="00094E46">
          <w:rPr>
            <w:rStyle w:val="Hyperlink"/>
          </w:rPr>
          <w:fldChar w:fldCharType="end"/>
        </w:r>
      </w:ins>
    </w:p>
    <w:p w14:paraId="59DF6F02" w14:textId="1AC77E7B" w:rsidR="00545268" w:rsidRDefault="00545268">
      <w:pPr>
        <w:pStyle w:val="TOC2"/>
        <w:rPr>
          <w:ins w:id="167" w:author="Author"/>
          <w:rFonts w:asciiTheme="minorHAnsi" w:eastAsiaTheme="minorEastAsia" w:hAnsiTheme="minorHAnsi" w:cstheme="minorBidi"/>
          <w:noProof/>
          <w:kern w:val="2"/>
          <w:sz w:val="24"/>
          <w:szCs w:val="24"/>
          <w14:ligatures w14:val="standardContextual"/>
        </w:rPr>
      </w:pPr>
      <w:ins w:id="168" w:author="Author">
        <w:r w:rsidRPr="00094E46">
          <w:rPr>
            <w:rStyle w:val="Hyperlink"/>
          </w:rPr>
          <w:fldChar w:fldCharType="begin"/>
        </w:r>
        <w:r w:rsidRPr="00094E46">
          <w:rPr>
            <w:rStyle w:val="Hyperlink"/>
          </w:rPr>
          <w:instrText xml:space="preserve"> </w:instrText>
        </w:r>
        <w:r>
          <w:rPr>
            <w:noProof/>
          </w:rPr>
          <w:instrText>HYPERLINK \l "_Toc207699607"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Extension of time to lodge</w:t>
        </w:r>
        <w:r>
          <w:rPr>
            <w:noProof/>
            <w:webHidden/>
          </w:rPr>
          <w:tab/>
        </w:r>
        <w:r>
          <w:rPr>
            <w:noProof/>
            <w:webHidden/>
          </w:rPr>
          <w:fldChar w:fldCharType="begin"/>
        </w:r>
        <w:r>
          <w:rPr>
            <w:noProof/>
            <w:webHidden/>
          </w:rPr>
          <w:instrText xml:space="preserve"> PAGEREF _Toc207699607 \h </w:instrText>
        </w:r>
      </w:ins>
      <w:r>
        <w:rPr>
          <w:noProof/>
          <w:webHidden/>
        </w:rPr>
      </w:r>
      <w:r>
        <w:rPr>
          <w:noProof/>
          <w:webHidden/>
        </w:rPr>
        <w:fldChar w:fldCharType="separate"/>
      </w:r>
      <w:ins w:id="169" w:author="Author">
        <w:r>
          <w:rPr>
            <w:noProof/>
            <w:webHidden/>
          </w:rPr>
          <w:t>7</w:t>
        </w:r>
        <w:r>
          <w:rPr>
            <w:noProof/>
            <w:webHidden/>
          </w:rPr>
          <w:fldChar w:fldCharType="end"/>
        </w:r>
        <w:r w:rsidRPr="00094E46">
          <w:rPr>
            <w:rStyle w:val="Hyperlink"/>
          </w:rPr>
          <w:fldChar w:fldCharType="end"/>
        </w:r>
      </w:ins>
    </w:p>
    <w:p w14:paraId="6BB2767E" w14:textId="1ADCA234" w:rsidR="00545268" w:rsidRDefault="00545268">
      <w:pPr>
        <w:pStyle w:val="TOC2"/>
        <w:rPr>
          <w:ins w:id="170" w:author="Author"/>
          <w:rFonts w:asciiTheme="minorHAnsi" w:eastAsiaTheme="minorEastAsia" w:hAnsiTheme="minorHAnsi" w:cstheme="minorBidi"/>
          <w:noProof/>
          <w:kern w:val="2"/>
          <w:sz w:val="24"/>
          <w:szCs w:val="24"/>
          <w14:ligatures w14:val="standardContextual"/>
        </w:rPr>
      </w:pPr>
      <w:ins w:id="171" w:author="Author">
        <w:r w:rsidRPr="00094E46">
          <w:rPr>
            <w:rStyle w:val="Hyperlink"/>
          </w:rPr>
          <w:fldChar w:fldCharType="begin"/>
        </w:r>
        <w:r w:rsidRPr="00094E46">
          <w:rPr>
            <w:rStyle w:val="Hyperlink"/>
          </w:rPr>
          <w:instrText xml:space="preserve"> </w:instrText>
        </w:r>
        <w:r>
          <w:rPr>
            <w:noProof/>
          </w:rPr>
          <w:instrText>HYPERLINK \l "_Toc207699608"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lodgment declaration</w:t>
        </w:r>
        <w:r>
          <w:rPr>
            <w:noProof/>
            <w:webHidden/>
          </w:rPr>
          <w:tab/>
        </w:r>
        <w:r>
          <w:rPr>
            <w:noProof/>
            <w:webHidden/>
          </w:rPr>
          <w:fldChar w:fldCharType="begin"/>
        </w:r>
        <w:r>
          <w:rPr>
            <w:noProof/>
            <w:webHidden/>
          </w:rPr>
          <w:instrText xml:space="preserve"> PAGEREF _Toc207699608 \h </w:instrText>
        </w:r>
      </w:ins>
      <w:r>
        <w:rPr>
          <w:noProof/>
          <w:webHidden/>
        </w:rPr>
      </w:r>
      <w:r>
        <w:rPr>
          <w:noProof/>
          <w:webHidden/>
        </w:rPr>
        <w:fldChar w:fldCharType="separate"/>
      </w:r>
      <w:ins w:id="172" w:author="Author">
        <w:r>
          <w:rPr>
            <w:noProof/>
            <w:webHidden/>
          </w:rPr>
          <w:t>7</w:t>
        </w:r>
        <w:r>
          <w:rPr>
            <w:noProof/>
            <w:webHidden/>
          </w:rPr>
          <w:fldChar w:fldCharType="end"/>
        </w:r>
        <w:r w:rsidRPr="00094E46">
          <w:rPr>
            <w:rStyle w:val="Hyperlink"/>
          </w:rPr>
          <w:fldChar w:fldCharType="end"/>
        </w:r>
      </w:ins>
    </w:p>
    <w:p w14:paraId="3878A6A7" w14:textId="46E6FFB3" w:rsidR="00545268" w:rsidRDefault="00545268">
      <w:pPr>
        <w:pStyle w:val="TOC2"/>
        <w:rPr>
          <w:ins w:id="173" w:author="Author"/>
          <w:rFonts w:asciiTheme="minorHAnsi" w:eastAsiaTheme="minorEastAsia" w:hAnsiTheme="minorHAnsi" w:cstheme="minorBidi"/>
          <w:noProof/>
          <w:kern w:val="2"/>
          <w:sz w:val="24"/>
          <w:szCs w:val="24"/>
          <w14:ligatures w14:val="standardContextual"/>
        </w:rPr>
      </w:pPr>
      <w:ins w:id="174" w:author="Author">
        <w:r w:rsidRPr="00094E46">
          <w:rPr>
            <w:rStyle w:val="Hyperlink"/>
          </w:rPr>
          <w:fldChar w:fldCharType="begin"/>
        </w:r>
        <w:r w:rsidRPr="00094E46">
          <w:rPr>
            <w:rStyle w:val="Hyperlink"/>
          </w:rPr>
          <w:instrText xml:space="preserve"> </w:instrText>
        </w:r>
        <w:r>
          <w:rPr>
            <w:noProof/>
          </w:rPr>
          <w:instrText>HYPERLINK \l "_Toc207699609"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Privacy</w:t>
        </w:r>
        <w:r>
          <w:rPr>
            <w:noProof/>
            <w:webHidden/>
          </w:rPr>
          <w:tab/>
        </w:r>
        <w:r>
          <w:rPr>
            <w:noProof/>
            <w:webHidden/>
          </w:rPr>
          <w:fldChar w:fldCharType="begin"/>
        </w:r>
        <w:r>
          <w:rPr>
            <w:noProof/>
            <w:webHidden/>
          </w:rPr>
          <w:instrText xml:space="preserve"> PAGEREF _Toc207699609 \h </w:instrText>
        </w:r>
      </w:ins>
      <w:r>
        <w:rPr>
          <w:noProof/>
          <w:webHidden/>
        </w:rPr>
      </w:r>
      <w:r>
        <w:rPr>
          <w:noProof/>
          <w:webHidden/>
        </w:rPr>
        <w:fldChar w:fldCharType="separate"/>
      </w:r>
      <w:ins w:id="175" w:author="Author">
        <w:r>
          <w:rPr>
            <w:noProof/>
            <w:webHidden/>
          </w:rPr>
          <w:t>8</w:t>
        </w:r>
        <w:r>
          <w:rPr>
            <w:noProof/>
            <w:webHidden/>
          </w:rPr>
          <w:fldChar w:fldCharType="end"/>
        </w:r>
        <w:r w:rsidRPr="00094E46">
          <w:rPr>
            <w:rStyle w:val="Hyperlink"/>
          </w:rPr>
          <w:fldChar w:fldCharType="end"/>
        </w:r>
      </w:ins>
    </w:p>
    <w:p w14:paraId="079E1748" w14:textId="09EB9A37" w:rsidR="00545268" w:rsidRDefault="00545268">
      <w:pPr>
        <w:pStyle w:val="TOC1"/>
        <w:rPr>
          <w:ins w:id="176" w:author="Author"/>
          <w:rFonts w:asciiTheme="minorHAnsi" w:eastAsiaTheme="minorEastAsia" w:hAnsiTheme="minorHAnsi" w:cstheme="minorBidi"/>
          <w:noProof/>
          <w:kern w:val="2"/>
          <w:sz w:val="24"/>
          <w:szCs w:val="24"/>
          <w14:ligatures w14:val="standardContextual"/>
        </w:rPr>
      </w:pPr>
      <w:ins w:id="177" w:author="Author">
        <w:r w:rsidRPr="00094E46">
          <w:rPr>
            <w:rStyle w:val="Hyperlink"/>
          </w:rPr>
          <w:fldChar w:fldCharType="begin"/>
        </w:r>
        <w:r w:rsidRPr="00094E46">
          <w:rPr>
            <w:rStyle w:val="Hyperlink"/>
          </w:rPr>
          <w:instrText xml:space="preserve"> </w:instrText>
        </w:r>
        <w:r>
          <w:rPr>
            <w:noProof/>
          </w:rPr>
          <w:instrText>HYPERLINK \l "_Toc207699610"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3 Reporting procedures</w:t>
        </w:r>
        <w:r>
          <w:rPr>
            <w:noProof/>
            <w:webHidden/>
          </w:rPr>
          <w:tab/>
        </w:r>
        <w:r>
          <w:rPr>
            <w:noProof/>
            <w:webHidden/>
          </w:rPr>
          <w:fldChar w:fldCharType="begin"/>
        </w:r>
        <w:r>
          <w:rPr>
            <w:noProof/>
            <w:webHidden/>
          </w:rPr>
          <w:instrText xml:space="preserve"> PAGEREF _Toc207699610 \h </w:instrText>
        </w:r>
      </w:ins>
      <w:r>
        <w:rPr>
          <w:noProof/>
          <w:webHidden/>
        </w:rPr>
      </w:r>
      <w:r>
        <w:rPr>
          <w:noProof/>
          <w:webHidden/>
        </w:rPr>
        <w:fldChar w:fldCharType="separate"/>
      </w:r>
      <w:ins w:id="178" w:author="Author">
        <w:r>
          <w:rPr>
            <w:noProof/>
            <w:webHidden/>
          </w:rPr>
          <w:t>9</w:t>
        </w:r>
        <w:r>
          <w:rPr>
            <w:noProof/>
            <w:webHidden/>
          </w:rPr>
          <w:fldChar w:fldCharType="end"/>
        </w:r>
        <w:r w:rsidRPr="00094E46">
          <w:rPr>
            <w:rStyle w:val="Hyperlink"/>
          </w:rPr>
          <w:fldChar w:fldCharType="end"/>
        </w:r>
      </w:ins>
    </w:p>
    <w:p w14:paraId="56EFEAFD" w14:textId="2EDDA1D8" w:rsidR="00545268" w:rsidRDefault="00545268">
      <w:pPr>
        <w:pStyle w:val="TOC2"/>
        <w:rPr>
          <w:ins w:id="179" w:author="Author"/>
          <w:rFonts w:asciiTheme="minorHAnsi" w:eastAsiaTheme="minorEastAsia" w:hAnsiTheme="minorHAnsi" w:cstheme="minorBidi"/>
          <w:noProof/>
          <w:kern w:val="2"/>
          <w:sz w:val="24"/>
          <w:szCs w:val="24"/>
          <w14:ligatures w14:val="standardContextual"/>
        </w:rPr>
      </w:pPr>
      <w:ins w:id="180" w:author="Author">
        <w:r w:rsidRPr="00094E46">
          <w:rPr>
            <w:rStyle w:val="Hyperlink"/>
          </w:rPr>
          <w:fldChar w:fldCharType="begin"/>
        </w:r>
        <w:r w:rsidRPr="00094E46">
          <w:rPr>
            <w:rStyle w:val="Hyperlink"/>
          </w:rPr>
          <w:instrText xml:space="preserve"> </w:instrText>
        </w:r>
        <w:r>
          <w:rPr>
            <w:noProof/>
          </w:rPr>
          <w:instrText>HYPERLINK \l "_Toc207699611"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Reporting for the first time</w:t>
        </w:r>
        <w:r>
          <w:rPr>
            <w:noProof/>
            <w:webHidden/>
          </w:rPr>
          <w:tab/>
        </w:r>
        <w:r>
          <w:rPr>
            <w:noProof/>
            <w:webHidden/>
          </w:rPr>
          <w:fldChar w:fldCharType="begin"/>
        </w:r>
        <w:r>
          <w:rPr>
            <w:noProof/>
            <w:webHidden/>
          </w:rPr>
          <w:instrText xml:space="preserve"> PAGEREF _Toc207699611 \h </w:instrText>
        </w:r>
      </w:ins>
      <w:r>
        <w:rPr>
          <w:noProof/>
          <w:webHidden/>
        </w:rPr>
      </w:r>
      <w:r>
        <w:rPr>
          <w:noProof/>
          <w:webHidden/>
        </w:rPr>
        <w:fldChar w:fldCharType="separate"/>
      </w:r>
      <w:ins w:id="181" w:author="Author">
        <w:r>
          <w:rPr>
            <w:noProof/>
            <w:webHidden/>
          </w:rPr>
          <w:t>9</w:t>
        </w:r>
        <w:r>
          <w:rPr>
            <w:noProof/>
            <w:webHidden/>
          </w:rPr>
          <w:fldChar w:fldCharType="end"/>
        </w:r>
        <w:r w:rsidRPr="00094E46">
          <w:rPr>
            <w:rStyle w:val="Hyperlink"/>
          </w:rPr>
          <w:fldChar w:fldCharType="end"/>
        </w:r>
      </w:ins>
    </w:p>
    <w:p w14:paraId="4D16D0D7" w14:textId="28C27767" w:rsidR="00545268" w:rsidRDefault="00545268">
      <w:pPr>
        <w:pStyle w:val="TOC2"/>
        <w:rPr>
          <w:ins w:id="182" w:author="Author"/>
          <w:rFonts w:asciiTheme="minorHAnsi" w:eastAsiaTheme="minorEastAsia" w:hAnsiTheme="minorHAnsi" w:cstheme="minorBidi"/>
          <w:noProof/>
          <w:kern w:val="2"/>
          <w:sz w:val="24"/>
          <w:szCs w:val="24"/>
          <w14:ligatures w14:val="standardContextual"/>
        </w:rPr>
      </w:pPr>
      <w:ins w:id="183" w:author="Author">
        <w:r w:rsidRPr="00094E46">
          <w:rPr>
            <w:rStyle w:val="Hyperlink"/>
          </w:rPr>
          <w:fldChar w:fldCharType="begin"/>
        </w:r>
        <w:r w:rsidRPr="00094E46">
          <w:rPr>
            <w:rStyle w:val="Hyperlink"/>
          </w:rPr>
          <w:instrText xml:space="preserve"> </w:instrText>
        </w:r>
        <w:r>
          <w:rPr>
            <w:noProof/>
          </w:rPr>
          <w:instrText>HYPERLINK \l "_Toc207699612"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Test facility</w:t>
        </w:r>
        <w:r>
          <w:rPr>
            <w:noProof/>
            <w:webHidden/>
          </w:rPr>
          <w:tab/>
        </w:r>
        <w:r>
          <w:rPr>
            <w:noProof/>
            <w:webHidden/>
          </w:rPr>
          <w:fldChar w:fldCharType="begin"/>
        </w:r>
        <w:r>
          <w:rPr>
            <w:noProof/>
            <w:webHidden/>
          </w:rPr>
          <w:instrText xml:space="preserve"> PAGEREF _Toc207699612 \h </w:instrText>
        </w:r>
      </w:ins>
      <w:r>
        <w:rPr>
          <w:noProof/>
          <w:webHidden/>
        </w:rPr>
      </w:r>
      <w:r>
        <w:rPr>
          <w:noProof/>
          <w:webHidden/>
        </w:rPr>
        <w:fldChar w:fldCharType="separate"/>
      </w:r>
      <w:ins w:id="184" w:author="Author">
        <w:r>
          <w:rPr>
            <w:noProof/>
            <w:webHidden/>
          </w:rPr>
          <w:t>9</w:t>
        </w:r>
        <w:r>
          <w:rPr>
            <w:noProof/>
            <w:webHidden/>
          </w:rPr>
          <w:fldChar w:fldCharType="end"/>
        </w:r>
        <w:r w:rsidRPr="00094E46">
          <w:rPr>
            <w:rStyle w:val="Hyperlink"/>
          </w:rPr>
          <w:fldChar w:fldCharType="end"/>
        </w:r>
      </w:ins>
    </w:p>
    <w:p w14:paraId="7F569547" w14:textId="68823025" w:rsidR="00545268" w:rsidRDefault="00545268">
      <w:pPr>
        <w:pStyle w:val="TOC3"/>
        <w:rPr>
          <w:ins w:id="185" w:author="Author"/>
          <w:rFonts w:asciiTheme="minorHAnsi" w:eastAsiaTheme="minorEastAsia" w:hAnsiTheme="minorHAnsi" w:cstheme="minorBidi"/>
          <w:kern w:val="2"/>
          <w:sz w:val="24"/>
          <w:szCs w:val="24"/>
          <w14:ligatures w14:val="standardContextual"/>
        </w:rPr>
      </w:pPr>
      <w:ins w:id="186" w:author="Author">
        <w:r w:rsidRPr="00094E46">
          <w:rPr>
            <w:rStyle w:val="Hyperlink"/>
          </w:rPr>
          <w:fldChar w:fldCharType="begin"/>
        </w:r>
        <w:r w:rsidRPr="00094E46">
          <w:rPr>
            <w:rStyle w:val="Hyperlink"/>
          </w:rPr>
          <w:instrText xml:space="preserve"> </w:instrText>
        </w:r>
        <w:r>
          <w:instrText>HYPERLINK \l "_Toc207699613"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Accessing the test facility</w:t>
        </w:r>
        <w:r>
          <w:rPr>
            <w:webHidden/>
          </w:rPr>
          <w:tab/>
        </w:r>
        <w:r>
          <w:rPr>
            <w:webHidden/>
          </w:rPr>
          <w:fldChar w:fldCharType="begin"/>
        </w:r>
        <w:r>
          <w:rPr>
            <w:webHidden/>
          </w:rPr>
          <w:instrText xml:space="preserve"> PAGEREF _Toc207699613 \h </w:instrText>
        </w:r>
      </w:ins>
      <w:r>
        <w:rPr>
          <w:webHidden/>
        </w:rPr>
      </w:r>
      <w:r>
        <w:rPr>
          <w:webHidden/>
        </w:rPr>
        <w:fldChar w:fldCharType="separate"/>
      </w:r>
      <w:ins w:id="187" w:author="Author">
        <w:r>
          <w:rPr>
            <w:webHidden/>
          </w:rPr>
          <w:t>10</w:t>
        </w:r>
        <w:r>
          <w:rPr>
            <w:webHidden/>
          </w:rPr>
          <w:fldChar w:fldCharType="end"/>
        </w:r>
        <w:r w:rsidRPr="00094E46">
          <w:rPr>
            <w:rStyle w:val="Hyperlink"/>
          </w:rPr>
          <w:fldChar w:fldCharType="end"/>
        </w:r>
      </w:ins>
    </w:p>
    <w:p w14:paraId="37A9C871" w14:textId="0553A4F0" w:rsidR="00545268" w:rsidRDefault="00545268">
      <w:pPr>
        <w:pStyle w:val="TOC2"/>
        <w:rPr>
          <w:ins w:id="188" w:author="Author"/>
          <w:rFonts w:asciiTheme="minorHAnsi" w:eastAsiaTheme="minorEastAsia" w:hAnsiTheme="minorHAnsi" w:cstheme="minorBidi"/>
          <w:noProof/>
          <w:kern w:val="2"/>
          <w:sz w:val="24"/>
          <w:szCs w:val="24"/>
          <w14:ligatures w14:val="standardContextual"/>
        </w:rPr>
      </w:pPr>
      <w:ins w:id="189" w:author="Author">
        <w:r w:rsidRPr="00094E46">
          <w:rPr>
            <w:rStyle w:val="Hyperlink"/>
          </w:rPr>
          <w:fldChar w:fldCharType="begin"/>
        </w:r>
        <w:r w:rsidRPr="00094E46">
          <w:rPr>
            <w:rStyle w:val="Hyperlink"/>
          </w:rPr>
          <w:instrText xml:space="preserve"> </w:instrText>
        </w:r>
        <w:r>
          <w:rPr>
            <w:noProof/>
          </w:rPr>
          <w:instrText>HYPERLINK \l "_Toc207699614"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Reporting Electronically</w:t>
        </w:r>
        <w:r>
          <w:rPr>
            <w:noProof/>
            <w:webHidden/>
          </w:rPr>
          <w:tab/>
        </w:r>
        <w:r>
          <w:rPr>
            <w:noProof/>
            <w:webHidden/>
          </w:rPr>
          <w:fldChar w:fldCharType="begin"/>
        </w:r>
        <w:r>
          <w:rPr>
            <w:noProof/>
            <w:webHidden/>
          </w:rPr>
          <w:instrText xml:space="preserve"> PAGEREF _Toc207699614 \h </w:instrText>
        </w:r>
      </w:ins>
      <w:r>
        <w:rPr>
          <w:noProof/>
          <w:webHidden/>
        </w:rPr>
      </w:r>
      <w:r>
        <w:rPr>
          <w:noProof/>
          <w:webHidden/>
        </w:rPr>
        <w:fldChar w:fldCharType="separate"/>
      </w:r>
      <w:ins w:id="190" w:author="Author">
        <w:r>
          <w:rPr>
            <w:noProof/>
            <w:webHidden/>
          </w:rPr>
          <w:t>10</w:t>
        </w:r>
        <w:r>
          <w:rPr>
            <w:noProof/>
            <w:webHidden/>
          </w:rPr>
          <w:fldChar w:fldCharType="end"/>
        </w:r>
        <w:r w:rsidRPr="00094E46">
          <w:rPr>
            <w:rStyle w:val="Hyperlink"/>
          </w:rPr>
          <w:fldChar w:fldCharType="end"/>
        </w:r>
      </w:ins>
    </w:p>
    <w:p w14:paraId="077B7670" w14:textId="75E56533" w:rsidR="00545268" w:rsidRDefault="00545268">
      <w:pPr>
        <w:pStyle w:val="TOC3"/>
        <w:rPr>
          <w:ins w:id="191" w:author="Author"/>
          <w:rFonts w:asciiTheme="minorHAnsi" w:eastAsiaTheme="minorEastAsia" w:hAnsiTheme="minorHAnsi" w:cstheme="minorBidi"/>
          <w:kern w:val="2"/>
          <w:sz w:val="24"/>
          <w:szCs w:val="24"/>
          <w14:ligatures w14:val="standardContextual"/>
        </w:rPr>
      </w:pPr>
      <w:ins w:id="192" w:author="Author">
        <w:r w:rsidRPr="00094E46">
          <w:rPr>
            <w:rStyle w:val="Hyperlink"/>
          </w:rPr>
          <w:fldChar w:fldCharType="begin"/>
        </w:r>
        <w:r w:rsidRPr="00094E46">
          <w:rPr>
            <w:rStyle w:val="Hyperlink"/>
          </w:rPr>
          <w:instrText xml:space="preserve"> </w:instrText>
        </w:r>
        <w:r>
          <w:instrText>HYPERLINK \l "_Toc207699615"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Getting started</w:t>
        </w:r>
        <w:r>
          <w:rPr>
            <w:webHidden/>
          </w:rPr>
          <w:tab/>
        </w:r>
        <w:r>
          <w:rPr>
            <w:webHidden/>
          </w:rPr>
          <w:fldChar w:fldCharType="begin"/>
        </w:r>
        <w:r>
          <w:rPr>
            <w:webHidden/>
          </w:rPr>
          <w:instrText xml:space="preserve"> PAGEREF _Toc207699615 \h </w:instrText>
        </w:r>
      </w:ins>
      <w:r>
        <w:rPr>
          <w:webHidden/>
        </w:rPr>
      </w:r>
      <w:r>
        <w:rPr>
          <w:webHidden/>
        </w:rPr>
        <w:fldChar w:fldCharType="separate"/>
      </w:r>
      <w:ins w:id="193" w:author="Author">
        <w:r>
          <w:rPr>
            <w:webHidden/>
          </w:rPr>
          <w:t>11</w:t>
        </w:r>
        <w:r>
          <w:rPr>
            <w:webHidden/>
          </w:rPr>
          <w:fldChar w:fldCharType="end"/>
        </w:r>
        <w:r w:rsidRPr="00094E46">
          <w:rPr>
            <w:rStyle w:val="Hyperlink"/>
          </w:rPr>
          <w:fldChar w:fldCharType="end"/>
        </w:r>
      </w:ins>
    </w:p>
    <w:p w14:paraId="267B62EF" w14:textId="2E0B451D" w:rsidR="00545268" w:rsidRDefault="00545268">
      <w:pPr>
        <w:pStyle w:val="TOC2"/>
        <w:rPr>
          <w:ins w:id="194" w:author="Author"/>
          <w:rFonts w:asciiTheme="minorHAnsi" w:eastAsiaTheme="minorEastAsia" w:hAnsiTheme="minorHAnsi" w:cstheme="minorBidi"/>
          <w:noProof/>
          <w:kern w:val="2"/>
          <w:sz w:val="24"/>
          <w:szCs w:val="24"/>
          <w14:ligatures w14:val="standardContextual"/>
        </w:rPr>
      </w:pPr>
      <w:ins w:id="195" w:author="Author">
        <w:r w:rsidRPr="00094E46">
          <w:rPr>
            <w:rStyle w:val="Hyperlink"/>
          </w:rPr>
          <w:fldChar w:fldCharType="begin"/>
        </w:r>
        <w:r w:rsidRPr="00094E46">
          <w:rPr>
            <w:rStyle w:val="Hyperlink"/>
          </w:rPr>
          <w:instrText xml:space="preserve"> </w:instrText>
        </w:r>
        <w:r>
          <w:rPr>
            <w:noProof/>
          </w:rPr>
          <w:instrText>HYPERLINK \l "_Toc207699616"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Backup of data</w:t>
        </w:r>
        <w:r>
          <w:rPr>
            <w:noProof/>
            <w:webHidden/>
          </w:rPr>
          <w:tab/>
        </w:r>
        <w:r>
          <w:rPr>
            <w:noProof/>
            <w:webHidden/>
          </w:rPr>
          <w:fldChar w:fldCharType="begin"/>
        </w:r>
        <w:r>
          <w:rPr>
            <w:noProof/>
            <w:webHidden/>
          </w:rPr>
          <w:instrText xml:space="preserve"> PAGEREF _Toc207699616 \h </w:instrText>
        </w:r>
      </w:ins>
      <w:r>
        <w:rPr>
          <w:noProof/>
          <w:webHidden/>
        </w:rPr>
      </w:r>
      <w:r>
        <w:rPr>
          <w:noProof/>
          <w:webHidden/>
        </w:rPr>
        <w:fldChar w:fldCharType="separate"/>
      </w:r>
      <w:ins w:id="196" w:author="Author">
        <w:r>
          <w:rPr>
            <w:noProof/>
            <w:webHidden/>
          </w:rPr>
          <w:t>11</w:t>
        </w:r>
        <w:r>
          <w:rPr>
            <w:noProof/>
            <w:webHidden/>
          </w:rPr>
          <w:fldChar w:fldCharType="end"/>
        </w:r>
        <w:r w:rsidRPr="00094E46">
          <w:rPr>
            <w:rStyle w:val="Hyperlink"/>
          </w:rPr>
          <w:fldChar w:fldCharType="end"/>
        </w:r>
      </w:ins>
    </w:p>
    <w:p w14:paraId="668F1FCC" w14:textId="323C80B2" w:rsidR="00545268" w:rsidRDefault="00545268">
      <w:pPr>
        <w:pStyle w:val="TOC1"/>
        <w:rPr>
          <w:ins w:id="197" w:author="Author"/>
          <w:rFonts w:asciiTheme="minorHAnsi" w:eastAsiaTheme="minorEastAsia" w:hAnsiTheme="minorHAnsi" w:cstheme="minorBidi"/>
          <w:noProof/>
          <w:kern w:val="2"/>
          <w:sz w:val="24"/>
          <w:szCs w:val="24"/>
          <w14:ligatures w14:val="standardContextual"/>
        </w:rPr>
      </w:pPr>
      <w:ins w:id="198" w:author="Author">
        <w:r w:rsidRPr="00094E46">
          <w:rPr>
            <w:rStyle w:val="Hyperlink"/>
          </w:rPr>
          <w:fldChar w:fldCharType="begin"/>
        </w:r>
        <w:r w:rsidRPr="00094E46">
          <w:rPr>
            <w:rStyle w:val="Hyperlink"/>
          </w:rPr>
          <w:instrText xml:space="preserve"> </w:instrText>
        </w:r>
        <w:r>
          <w:rPr>
            <w:noProof/>
          </w:rPr>
          <w:instrText>HYPERLINK \l "_Toc207699617"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4 Sending files containing nil Annual Investment Income</w:t>
        </w:r>
        <w:r>
          <w:rPr>
            <w:noProof/>
            <w:webHidden/>
          </w:rPr>
          <w:tab/>
        </w:r>
        <w:r>
          <w:rPr>
            <w:noProof/>
            <w:webHidden/>
          </w:rPr>
          <w:fldChar w:fldCharType="begin"/>
        </w:r>
        <w:r>
          <w:rPr>
            <w:noProof/>
            <w:webHidden/>
          </w:rPr>
          <w:instrText xml:space="preserve"> PAGEREF _Toc207699617 \h </w:instrText>
        </w:r>
      </w:ins>
      <w:r>
        <w:rPr>
          <w:noProof/>
          <w:webHidden/>
        </w:rPr>
      </w:r>
      <w:r>
        <w:rPr>
          <w:noProof/>
          <w:webHidden/>
        </w:rPr>
        <w:fldChar w:fldCharType="separate"/>
      </w:r>
      <w:ins w:id="199" w:author="Author">
        <w:r>
          <w:rPr>
            <w:noProof/>
            <w:webHidden/>
          </w:rPr>
          <w:t>12</w:t>
        </w:r>
        <w:r>
          <w:rPr>
            <w:noProof/>
            <w:webHidden/>
          </w:rPr>
          <w:fldChar w:fldCharType="end"/>
        </w:r>
        <w:r w:rsidRPr="00094E46">
          <w:rPr>
            <w:rStyle w:val="Hyperlink"/>
          </w:rPr>
          <w:fldChar w:fldCharType="end"/>
        </w:r>
      </w:ins>
    </w:p>
    <w:p w14:paraId="1BC3BF0F" w14:textId="04C7EE87" w:rsidR="00545268" w:rsidRDefault="00545268">
      <w:pPr>
        <w:pStyle w:val="TOC2"/>
        <w:rPr>
          <w:ins w:id="200" w:author="Author"/>
          <w:rFonts w:asciiTheme="minorHAnsi" w:eastAsiaTheme="minorEastAsia" w:hAnsiTheme="minorHAnsi" w:cstheme="minorBidi"/>
          <w:noProof/>
          <w:kern w:val="2"/>
          <w:sz w:val="24"/>
          <w:szCs w:val="24"/>
          <w14:ligatures w14:val="standardContextual"/>
        </w:rPr>
      </w:pPr>
      <w:ins w:id="201" w:author="Author">
        <w:r w:rsidRPr="00094E46">
          <w:rPr>
            <w:rStyle w:val="Hyperlink"/>
          </w:rPr>
          <w:fldChar w:fldCharType="begin"/>
        </w:r>
        <w:r w:rsidRPr="00094E46">
          <w:rPr>
            <w:rStyle w:val="Hyperlink"/>
          </w:rPr>
          <w:instrText xml:space="preserve"> </w:instrText>
        </w:r>
        <w:r>
          <w:rPr>
            <w:noProof/>
          </w:rPr>
          <w:instrText>HYPERLINK \l "_Toc207699618"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Lodging nil returns</w:t>
        </w:r>
        <w:r>
          <w:rPr>
            <w:noProof/>
            <w:webHidden/>
          </w:rPr>
          <w:tab/>
        </w:r>
        <w:r>
          <w:rPr>
            <w:noProof/>
            <w:webHidden/>
          </w:rPr>
          <w:fldChar w:fldCharType="begin"/>
        </w:r>
        <w:r>
          <w:rPr>
            <w:noProof/>
            <w:webHidden/>
          </w:rPr>
          <w:instrText xml:space="preserve"> PAGEREF _Toc207699618 \h </w:instrText>
        </w:r>
      </w:ins>
      <w:r>
        <w:rPr>
          <w:noProof/>
          <w:webHidden/>
        </w:rPr>
      </w:r>
      <w:r>
        <w:rPr>
          <w:noProof/>
          <w:webHidden/>
        </w:rPr>
        <w:fldChar w:fldCharType="separate"/>
      </w:r>
      <w:ins w:id="202" w:author="Author">
        <w:r>
          <w:rPr>
            <w:noProof/>
            <w:webHidden/>
          </w:rPr>
          <w:t>12</w:t>
        </w:r>
        <w:r>
          <w:rPr>
            <w:noProof/>
            <w:webHidden/>
          </w:rPr>
          <w:fldChar w:fldCharType="end"/>
        </w:r>
        <w:r w:rsidRPr="00094E46">
          <w:rPr>
            <w:rStyle w:val="Hyperlink"/>
          </w:rPr>
          <w:fldChar w:fldCharType="end"/>
        </w:r>
      </w:ins>
    </w:p>
    <w:p w14:paraId="3F857625" w14:textId="15EA7E08" w:rsidR="00545268" w:rsidRDefault="00545268">
      <w:pPr>
        <w:pStyle w:val="TOC1"/>
        <w:rPr>
          <w:ins w:id="203" w:author="Author"/>
          <w:rFonts w:asciiTheme="minorHAnsi" w:eastAsiaTheme="minorEastAsia" w:hAnsiTheme="minorHAnsi" w:cstheme="minorBidi"/>
          <w:noProof/>
          <w:kern w:val="2"/>
          <w:sz w:val="24"/>
          <w:szCs w:val="24"/>
          <w14:ligatures w14:val="standardContextual"/>
        </w:rPr>
      </w:pPr>
      <w:ins w:id="204" w:author="Author">
        <w:r w:rsidRPr="00094E46">
          <w:rPr>
            <w:rStyle w:val="Hyperlink"/>
          </w:rPr>
          <w:fldChar w:fldCharType="begin"/>
        </w:r>
        <w:r w:rsidRPr="00094E46">
          <w:rPr>
            <w:rStyle w:val="Hyperlink"/>
          </w:rPr>
          <w:instrText xml:space="preserve"> </w:instrText>
        </w:r>
        <w:r>
          <w:rPr>
            <w:noProof/>
          </w:rPr>
          <w:instrText>HYPERLINK \l "_Toc207699619"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5 Logical structure for the Annual Investment Income Report</w:t>
        </w:r>
        <w:r>
          <w:rPr>
            <w:noProof/>
            <w:webHidden/>
          </w:rPr>
          <w:tab/>
        </w:r>
        <w:r>
          <w:rPr>
            <w:noProof/>
            <w:webHidden/>
          </w:rPr>
          <w:fldChar w:fldCharType="begin"/>
        </w:r>
        <w:r>
          <w:rPr>
            <w:noProof/>
            <w:webHidden/>
          </w:rPr>
          <w:instrText xml:space="preserve"> PAGEREF _Toc207699619 \h </w:instrText>
        </w:r>
      </w:ins>
      <w:r>
        <w:rPr>
          <w:noProof/>
          <w:webHidden/>
        </w:rPr>
      </w:r>
      <w:r>
        <w:rPr>
          <w:noProof/>
          <w:webHidden/>
        </w:rPr>
        <w:fldChar w:fldCharType="separate"/>
      </w:r>
      <w:ins w:id="205" w:author="Author">
        <w:r>
          <w:rPr>
            <w:noProof/>
            <w:webHidden/>
          </w:rPr>
          <w:t>13</w:t>
        </w:r>
        <w:r>
          <w:rPr>
            <w:noProof/>
            <w:webHidden/>
          </w:rPr>
          <w:fldChar w:fldCharType="end"/>
        </w:r>
        <w:r w:rsidRPr="00094E46">
          <w:rPr>
            <w:rStyle w:val="Hyperlink"/>
          </w:rPr>
          <w:fldChar w:fldCharType="end"/>
        </w:r>
      </w:ins>
    </w:p>
    <w:p w14:paraId="7E123F28" w14:textId="64FCB55D" w:rsidR="00545268" w:rsidRDefault="00545268">
      <w:pPr>
        <w:pStyle w:val="TOC2"/>
        <w:rPr>
          <w:ins w:id="206" w:author="Author"/>
          <w:rFonts w:asciiTheme="minorHAnsi" w:eastAsiaTheme="minorEastAsia" w:hAnsiTheme="minorHAnsi" w:cstheme="minorBidi"/>
          <w:noProof/>
          <w:kern w:val="2"/>
          <w:sz w:val="24"/>
          <w:szCs w:val="24"/>
          <w14:ligatures w14:val="standardContextual"/>
        </w:rPr>
      </w:pPr>
      <w:ins w:id="207" w:author="Author">
        <w:r w:rsidRPr="00094E46">
          <w:rPr>
            <w:rStyle w:val="Hyperlink"/>
          </w:rPr>
          <w:fldChar w:fldCharType="begin"/>
        </w:r>
        <w:r w:rsidRPr="00094E46">
          <w:rPr>
            <w:rStyle w:val="Hyperlink"/>
          </w:rPr>
          <w:instrText xml:space="preserve"> </w:instrText>
        </w:r>
        <w:r>
          <w:rPr>
            <w:noProof/>
          </w:rPr>
          <w:instrText>HYPERLINK \l "_Toc207699620"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Logical structures of AN annual Investment income and Shares and units Transactions file Version 14</w:t>
        </w:r>
        <w:r>
          <w:rPr>
            <w:noProof/>
            <w:webHidden/>
          </w:rPr>
          <w:tab/>
        </w:r>
        <w:r>
          <w:rPr>
            <w:noProof/>
            <w:webHidden/>
          </w:rPr>
          <w:fldChar w:fldCharType="begin"/>
        </w:r>
        <w:r>
          <w:rPr>
            <w:noProof/>
            <w:webHidden/>
          </w:rPr>
          <w:instrText xml:space="preserve"> PAGEREF _Toc207699620 \h </w:instrText>
        </w:r>
      </w:ins>
      <w:r>
        <w:rPr>
          <w:noProof/>
          <w:webHidden/>
        </w:rPr>
      </w:r>
      <w:r>
        <w:rPr>
          <w:noProof/>
          <w:webHidden/>
        </w:rPr>
        <w:fldChar w:fldCharType="separate"/>
      </w:r>
      <w:ins w:id="208" w:author="Author">
        <w:r>
          <w:rPr>
            <w:noProof/>
            <w:webHidden/>
          </w:rPr>
          <w:t>14</w:t>
        </w:r>
        <w:r>
          <w:rPr>
            <w:noProof/>
            <w:webHidden/>
          </w:rPr>
          <w:fldChar w:fldCharType="end"/>
        </w:r>
        <w:r w:rsidRPr="00094E46">
          <w:rPr>
            <w:rStyle w:val="Hyperlink"/>
          </w:rPr>
          <w:fldChar w:fldCharType="end"/>
        </w:r>
      </w:ins>
    </w:p>
    <w:p w14:paraId="1D0DD9F2" w14:textId="33BC7B30" w:rsidR="00545268" w:rsidRDefault="00545268">
      <w:pPr>
        <w:pStyle w:val="TOC1"/>
        <w:rPr>
          <w:ins w:id="209" w:author="Author"/>
          <w:rFonts w:asciiTheme="minorHAnsi" w:eastAsiaTheme="minorEastAsia" w:hAnsiTheme="minorHAnsi" w:cstheme="minorBidi"/>
          <w:noProof/>
          <w:kern w:val="2"/>
          <w:sz w:val="24"/>
          <w:szCs w:val="24"/>
          <w14:ligatures w14:val="standardContextual"/>
        </w:rPr>
      </w:pPr>
      <w:ins w:id="210" w:author="Author">
        <w:r w:rsidRPr="00094E46">
          <w:rPr>
            <w:rStyle w:val="Hyperlink"/>
          </w:rPr>
          <w:fldChar w:fldCharType="begin"/>
        </w:r>
        <w:r w:rsidRPr="00094E46">
          <w:rPr>
            <w:rStyle w:val="Hyperlink"/>
          </w:rPr>
          <w:instrText xml:space="preserve"> </w:instrText>
        </w:r>
        <w:r>
          <w:rPr>
            <w:noProof/>
          </w:rPr>
          <w:instrText>HYPERLINK \l "_Toc207699621"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6 Data file format of an Annual Investment Income file version FINVAV14.0</w:t>
        </w:r>
        <w:r>
          <w:rPr>
            <w:noProof/>
            <w:webHidden/>
          </w:rPr>
          <w:tab/>
        </w:r>
        <w:r>
          <w:rPr>
            <w:noProof/>
            <w:webHidden/>
          </w:rPr>
          <w:fldChar w:fldCharType="begin"/>
        </w:r>
        <w:r>
          <w:rPr>
            <w:noProof/>
            <w:webHidden/>
          </w:rPr>
          <w:instrText xml:space="preserve"> PAGEREF _Toc207699621 \h </w:instrText>
        </w:r>
      </w:ins>
      <w:r>
        <w:rPr>
          <w:noProof/>
          <w:webHidden/>
        </w:rPr>
      </w:r>
      <w:r>
        <w:rPr>
          <w:noProof/>
          <w:webHidden/>
        </w:rPr>
        <w:fldChar w:fldCharType="separate"/>
      </w:r>
      <w:ins w:id="211" w:author="Author">
        <w:r>
          <w:rPr>
            <w:noProof/>
            <w:webHidden/>
          </w:rPr>
          <w:t>17</w:t>
        </w:r>
        <w:r>
          <w:rPr>
            <w:noProof/>
            <w:webHidden/>
          </w:rPr>
          <w:fldChar w:fldCharType="end"/>
        </w:r>
        <w:r w:rsidRPr="00094E46">
          <w:rPr>
            <w:rStyle w:val="Hyperlink"/>
          </w:rPr>
          <w:fldChar w:fldCharType="end"/>
        </w:r>
      </w:ins>
    </w:p>
    <w:p w14:paraId="376EC87F" w14:textId="6982EE01" w:rsidR="00545268" w:rsidRDefault="00545268">
      <w:pPr>
        <w:pStyle w:val="TOC2"/>
        <w:rPr>
          <w:ins w:id="212" w:author="Author"/>
          <w:rFonts w:asciiTheme="minorHAnsi" w:eastAsiaTheme="minorEastAsia" w:hAnsiTheme="minorHAnsi" w:cstheme="minorBidi"/>
          <w:noProof/>
          <w:kern w:val="2"/>
          <w:sz w:val="24"/>
          <w:szCs w:val="24"/>
          <w14:ligatures w14:val="standardContextual"/>
        </w:rPr>
      </w:pPr>
      <w:ins w:id="213" w:author="Author">
        <w:r w:rsidRPr="00094E46">
          <w:rPr>
            <w:rStyle w:val="Hyperlink"/>
          </w:rPr>
          <w:fldChar w:fldCharType="begin"/>
        </w:r>
        <w:r w:rsidRPr="00094E46">
          <w:rPr>
            <w:rStyle w:val="Hyperlink"/>
          </w:rPr>
          <w:instrText xml:space="preserve"> </w:instrText>
        </w:r>
        <w:r>
          <w:rPr>
            <w:noProof/>
          </w:rPr>
          <w:instrText>HYPERLINK \l "_Toc207699622"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Content of an Annual Investment Income file version FINVAV14.0</w:t>
        </w:r>
        <w:r>
          <w:rPr>
            <w:noProof/>
            <w:webHidden/>
          </w:rPr>
          <w:tab/>
        </w:r>
        <w:r>
          <w:rPr>
            <w:noProof/>
            <w:webHidden/>
          </w:rPr>
          <w:fldChar w:fldCharType="begin"/>
        </w:r>
        <w:r>
          <w:rPr>
            <w:noProof/>
            <w:webHidden/>
          </w:rPr>
          <w:instrText xml:space="preserve"> PAGEREF _Toc207699622 \h </w:instrText>
        </w:r>
      </w:ins>
      <w:r>
        <w:rPr>
          <w:noProof/>
          <w:webHidden/>
        </w:rPr>
      </w:r>
      <w:r>
        <w:rPr>
          <w:noProof/>
          <w:webHidden/>
        </w:rPr>
        <w:fldChar w:fldCharType="separate"/>
      </w:r>
      <w:ins w:id="214" w:author="Author">
        <w:r>
          <w:rPr>
            <w:noProof/>
            <w:webHidden/>
          </w:rPr>
          <w:t>17</w:t>
        </w:r>
        <w:r>
          <w:rPr>
            <w:noProof/>
            <w:webHidden/>
          </w:rPr>
          <w:fldChar w:fldCharType="end"/>
        </w:r>
        <w:r w:rsidRPr="00094E46">
          <w:rPr>
            <w:rStyle w:val="Hyperlink"/>
          </w:rPr>
          <w:fldChar w:fldCharType="end"/>
        </w:r>
      </w:ins>
    </w:p>
    <w:p w14:paraId="300E70BA" w14:textId="6F668C67" w:rsidR="00545268" w:rsidRDefault="00545268">
      <w:pPr>
        <w:pStyle w:val="TOC2"/>
        <w:rPr>
          <w:ins w:id="215" w:author="Author"/>
          <w:rFonts w:asciiTheme="minorHAnsi" w:eastAsiaTheme="minorEastAsia" w:hAnsiTheme="minorHAnsi" w:cstheme="minorBidi"/>
          <w:noProof/>
          <w:kern w:val="2"/>
          <w:sz w:val="24"/>
          <w:szCs w:val="24"/>
          <w14:ligatures w14:val="standardContextual"/>
        </w:rPr>
      </w:pPr>
      <w:ins w:id="216" w:author="Author">
        <w:r w:rsidRPr="00094E46">
          <w:rPr>
            <w:rStyle w:val="Hyperlink"/>
          </w:rPr>
          <w:fldChar w:fldCharType="begin"/>
        </w:r>
        <w:r w:rsidRPr="00094E46">
          <w:rPr>
            <w:rStyle w:val="Hyperlink"/>
          </w:rPr>
          <w:instrText xml:space="preserve"> </w:instrText>
        </w:r>
        <w:r>
          <w:rPr>
            <w:noProof/>
          </w:rPr>
          <w:instrText>HYPERLINK \l "_Toc207699623"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Sort order of an Annual Investment Income file version FINVAV14.0</w:t>
        </w:r>
        <w:r>
          <w:rPr>
            <w:noProof/>
            <w:webHidden/>
          </w:rPr>
          <w:tab/>
        </w:r>
        <w:r>
          <w:rPr>
            <w:noProof/>
            <w:webHidden/>
          </w:rPr>
          <w:fldChar w:fldCharType="begin"/>
        </w:r>
        <w:r>
          <w:rPr>
            <w:noProof/>
            <w:webHidden/>
          </w:rPr>
          <w:instrText xml:space="preserve"> PAGEREF _Toc207699623 \h </w:instrText>
        </w:r>
      </w:ins>
      <w:r>
        <w:rPr>
          <w:noProof/>
          <w:webHidden/>
        </w:rPr>
      </w:r>
      <w:r>
        <w:rPr>
          <w:noProof/>
          <w:webHidden/>
        </w:rPr>
        <w:fldChar w:fldCharType="separate"/>
      </w:r>
      <w:ins w:id="217" w:author="Author">
        <w:r>
          <w:rPr>
            <w:noProof/>
            <w:webHidden/>
          </w:rPr>
          <w:t>18</w:t>
        </w:r>
        <w:r>
          <w:rPr>
            <w:noProof/>
            <w:webHidden/>
          </w:rPr>
          <w:fldChar w:fldCharType="end"/>
        </w:r>
        <w:r w:rsidRPr="00094E46">
          <w:rPr>
            <w:rStyle w:val="Hyperlink"/>
          </w:rPr>
          <w:fldChar w:fldCharType="end"/>
        </w:r>
      </w:ins>
    </w:p>
    <w:p w14:paraId="35075913" w14:textId="0D855BDC" w:rsidR="00545268" w:rsidRDefault="00545268">
      <w:pPr>
        <w:pStyle w:val="TOC2"/>
        <w:rPr>
          <w:ins w:id="218" w:author="Author"/>
          <w:rFonts w:asciiTheme="minorHAnsi" w:eastAsiaTheme="minorEastAsia" w:hAnsiTheme="minorHAnsi" w:cstheme="minorBidi"/>
          <w:noProof/>
          <w:kern w:val="2"/>
          <w:sz w:val="24"/>
          <w:szCs w:val="24"/>
          <w14:ligatures w14:val="standardContextual"/>
        </w:rPr>
      </w:pPr>
      <w:ins w:id="219" w:author="Author">
        <w:r w:rsidRPr="00094E46">
          <w:rPr>
            <w:rStyle w:val="Hyperlink"/>
          </w:rPr>
          <w:fldChar w:fldCharType="begin"/>
        </w:r>
        <w:r w:rsidRPr="00094E46">
          <w:rPr>
            <w:rStyle w:val="Hyperlink"/>
          </w:rPr>
          <w:instrText xml:space="preserve"> </w:instrText>
        </w:r>
        <w:r>
          <w:rPr>
            <w:noProof/>
          </w:rPr>
          <w:instrText>HYPERLINK \l "_Toc207699624"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Content of a nil Annual Investment Income file version FINVAV14.0</w:t>
        </w:r>
        <w:r>
          <w:rPr>
            <w:noProof/>
            <w:webHidden/>
          </w:rPr>
          <w:tab/>
        </w:r>
        <w:r>
          <w:rPr>
            <w:noProof/>
            <w:webHidden/>
          </w:rPr>
          <w:fldChar w:fldCharType="begin"/>
        </w:r>
        <w:r>
          <w:rPr>
            <w:noProof/>
            <w:webHidden/>
          </w:rPr>
          <w:instrText xml:space="preserve"> PAGEREF _Toc207699624 \h </w:instrText>
        </w:r>
      </w:ins>
      <w:r>
        <w:rPr>
          <w:noProof/>
          <w:webHidden/>
        </w:rPr>
      </w:r>
      <w:r>
        <w:rPr>
          <w:noProof/>
          <w:webHidden/>
        </w:rPr>
        <w:fldChar w:fldCharType="separate"/>
      </w:r>
      <w:ins w:id="220" w:author="Author">
        <w:r>
          <w:rPr>
            <w:noProof/>
            <w:webHidden/>
          </w:rPr>
          <w:t>19</w:t>
        </w:r>
        <w:r>
          <w:rPr>
            <w:noProof/>
            <w:webHidden/>
          </w:rPr>
          <w:fldChar w:fldCharType="end"/>
        </w:r>
        <w:r w:rsidRPr="00094E46">
          <w:rPr>
            <w:rStyle w:val="Hyperlink"/>
          </w:rPr>
          <w:fldChar w:fldCharType="end"/>
        </w:r>
      </w:ins>
    </w:p>
    <w:p w14:paraId="75F10F02" w14:textId="42708D58" w:rsidR="00545268" w:rsidRDefault="00545268">
      <w:pPr>
        <w:pStyle w:val="TOC2"/>
        <w:rPr>
          <w:ins w:id="221" w:author="Author"/>
          <w:rFonts w:asciiTheme="minorHAnsi" w:eastAsiaTheme="minorEastAsia" w:hAnsiTheme="minorHAnsi" w:cstheme="minorBidi"/>
          <w:noProof/>
          <w:kern w:val="2"/>
          <w:sz w:val="24"/>
          <w:szCs w:val="24"/>
          <w14:ligatures w14:val="standardContextual"/>
        </w:rPr>
      </w:pPr>
      <w:ins w:id="222" w:author="Author">
        <w:r w:rsidRPr="00094E46">
          <w:rPr>
            <w:rStyle w:val="Hyperlink"/>
          </w:rPr>
          <w:fldChar w:fldCharType="begin"/>
        </w:r>
        <w:r w:rsidRPr="00094E46">
          <w:rPr>
            <w:rStyle w:val="Hyperlink"/>
          </w:rPr>
          <w:instrText xml:space="preserve"> </w:instrText>
        </w:r>
        <w:r>
          <w:rPr>
            <w:noProof/>
          </w:rPr>
          <w:instrText>HYPERLINK \l "_Toc207699625"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Sort order of a nil Annual Investment Income file version FINVAV14.0</w:t>
        </w:r>
        <w:r>
          <w:rPr>
            <w:noProof/>
            <w:webHidden/>
          </w:rPr>
          <w:tab/>
        </w:r>
        <w:r>
          <w:rPr>
            <w:noProof/>
            <w:webHidden/>
          </w:rPr>
          <w:fldChar w:fldCharType="begin"/>
        </w:r>
        <w:r>
          <w:rPr>
            <w:noProof/>
            <w:webHidden/>
          </w:rPr>
          <w:instrText xml:space="preserve"> PAGEREF _Toc207699625 \h </w:instrText>
        </w:r>
      </w:ins>
      <w:r>
        <w:rPr>
          <w:noProof/>
          <w:webHidden/>
        </w:rPr>
      </w:r>
      <w:r>
        <w:rPr>
          <w:noProof/>
          <w:webHidden/>
        </w:rPr>
        <w:fldChar w:fldCharType="separate"/>
      </w:r>
      <w:ins w:id="223" w:author="Author">
        <w:r>
          <w:rPr>
            <w:noProof/>
            <w:webHidden/>
          </w:rPr>
          <w:t>20</w:t>
        </w:r>
        <w:r>
          <w:rPr>
            <w:noProof/>
            <w:webHidden/>
          </w:rPr>
          <w:fldChar w:fldCharType="end"/>
        </w:r>
        <w:r w:rsidRPr="00094E46">
          <w:rPr>
            <w:rStyle w:val="Hyperlink"/>
          </w:rPr>
          <w:fldChar w:fldCharType="end"/>
        </w:r>
      </w:ins>
    </w:p>
    <w:p w14:paraId="3BD9A927" w14:textId="7F14E14C" w:rsidR="00545268" w:rsidRDefault="00545268">
      <w:pPr>
        <w:pStyle w:val="TOC2"/>
        <w:rPr>
          <w:ins w:id="224" w:author="Author"/>
          <w:rFonts w:asciiTheme="minorHAnsi" w:eastAsiaTheme="minorEastAsia" w:hAnsiTheme="minorHAnsi" w:cstheme="minorBidi"/>
          <w:noProof/>
          <w:kern w:val="2"/>
          <w:sz w:val="24"/>
          <w:szCs w:val="24"/>
          <w14:ligatures w14:val="standardContextual"/>
        </w:rPr>
      </w:pPr>
      <w:ins w:id="225" w:author="Author">
        <w:r w:rsidRPr="00094E46">
          <w:rPr>
            <w:rStyle w:val="Hyperlink"/>
          </w:rPr>
          <w:fldChar w:fldCharType="begin"/>
        </w:r>
        <w:r w:rsidRPr="00094E46">
          <w:rPr>
            <w:rStyle w:val="Hyperlink"/>
          </w:rPr>
          <w:instrText xml:space="preserve"> </w:instrText>
        </w:r>
        <w:r>
          <w:rPr>
            <w:noProof/>
          </w:rPr>
          <w:instrText>HYPERLINK \l "_Toc207699626"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Logical structure of an Annual Investment Income file version FINVAV14.0</w:t>
        </w:r>
        <w:r>
          <w:rPr>
            <w:noProof/>
            <w:webHidden/>
          </w:rPr>
          <w:tab/>
        </w:r>
        <w:r>
          <w:rPr>
            <w:noProof/>
            <w:webHidden/>
          </w:rPr>
          <w:fldChar w:fldCharType="begin"/>
        </w:r>
        <w:r>
          <w:rPr>
            <w:noProof/>
            <w:webHidden/>
          </w:rPr>
          <w:instrText xml:space="preserve"> PAGEREF _Toc207699626 \h </w:instrText>
        </w:r>
      </w:ins>
      <w:r>
        <w:rPr>
          <w:noProof/>
          <w:webHidden/>
        </w:rPr>
      </w:r>
      <w:r>
        <w:rPr>
          <w:noProof/>
          <w:webHidden/>
        </w:rPr>
        <w:fldChar w:fldCharType="separate"/>
      </w:r>
      <w:ins w:id="226" w:author="Author">
        <w:r>
          <w:rPr>
            <w:noProof/>
            <w:webHidden/>
          </w:rPr>
          <w:t>21</w:t>
        </w:r>
        <w:r>
          <w:rPr>
            <w:noProof/>
            <w:webHidden/>
          </w:rPr>
          <w:fldChar w:fldCharType="end"/>
        </w:r>
        <w:r w:rsidRPr="00094E46">
          <w:rPr>
            <w:rStyle w:val="Hyperlink"/>
          </w:rPr>
          <w:fldChar w:fldCharType="end"/>
        </w:r>
      </w:ins>
    </w:p>
    <w:p w14:paraId="283B0686" w14:textId="01B102DA" w:rsidR="00545268" w:rsidRDefault="00545268">
      <w:pPr>
        <w:pStyle w:val="TOC2"/>
        <w:rPr>
          <w:ins w:id="227" w:author="Author"/>
          <w:rFonts w:asciiTheme="minorHAnsi" w:eastAsiaTheme="minorEastAsia" w:hAnsiTheme="minorHAnsi" w:cstheme="minorBidi"/>
          <w:noProof/>
          <w:kern w:val="2"/>
          <w:sz w:val="24"/>
          <w:szCs w:val="24"/>
          <w14:ligatures w14:val="standardContextual"/>
        </w:rPr>
      </w:pPr>
      <w:ins w:id="228" w:author="Author">
        <w:r w:rsidRPr="00094E46">
          <w:rPr>
            <w:rStyle w:val="Hyperlink"/>
          </w:rPr>
          <w:fldChar w:fldCharType="begin"/>
        </w:r>
        <w:r w:rsidRPr="00094E46">
          <w:rPr>
            <w:rStyle w:val="Hyperlink"/>
          </w:rPr>
          <w:instrText xml:space="preserve"> </w:instrText>
        </w:r>
        <w:r>
          <w:rPr>
            <w:noProof/>
          </w:rPr>
          <w:instrText>HYPERLINK \l "_Toc207699627"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Logical structure of a nil Annual Investment Income file version FINVAV14.0</w:t>
        </w:r>
        <w:r>
          <w:rPr>
            <w:noProof/>
            <w:webHidden/>
          </w:rPr>
          <w:tab/>
        </w:r>
        <w:r>
          <w:rPr>
            <w:noProof/>
            <w:webHidden/>
          </w:rPr>
          <w:fldChar w:fldCharType="begin"/>
        </w:r>
        <w:r>
          <w:rPr>
            <w:noProof/>
            <w:webHidden/>
          </w:rPr>
          <w:instrText xml:space="preserve"> PAGEREF _Toc207699627 \h </w:instrText>
        </w:r>
      </w:ins>
      <w:r>
        <w:rPr>
          <w:noProof/>
          <w:webHidden/>
        </w:rPr>
      </w:r>
      <w:r>
        <w:rPr>
          <w:noProof/>
          <w:webHidden/>
        </w:rPr>
        <w:fldChar w:fldCharType="separate"/>
      </w:r>
      <w:ins w:id="229" w:author="Author">
        <w:r>
          <w:rPr>
            <w:noProof/>
            <w:webHidden/>
          </w:rPr>
          <w:t>22</w:t>
        </w:r>
        <w:r>
          <w:rPr>
            <w:noProof/>
            <w:webHidden/>
          </w:rPr>
          <w:fldChar w:fldCharType="end"/>
        </w:r>
        <w:r w:rsidRPr="00094E46">
          <w:rPr>
            <w:rStyle w:val="Hyperlink"/>
          </w:rPr>
          <w:fldChar w:fldCharType="end"/>
        </w:r>
      </w:ins>
    </w:p>
    <w:p w14:paraId="7B7615D9" w14:textId="1BBF1899" w:rsidR="00545268" w:rsidRDefault="00545268">
      <w:pPr>
        <w:pStyle w:val="TOC1"/>
        <w:rPr>
          <w:ins w:id="230" w:author="Author"/>
          <w:rFonts w:asciiTheme="minorHAnsi" w:eastAsiaTheme="minorEastAsia" w:hAnsiTheme="minorHAnsi" w:cstheme="minorBidi"/>
          <w:noProof/>
          <w:kern w:val="2"/>
          <w:sz w:val="24"/>
          <w:szCs w:val="24"/>
          <w14:ligatures w14:val="standardContextual"/>
        </w:rPr>
      </w:pPr>
      <w:ins w:id="231" w:author="Author">
        <w:r w:rsidRPr="00094E46">
          <w:rPr>
            <w:rStyle w:val="Hyperlink"/>
          </w:rPr>
          <w:fldChar w:fldCharType="begin"/>
        </w:r>
        <w:r w:rsidRPr="00094E46">
          <w:rPr>
            <w:rStyle w:val="Hyperlink"/>
          </w:rPr>
          <w:instrText xml:space="preserve"> </w:instrText>
        </w:r>
        <w:r>
          <w:rPr>
            <w:noProof/>
          </w:rPr>
          <w:instrText>HYPERLINK \l "_Toc207699628"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7 Data file format of a Share and Units transactions file version FINVAS14.0</w:t>
        </w:r>
        <w:r>
          <w:rPr>
            <w:noProof/>
            <w:webHidden/>
          </w:rPr>
          <w:tab/>
        </w:r>
        <w:r>
          <w:rPr>
            <w:noProof/>
            <w:webHidden/>
          </w:rPr>
          <w:fldChar w:fldCharType="begin"/>
        </w:r>
        <w:r>
          <w:rPr>
            <w:noProof/>
            <w:webHidden/>
          </w:rPr>
          <w:instrText xml:space="preserve"> PAGEREF _Toc207699628 \h </w:instrText>
        </w:r>
      </w:ins>
      <w:r>
        <w:rPr>
          <w:noProof/>
          <w:webHidden/>
        </w:rPr>
      </w:r>
      <w:r>
        <w:rPr>
          <w:noProof/>
          <w:webHidden/>
        </w:rPr>
        <w:fldChar w:fldCharType="separate"/>
      </w:r>
      <w:ins w:id="232" w:author="Author">
        <w:r>
          <w:rPr>
            <w:noProof/>
            <w:webHidden/>
          </w:rPr>
          <w:t>23</w:t>
        </w:r>
        <w:r>
          <w:rPr>
            <w:noProof/>
            <w:webHidden/>
          </w:rPr>
          <w:fldChar w:fldCharType="end"/>
        </w:r>
        <w:r w:rsidRPr="00094E46">
          <w:rPr>
            <w:rStyle w:val="Hyperlink"/>
          </w:rPr>
          <w:fldChar w:fldCharType="end"/>
        </w:r>
      </w:ins>
    </w:p>
    <w:p w14:paraId="7C31177F" w14:textId="134E5AA3" w:rsidR="00545268" w:rsidRDefault="00545268">
      <w:pPr>
        <w:pStyle w:val="TOC2"/>
        <w:rPr>
          <w:ins w:id="233" w:author="Author"/>
          <w:rFonts w:asciiTheme="minorHAnsi" w:eastAsiaTheme="minorEastAsia" w:hAnsiTheme="minorHAnsi" w:cstheme="minorBidi"/>
          <w:noProof/>
          <w:kern w:val="2"/>
          <w:sz w:val="24"/>
          <w:szCs w:val="24"/>
          <w14:ligatures w14:val="standardContextual"/>
        </w:rPr>
      </w:pPr>
      <w:ins w:id="234" w:author="Author">
        <w:r w:rsidRPr="00094E46">
          <w:rPr>
            <w:rStyle w:val="Hyperlink"/>
          </w:rPr>
          <w:fldChar w:fldCharType="begin"/>
        </w:r>
        <w:r w:rsidRPr="00094E46">
          <w:rPr>
            <w:rStyle w:val="Hyperlink"/>
          </w:rPr>
          <w:instrText xml:space="preserve"> </w:instrText>
        </w:r>
        <w:r>
          <w:rPr>
            <w:noProof/>
          </w:rPr>
          <w:instrText>HYPERLINK \l "_Toc207699629"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Content of a Share and Units transaction file version FINVAS14.0</w:t>
        </w:r>
        <w:r>
          <w:rPr>
            <w:noProof/>
            <w:webHidden/>
          </w:rPr>
          <w:tab/>
        </w:r>
        <w:r>
          <w:rPr>
            <w:noProof/>
            <w:webHidden/>
          </w:rPr>
          <w:fldChar w:fldCharType="begin"/>
        </w:r>
        <w:r>
          <w:rPr>
            <w:noProof/>
            <w:webHidden/>
          </w:rPr>
          <w:instrText xml:space="preserve"> PAGEREF _Toc207699629 \h </w:instrText>
        </w:r>
      </w:ins>
      <w:r>
        <w:rPr>
          <w:noProof/>
          <w:webHidden/>
        </w:rPr>
      </w:r>
      <w:r>
        <w:rPr>
          <w:noProof/>
          <w:webHidden/>
        </w:rPr>
        <w:fldChar w:fldCharType="separate"/>
      </w:r>
      <w:ins w:id="235" w:author="Author">
        <w:r>
          <w:rPr>
            <w:noProof/>
            <w:webHidden/>
          </w:rPr>
          <w:t>23</w:t>
        </w:r>
        <w:r>
          <w:rPr>
            <w:noProof/>
            <w:webHidden/>
          </w:rPr>
          <w:fldChar w:fldCharType="end"/>
        </w:r>
        <w:r w:rsidRPr="00094E46">
          <w:rPr>
            <w:rStyle w:val="Hyperlink"/>
          </w:rPr>
          <w:fldChar w:fldCharType="end"/>
        </w:r>
      </w:ins>
    </w:p>
    <w:p w14:paraId="025F521C" w14:textId="3AD157B9" w:rsidR="00545268" w:rsidRDefault="00545268">
      <w:pPr>
        <w:pStyle w:val="TOC2"/>
        <w:rPr>
          <w:ins w:id="236" w:author="Author"/>
          <w:rFonts w:asciiTheme="minorHAnsi" w:eastAsiaTheme="minorEastAsia" w:hAnsiTheme="minorHAnsi" w:cstheme="minorBidi"/>
          <w:noProof/>
          <w:kern w:val="2"/>
          <w:sz w:val="24"/>
          <w:szCs w:val="24"/>
          <w14:ligatures w14:val="standardContextual"/>
        </w:rPr>
      </w:pPr>
      <w:ins w:id="237" w:author="Author">
        <w:r w:rsidRPr="00094E46">
          <w:rPr>
            <w:rStyle w:val="Hyperlink"/>
          </w:rPr>
          <w:fldChar w:fldCharType="begin"/>
        </w:r>
        <w:r w:rsidRPr="00094E46">
          <w:rPr>
            <w:rStyle w:val="Hyperlink"/>
          </w:rPr>
          <w:instrText xml:space="preserve"> </w:instrText>
        </w:r>
        <w:r>
          <w:rPr>
            <w:noProof/>
          </w:rPr>
          <w:instrText>HYPERLINK \l "_Toc207699630"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Sort order of a Share and Units transaction file version FINVAS14.0</w:t>
        </w:r>
        <w:r>
          <w:rPr>
            <w:noProof/>
            <w:webHidden/>
          </w:rPr>
          <w:tab/>
        </w:r>
        <w:r>
          <w:rPr>
            <w:noProof/>
            <w:webHidden/>
          </w:rPr>
          <w:fldChar w:fldCharType="begin"/>
        </w:r>
        <w:r>
          <w:rPr>
            <w:noProof/>
            <w:webHidden/>
          </w:rPr>
          <w:instrText xml:space="preserve"> PAGEREF _Toc207699630 \h </w:instrText>
        </w:r>
      </w:ins>
      <w:r>
        <w:rPr>
          <w:noProof/>
          <w:webHidden/>
        </w:rPr>
      </w:r>
      <w:r>
        <w:rPr>
          <w:noProof/>
          <w:webHidden/>
        </w:rPr>
        <w:fldChar w:fldCharType="separate"/>
      </w:r>
      <w:ins w:id="238" w:author="Author">
        <w:r>
          <w:rPr>
            <w:noProof/>
            <w:webHidden/>
          </w:rPr>
          <w:t>24</w:t>
        </w:r>
        <w:r>
          <w:rPr>
            <w:noProof/>
            <w:webHidden/>
          </w:rPr>
          <w:fldChar w:fldCharType="end"/>
        </w:r>
        <w:r w:rsidRPr="00094E46">
          <w:rPr>
            <w:rStyle w:val="Hyperlink"/>
          </w:rPr>
          <w:fldChar w:fldCharType="end"/>
        </w:r>
      </w:ins>
    </w:p>
    <w:p w14:paraId="1DDDB019" w14:textId="769FE79D" w:rsidR="00545268" w:rsidRDefault="00545268">
      <w:pPr>
        <w:pStyle w:val="TOC2"/>
        <w:rPr>
          <w:ins w:id="239" w:author="Author"/>
          <w:rFonts w:asciiTheme="minorHAnsi" w:eastAsiaTheme="minorEastAsia" w:hAnsiTheme="minorHAnsi" w:cstheme="minorBidi"/>
          <w:noProof/>
          <w:kern w:val="2"/>
          <w:sz w:val="24"/>
          <w:szCs w:val="24"/>
          <w14:ligatures w14:val="standardContextual"/>
        </w:rPr>
      </w:pPr>
      <w:ins w:id="240" w:author="Author">
        <w:r w:rsidRPr="00094E46">
          <w:rPr>
            <w:rStyle w:val="Hyperlink"/>
          </w:rPr>
          <w:fldChar w:fldCharType="begin"/>
        </w:r>
        <w:r w:rsidRPr="00094E46">
          <w:rPr>
            <w:rStyle w:val="Hyperlink"/>
          </w:rPr>
          <w:instrText xml:space="preserve"> </w:instrText>
        </w:r>
        <w:r>
          <w:rPr>
            <w:noProof/>
          </w:rPr>
          <w:instrText>HYPERLINK \l "_Toc207699631"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Logical structure of a Share and Units transaction file version FINVAS14.0</w:t>
        </w:r>
        <w:r>
          <w:rPr>
            <w:noProof/>
            <w:webHidden/>
          </w:rPr>
          <w:tab/>
        </w:r>
        <w:r>
          <w:rPr>
            <w:noProof/>
            <w:webHidden/>
          </w:rPr>
          <w:fldChar w:fldCharType="begin"/>
        </w:r>
        <w:r>
          <w:rPr>
            <w:noProof/>
            <w:webHidden/>
          </w:rPr>
          <w:instrText xml:space="preserve"> PAGEREF _Toc207699631 \h </w:instrText>
        </w:r>
      </w:ins>
      <w:r>
        <w:rPr>
          <w:noProof/>
          <w:webHidden/>
        </w:rPr>
      </w:r>
      <w:r>
        <w:rPr>
          <w:noProof/>
          <w:webHidden/>
        </w:rPr>
        <w:fldChar w:fldCharType="separate"/>
      </w:r>
      <w:ins w:id="241" w:author="Author">
        <w:r>
          <w:rPr>
            <w:noProof/>
            <w:webHidden/>
          </w:rPr>
          <w:t>25</w:t>
        </w:r>
        <w:r>
          <w:rPr>
            <w:noProof/>
            <w:webHidden/>
          </w:rPr>
          <w:fldChar w:fldCharType="end"/>
        </w:r>
        <w:r w:rsidRPr="00094E46">
          <w:rPr>
            <w:rStyle w:val="Hyperlink"/>
          </w:rPr>
          <w:fldChar w:fldCharType="end"/>
        </w:r>
      </w:ins>
    </w:p>
    <w:p w14:paraId="5CB98434" w14:textId="2E504F4E" w:rsidR="00545268" w:rsidRDefault="00545268">
      <w:pPr>
        <w:pStyle w:val="TOC1"/>
        <w:rPr>
          <w:ins w:id="242" w:author="Author"/>
          <w:rFonts w:asciiTheme="minorHAnsi" w:eastAsiaTheme="minorEastAsia" w:hAnsiTheme="minorHAnsi" w:cstheme="minorBidi"/>
          <w:noProof/>
          <w:kern w:val="2"/>
          <w:sz w:val="24"/>
          <w:szCs w:val="24"/>
          <w14:ligatures w14:val="standardContextual"/>
        </w:rPr>
      </w:pPr>
      <w:ins w:id="243" w:author="Author">
        <w:r w:rsidRPr="00094E46">
          <w:rPr>
            <w:rStyle w:val="Hyperlink"/>
          </w:rPr>
          <w:fldChar w:fldCharType="begin"/>
        </w:r>
        <w:r w:rsidRPr="00094E46">
          <w:rPr>
            <w:rStyle w:val="Hyperlink"/>
          </w:rPr>
          <w:instrText xml:space="preserve"> </w:instrText>
        </w:r>
        <w:r>
          <w:rPr>
            <w:noProof/>
          </w:rPr>
          <w:instrText>HYPERLINK \l "_Toc207699632"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8 Record specifications</w:t>
        </w:r>
        <w:r>
          <w:rPr>
            <w:noProof/>
            <w:webHidden/>
          </w:rPr>
          <w:tab/>
        </w:r>
        <w:r>
          <w:rPr>
            <w:noProof/>
            <w:webHidden/>
          </w:rPr>
          <w:fldChar w:fldCharType="begin"/>
        </w:r>
        <w:r>
          <w:rPr>
            <w:noProof/>
            <w:webHidden/>
          </w:rPr>
          <w:instrText xml:space="preserve"> PAGEREF _Toc207699632 \h </w:instrText>
        </w:r>
      </w:ins>
      <w:r>
        <w:rPr>
          <w:noProof/>
          <w:webHidden/>
        </w:rPr>
      </w:r>
      <w:r>
        <w:rPr>
          <w:noProof/>
          <w:webHidden/>
        </w:rPr>
        <w:fldChar w:fldCharType="separate"/>
      </w:r>
      <w:ins w:id="244" w:author="Author">
        <w:r>
          <w:rPr>
            <w:noProof/>
            <w:webHidden/>
          </w:rPr>
          <w:t>26</w:t>
        </w:r>
        <w:r>
          <w:rPr>
            <w:noProof/>
            <w:webHidden/>
          </w:rPr>
          <w:fldChar w:fldCharType="end"/>
        </w:r>
        <w:r w:rsidRPr="00094E46">
          <w:rPr>
            <w:rStyle w:val="Hyperlink"/>
          </w:rPr>
          <w:fldChar w:fldCharType="end"/>
        </w:r>
      </w:ins>
    </w:p>
    <w:p w14:paraId="5411968E" w14:textId="3C1D60DC" w:rsidR="00545268" w:rsidRDefault="00545268">
      <w:pPr>
        <w:pStyle w:val="TOC2"/>
        <w:rPr>
          <w:ins w:id="245" w:author="Author"/>
          <w:rFonts w:asciiTheme="minorHAnsi" w:eastAsiaTheme="minorEastAsia" w:hAnsiTheme="minorHAnsi" w:cstheme="minorBidi"/>
          <w:noProof/>
          <w:kern w:val="2"/>
          <w:sz w:val="24"/>
          <w:szCs w:val="24"/>
          <w14:ligatures w14:val="standardContextual"/>
        </w:rPr>
      </w:pPr>
      <w:ins w:id="246" w:author="Author">
        <w:r w:rsidRPr="00094E46">
          <w:rPr>
            <w:rStyle w:val="Hyperlink"/>
          </w:rPr>
          <w:fldChar w:fldCharType="begin"/>
        </w:r>
        <w:r w:rsidRPr="00094E46">
          <w:rPr>
            <w:rStyle w:val="Hyperlink"/>
          </w:rPr>
          <w:instrText xml:space="preserve"> </w:instrText>
        </w:r>
        <w:r>
          <w:rPr>
            <w:noProof/>
          </w:rPr>
          <w:instrText>HYPERLINK \l "_Toc207699633"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File Name</w:t>
        </w:r>
        <w:r>
          <w:rPr>
            <w:noProof/>
            <w:webHidden/>
          </w:rPr>
          <w:tab/>
        </w:r>
        <w:r>
          <w:rPr>
            <w:noProof/>
            <w:webHidden/>
          </w:rPr>
          <w:fldChar w:fldCharType="begin"/>
        </w:r>
        <w:r>
          <w:rPr>
            <w:noProof/>
            <w:webHidden/>
          </w:rPr>
          <w:instrText xml:space="preserve"> PAGEREF _Toc207699633 \h </w:instrText>
        </w:r>
      </w:ins>
      <w:r>
        <w:rPr>
          <w:noProof/>
          <w:webHidden/>
        </w:rPr>
      </w:r>
      <w:r>
        <w:rPr>
          <w:noProof/>
          <w:webHidden/>
        </w:rPr>
        <w:fldChar w:fldCharType="separate"/>
      </w:r>
      <w:ins w:id="247" w:author="Author">
        <w:r>
          <w:rPr>
            <w:noProof/>
            <w:webHidden/>
          </w:rPr>
          <w:t>26</w:t>
        </w:r>
        <w:r>
          <w:rPr>
            <w:noProof/>
            <w:webHidden/>
          </w:rPr>
          <w:fldChar w:fldCharType="end"/>
        </w:r>
        <w:r w:rsidRPr="00094E46">
          <w:rPr>
            <w:rStyle w:val="Hyperlink"/>
          </w:rPr>
          <w:fldChar w:fldCharType="end"/>
        </w:r>
      </w:ins>
    </w:p>
    <w:p w14:paraId="41C9B35B" w14:textId="3BA39E34" w:rsidR="00545268" w:rsidRDefault="00545268">
      <w:pPr>
        <w:pStyle w:val="TOC2"/>
        <w:rPr>
          <w:ins w:id="248" w:author="Author"/>
          <w:rFonts w:asciiTheme="minorHAnsi" w:eastAsiaTheme="minorEastAsia" w:hAnsiTheme="minorHAnsi" w:cstheme="minorBidi"/>
          <w:noProof/>
          <w:kern w:val="2"/>
          <w:sz w:val="24"/>
          <w:szCs w:val="24"/>
          <w14:ligatures w14:val="standardContextual"/>
        </w:rPr>
      </w:pPr>
      <w:ins w:id="249" w:author="Author">
        <w:r w:rsidRPr="00094E46">
          <w:rPr>
            <w:rStyle w:val="Hyperlink"/>
          </w:rPr>
          <w:fldChar w:fldCharType="begin"/>
        </w:r>
        <w:r w:rsidRPr="00094E46">
          <w:rPr>
            <w:rStyle w:val="Hyperlink"/>
          </w:rPr>
          <w:instrText xml:space="preserve"> </w:instrText>
        </w:r>
        <w:r>
          <w:rPr>
            <w:noProof/>
          </w:rPr>
          <w:instrText>HYPERLINK \l "_Toc207699634"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Physical records</w:t>
        </w:r>
        <w:r>
          <w:rPr>
            <w:noProof/>
            <w:webHidden/>
          </w:rPr>
          <w:tab/>
        </w:r>
        <w:r>
          <w:rPr>
            <w:noProof/>
            <w:webHidden/>
          </w:rPr>
          <w:fldChar w:fldCharType="begin"/>
        </w:r>
        <w:r>
          <w:rPr>
            <w:noProof/>
            <w:webHidden/>
          </w:rPr>
          <w:instrText xml:space="preserve"> PAGEREF _Toc207699634 \h </w:instrText>
        </w:r>
      </w:ins>
      <w:r>
        <w:rPr>
          <w:noProof/>
          <w:webHidden/>
        </w:rPr>
      </w:r>
      <w:r>
        <w:rPr>
          <w:noProof/>
          <w:webHidden/>
        </w:rPr>
        <w:fldChar w:fldCharType="separate"/>
      </w:r>
      <w:ins w:id="250" w:author="Author">
        <w:r>
          <w:rPr>
            <w:noProof/>
            <w:webHidden/>
          </w:rPr>
          <w:t>26</w:t>
        </w:r>
        <w:r>
          <w:rPr>
            <w:noProof/>
            <w:webHidden/>
          </w:rPr>
          <w:fldChar w:fldCharType="end"/>
        </w:r>
        <w:r w:rsidRPr="00094E46">
          <w:rPr>
            <w:rStyle w:val="Hyperlink"/>
          </w:rPr>
          <w:fldChar w:fldCharType="end"/>
        </w:r>
      </w:ins>
    </w:p>
    <w:p w14:paraId="71F287DE" w14:textId="5A32ECD1" w:rsidR="00545268" w:rsidRDefault="00545268">
      <w:pPr>
        <w:pStyle w:val="TOC3"/>
        <w:rPr>
          <w:ins w:id="251" w:author="Author"/>
          <w:rFonts w:asciiTheme="minorHAnsi" w:eastAsiaTheme="minorEastAsia" w:hAnsiTheme="minorHAnsi" w:cstheme="minorBidi"/>
          <w:kern w:val="2"/>
          <w:sz w:val="24"/>
          <w:szCs w:val="24"/>
          <w14:ligatures w14:val="standardContextual"/>
        </w:rPr>
      </w:pPr>
      <w:ins w:id="252" w:author="Author">
        <w:r w:rsidRPr="00094E46">
          <w:rPr>
            <w:rStyle w:val="Hyperlink"/>
          </w:rPr>
          <w:fldChar w:fldCharType="begin"/>
        </w:r>
        <w:r w:rsidRPr="00094E46">
          <w:rPr>
            <w:rStyle w:val="Hyperlink"/>
          </w:rPr>
          <w:instrText xml:space="preserve"> </w:instrText>
        </w:r>
        <w:r>
          <w:instrText>HYPERLINK \l "_Toc207699635"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CR, LF and EOF markers</w:t>
        </w:r>
        <w:r>
          <w:rPr>
            <w:webHidden/>
          </w:rPr>
          <w:tab/>
        </w:r>
        <w:r>
          <w:rPr>
            <w:webHidden/>
          </w:rPr>
          <w:fldChar w:fldCharType="begin"/>
        </w:r>
        <w:r>
          <w:rPr>
            <w:webHidden/>
          </w:rPr>
          <w:instrText xml:space="preserve"> PAGEREF _Toc207699635 \h </w:instrText>
        </w:r>
      </w:ins>
      <w:r>
        <w:rPr>
          <w:webHidden/>
        </w:rPr>
      </w:r>
      <w:r>
        <w:rPr>
          <w:webHidden/>
        </w:rPr>
        <w:fldChar w:fldCharType="separate"/>
      </w:r>
      <w:ins w:id="253" w:author="Author">
        <w:r>
          <w:rPr>
            <w:webHidden/>
          </w:rPr>
          <w:t>26</w:t>
        </w:r>
        <w:r>
          <w:rPr>
            <w:webHidden/>
          </w:rPr>
          <w:fldChar w:fldCharType="end"/>
        </w:r>
        <w:r w:rsidRPr="00094E46">
          <w:rPr>
            <w:rStyle w:val="Hyperlink"/>
          </w:rPr>
          <w:fldChar w:fldCharType="end"/>
        </w:r>
      </w:ins>
    </w:p>
    <w:p w14:paraId="00533960" w14:textId="5C1DED8D" w:rsidR="00545268" w:rsidRDefault="00545268">
      <w:pPr>
        <w:pStyle w:val="TOC2"/>
        <w:rPr>
          <w:ins w:id="254" w:author="Author"/>
          <w:rFonts w:asciiTheme="minorHAnsi" w:eastAsiaTheme="minorEastAsia" w:hAnsiTheme="minorHAnsi" w:cstheme="minorBidi"/>
          <w:noProof/>
          <w:kern w:val="2"/>
          <w:sz w:val="24"/>
          <w:szCs w:val="24"/>
          <w14:ligatures w14:val="standardContextual"/>
        </w:rPr>
      </w:pPr>
      <w:ins w:id="255" w:author="Author">
        <w:r w:rsidRPr="00094E46">
          <w:rPr>
            <w:rStyle w:val="Hyperlink"/>
          </w:rPr>
          <w:fldChar w:fldCharType="begin"/>
        </w:r>
        <w:r w:rsidRPr="00094E46">
          <w:rPr>
            <w:rStyle w:val="Hyperlink"/>
          </w:rPr>
          <w:instrText xml:space="preserve"> </w:instrText>
        </w:r>
        <w:r>
          <w:rPr>
            <w:noProof/>
          </w:rPr>
          <w:instrText>HYPERLINK \l "_Toc207699636"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Description of terms used in data record specifications</w:t>
        </w:r>
        <w:r>
          <w:rPr>
            <w:noProof/>
            <w:webHidden/>
          </w:rPr>
          <w:tab/>
        </w:r>
        <w:r>
          <w:rPr>
            <w:noProof/>
            <w:webHidden/>
          </w:rPr>
          <w:fldChar w:fldCharType="begin"/>
        </w:r>
        <w:r>
          <w:rPr>
            <w:noProof/>
            <w:webHidden/>
          </w:rPr>
          <w:instrText xml:space="preserve"> PAGEREF _Toc207699636 \h </w:instrText>
        </w:r>
      </w:ins>
      <w:r>
        <w:rPr>
          <w:noProof/>
          <w:webHidden/>
        </w:rPr>
      </w:r>
      <w:r>
        <w:rPr>
          <w:noProof/>
          <w:webHidden/>
        </w:rPr>
        <w:fldChar w:fldCharType="separate"/>
      </w:r>
      <w:ins w:id="256" w:author="Author">
        <w:r>
          <w:rPr>
            <w:noProof/>
            <w:webHidden/>
          </w:rPr>
          <w:t>28</w:t>
        </w:r>
        <w:r>
          <w:rPr>
            <w:noProof/>
            <w:webHidden/>
          </w:rPr>
          <w:fldChar w:fldCharType="end"/>
        </w:r>
        <w:r w:rsidRPr="00094E46">
          <w:rPr>
            <w:rStyle w:val="Hyperlink"/>
          </w:rPr>
          <w:fldChar w:fldCharType="end"/>
        </w:r>
      </w:ins>
    </w:p>
    <w:p w14:paraId="13CCD6BE" w14:textId="4D16D8B0" w:rsidR="00545268" w:rsidRDefault="00545268">
      <w:pPr>
        <w:pStyle w:val="TOC2"/>
        <w:rPr>
          <w:ins w:id="257" w:author="Author"/>
          <w:rFonts w:asciiTheme="minorHAnsi" w:eastAsiaTheme="minorEastAsia" w:hAnsiTheme="minorHAnsi" w:cstheme="minorBidi"/>
          <w:noProof/>
          <w:kern w:val="2"/>
          <w:sz w:val="24"/>
          <w:szCs w:val="24"/>
          <w14:ligatures w14:val="standardContextual"/>
        </w:rPr>
      </w:pPr>
      <w:ins w:id="258" w:author="Author">
        <w:r w:rsidRPr="00094E46">
          <w:rPr>
            <w:rStyle w:val="Hyperlink"/>
          </w:rPr>
          <w:fldChar w:fldCharType="begin"/>
        </w:r>
        <w:r w:rsidRPr="00094E46">
          <w:rPr>
            <w:rStyle w:val="Hyperlink"/>
          </w:rPr>
          <w:instrText xml:space="preserve"> </w:instrText>
        </w:r>
        <w:r>
          <w:rPr>
            <w:noProof/>
          </w:rPr>
          <w:instrText>HYPERLINK \l "_Toc207699637"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1</w:t>
        </w:r>
        <w:r>
          <w:rPr>
            <w:noProof/>
            <w:webHidden/>
          </w:rPr>
          <w:tab/>
        </w:r>
        <w:r>
          <w:rPr>
            <w:noProof/>
            <w:webHidden/>
          </w:rPr>
          <w:fldChar w:fldCharType="begin"/>
        </w:r>
        <w:r>
          <w:rPr>
            <w:noProof/>
            <w:webHidden/>
          </w:rPr>
          <w:instrText xml:space="preserve"> PAGEREF _Toc207699637 \h </w:instrText>
        </w:r>
      </w:ins>
      <w:r>
        <w:rPr>
          <w:noProof/>
          <w:webHidden/>
        </w:rPr>
      </w:r>
      <w:r>
        <w:rPr>
          <w:noProof/>
          <w:webHidden/>
        </w:rPr>
        <w:fldChar w:fldCharType="separate"/>
      </w:r>
      <w:ins w:id="259" w:author="Author">
        <w:r>
          <w:rPr>
            <w:noProof/>
            <w:webHidden/>
          </w:rPr>
          <w:t>31</w:t>
        </w:r>
        <w:r>
          <w:rPr>
            <w:noProof/>
            <w:webHidden/>
          </w:rPr>
          <w:fldChar w:fldCharType="end"/>
        </w:r>
        <w:r w:rsidRPr="00094E46">
          <w:rPr>
            <w:rStyle w:val="Hyperlink"/>
          </w:rPr>
          <w:fldChar w:fldCharType="end"/>
        </w:r>
      </w:ins>
    </w:p>
    <w:p w14:paraId="3456F9B6" w14:textId="682E74AB" w:rsidR="00545268" w:rsidRDefault="00545268">
      <w:pPr>
        <w:pStyle w:val="TOC2"/>
        <w:rPr>
          <w:ins w:id="260" w:author="Author"/>
          <w:rFonts w:asciiTheme="minorHAnsi" w:eastAsiaTheme="minorEastAsia" w:hAnsiTheme="minorHAnsi" w:cstheme="minorBidi"/>
          <w:noProof/>
          <w:kern w:val="2"/>
          <w:sz w:val="24"/>
          <w:szCs w:val="24"/>
          <w14:ligatures w14:val="standardContextual"/>
        </w:rPr>
      </w:pPr>
      <w:ins w:id="261" w:author="Author">
        <w:r w:rsidRPr="00094E46">
          <w:rPr>
            <w:rStyle w:val="Hyperlink"/>
          </w:rPr>
          <w:fldChar w:fldCharType="begin"/>
        </w:r>
        <w:r w:rsidRPr="00094E46">
          <w:rPr>
            <w:rStyle w:val="Hyperlink"/>
          </w:rPr>
          <w:instrText xml:space="preserve"> </w:instrText>
        </w:r>
        <w:r>
          <w:rPr>
            <w:noProof/>
          </w:rPr>
          <w:instrText>HYPERLINK \l "_Toc207699638"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2</w:t>
        </w:r>
        <w:r>
          <w:rPr>
            <w:noProof/>
            <w:webHidden/>
          </w:rPr>
          <w:tab/>
        </w:r>
        <w:r>
          <w:rPr>
            <w:noProof/>
            <w:webHidden/>
          </w:rPr>
          <w:fldChar w:fldCharType="begin"/>
        </w:r>
        <w:r>
          <w:rPr>
            <w:noProof/>
            <w:webHidden/>
          </w:rPr>
          <w:instrText xml:space="preserve"> PAGEREF _Toc207699638 \h </w:instrText>
        </w:r>
      </w:ins>
      <w:r>
        <w:rPr>
          <w:noProof/>
          <w:webHidden/>
        </w:rPr>
      </w:r>
      <w:r>
        <w:rPr>
          <w:noProof/>
          <w:webHidden/>
        </w:rPr>
        <w:fldChar w:fldCharType="separate"/>
      </w:r>
      <w:ins w:id="262" w:author="Author">
        <w:r>
          <w:rPr>
            <w:noProof/>
            <w:webHidden/>
          </w:rPr>
          <w:t>31</w:t>
        </w:r>
        <w:r>
          <w:rPr>
            <w:noProof/>
            <w:webHidden/>
          </w:rPr>
          <w:fldChar w:fldCharType="end"/>
        </w:r>
        <w:r w:rsidRPr="00094E46">
          <w:rPr>
            <w:rStyle w:val="Hyperlink"/>
          </w:rPr>
          <w:fldChar w:fldCharType="end"/>
        </w:r>
      </w:ins>
    </w:p>
    <w:p w14:paraId="07B6964A" w14:textId="01BE62FE" w:rsidR="00545268" w:rsidRDefault="00545268">
      <w:pPr>
        <w:pStyle w:val="TOC2"/>
        <w:rPr>
          <w:ins w:id="263" w:author="Author"/>
          <w:rFonts w:asciiTheme="minorHAnsi" w:eastAsiaTheme="minorEastAsia" w:hAnsiTheme="minorHAnsi" w:cstheme="minorBidi"/>
          <w:noProof/>
          <w:kern w:val="2"/>
          <w:sz w:val="24"/>
          <w:szCs w:val="24"/>
          <w14:ligatures w14:val="standardContextual"/>
        </w:rPr>
      </w:pPr>
      <w:ins w:id="264" w:author="Author">
        <w:r w:rsidRPr="00094E46">
          <w:rPr>
            <w:rStyle w:val="Hyperlink"/>
          </w:rPr>
          <w:lastRenderedPageBreak/>
          <w:fldChar w:fldCharType="begin"/>
        </w:r>
        <w:r w:rsidRPr="00094E46">
          <w:rPr>
            <w:rStyle w:val="Hyperlink"/>
          </w:rPr>
          <w:instrText xml:space="preserve"> </w:instrText>
        </w:r>
        <w:r>
          <w:rPr>
            <w:noProof/>
          </w:rPr>
          <w:instrText>HYPERLINK \l "_Toc207699639"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3</w:t>
        </w:r>
        <w:r>
          <w:rPr>
            <w:noProof/>
            <w:webHidden/>
          </w:rPr>
          <w:tab/>
        </w:r>
        <w:r>
          <w:rPr>
            <w:noProof/>
            <w:webHidden/>
          </w:rPr>
          <w:fldChar w:fldCharType="begin"/>
        </w:r>
        <w:r>
          <w:rPr>
            <w:noProof/>
            <w:webHidden/>
          </w:rPr>
          <w:instrText xml:space="preserve"> PAGEREF _Toc207699639 \h </w:instrText>
        </w:r>
      </w:ins>
      <w:r>
        <w:rPr>
          <w:noProof/>
          <w:webHidden/>
        </w:rPr>
      </w:r>
      <w:r>
        <w:rPr>
          <w:noProof/>
          <w:webHidden/>
        </w:rPr>
        <w:fldChar w:fldCharType="separate"/>
      </w:r>
      <w:ins w:id="265" w:author="Author">
        <w:r>
          <w:rPr>
            <w:noProof/>
            <w:webHidden/>
          </w:rPr>
          <w:t>32</w:t>
        </w:r>
        <w:r>
          <w:rPr>
            <w:noProof/>
            <w:webHidden/>
          </w:rPr>
          <w:fldChar w:fldCharType="end"/>
        </w:r>
        <w:r w:rsidRPr="00094E46">
          <w:rPr>
            <w:rStyle w:val="Hyperlink"/>
          </w:rPr>
          <w:fldChar w:fldCharType="end"/>
        </w:r>
      </w:ins>
    </w:p>
    <w:p w14:paraId="02B05267" w14:textId="2893846A" w:rsidR="00545268" w:rsidRDefault="00545268">
      <w:pPr>
        <w:pStyle w:val="TOC2"/>
        <w:rPr>
          <w:ins w:id="266" w:author="Author"/>
          <w:rFonts w:asciiTheme="minorHAnsi" w:eastAsiaTheme="minorEastAsia" w:hAnsiTheme="minorHAnsi" w:cstheme="minorBidi"/>
          <w:noProof/>
          <w:kern w:val="2"/>
          <w:sz w:val="24"/>
          <w:szCs w:val="24"/>
          <w14:ligatures w14:val="standardContextual"/>
        </w:rPr>
      </w:pPr>
      <w:ins w:id="267" w:author="Author">
        <w:r w:rsidRPr="00094E46">
          <w:rPr>
            <w:rStyle w:val="Hyperlink"/>
          </w:rPr>
          <w:fldChar w:fldCharType="begin"/>
        </w:r>
        <w:r w:rsidRPr="00094E46">
          <w:rPr>
            <w:rStyle w:val="Hyperlink"/>
          </w:rPr>
          <w:instrText xml:space="preserve"> </w:instrText>
        </w:r>
        <w:r>
          <w:rPr>
            <w:noProof/>
          </w:rPr>
          <w:instrText>HYPERLINK \l "_Toc207699640"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Software data record</w:t>
        </w:r>
        <w:r>
          <w:rPr>
            <w:noProof/>
            <w:webHidden/>
          </w:rPr>
          <w:tab/>
        </w:r>
        <w:r>
          <w:rPr>
            <w:noProof/>
            <w:webHidden/>
          </w:rPr>
          <w:fldChar w:fldCharType="begin"/>
        </w:r>
        <w:r>
          <w:rPr>
            <w:noProof/>
            <w:webHidden/>
          </w:rPr>
          <w:instrText xml:space="preserve"> PAGEREF _Toc207699640 \h </w:instrText>
        </w:r>
      </w:ins>
      <w:r>
        <w:rPr>
          <w:noProof/>
          <w:webHidden/>
        </w:rPr>
      </w:r>
      <w:r>
        <w:rPr>
          <w:noProof/>
          <w:webHidden/>
        </w:rPr>
        <w:fldChar w:fldCharType="separate"/>
      </w:r>
      <w:ins w:id="268" w:author="Author">
        <w:r>
          <w:rPr>
            <w:noProof/>
            <w:webHidden/>
          </w:rPr>
          <w:t>33</w:t>
        </w:r>
        <w:r>
          <w:rPr>
            <w:noProof/>
            <w:webHidden/>
          </w:rPr>
          <w:fldChar w:fldCharType="end"/>
        </w:r>
        <w:r w:rsidRPr="00094E46">
          <w:rPr>
            <w:rStyle w:val="Hyperlink"/>
          </w:rPr>
          <w:fldChar w:fldCharType="end"/>
        </w:r>
      </w:ins>
    </w:p>
    <w:p w14:paraId="4155F1C4" w14:textId="725D2D59" w:rsidR="00545268" w:rsidRDefault="00545268">
      <w:pPr>
        <w:pStyle w:val="TOC2"/>
        <w:rPr>
          <w:ins w:id="269" w:author="Author"/>
          <w:rFonts w:asciiTheme="minorHAnsi" w:eastAsiaTheme="minorEastAsia" w:hAnsiTheme="minorHAnsi" w:cstheme="minorBidi"/>
          <w:noProof/>
          <w:kern w:val="2"/>
          <w:sz w:val="24"/>
          <w:szCs w:val="24"/>
          <w14:ligatures w14:val="standardContextual"/>
        </w:rPr>
      </w:pPr>
      <w:ins w:id="270" w:author="Author">
        <w:r w:rsidRPr="00094E46">
          <w:rPr>
            <w:rStyle w:val="Hyperlink"/>
          </w:rPr>
          <w:fldChar w:fldCharType="begin"/>
        </w:r>
        <w:r w:rsidRPr="00094E46">
          <w:rPr>
            <w:rStyle w:val="Hyperlink"/>
          </w:rPr>
          <w:instrText xml:space="preserve"> </w:instrText>
        </w:r>
        <w:r>
          <w:rPr>
            <w:noProof/>
          </w:rPr>
          <w:instrText>HYPERLINK \l "_Toc207699641"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Security level data record</w:t>
        </w:r>
        <w:r>
          <w:rPr>
            <w:noProof/>
            <w:webHidden/>
          </w:rPr>
          <w:tab/>
        </w:r>
        <w:r>
          <w:rPr>
            <w:noProof/>
            <w:webHidden/>
          </w:rPr>
          <w:fldChar w:fldCharType="begin"/>
        </w:r>
        <w:r>
          <w:rPr>
            <w:noProof/>
            <w:webHidden/>
          </w:rPr>
          <w:instrText xml:space="preserve"> PAGEREF _Toc207699641 \h </w:instrText>
        </w:r>
      </w:ins>
      <w:r>
        <w:rPr>
          <w:noProof/>
          <w:webHidden/>
        </w:rPr>
      </w:r>
      <w:r>
        <w:rPr>
          <w:noProof/>
          <w:webHidden/>
        </w:rPr>
        <w:fldChar w:fldCharType="separate"/>
      </w:r>
      <w:ins w:id="271" w:author="Author">
        <w:r>
          <w:rPr>
            <w:noProof/>
            <w:webHidden/>
          </w:rPr>
          <w:t>34</w:t>
        </w:r>
        <w:r>
          <w:rPr>
            <w:noProof/>
            <w:webHidden/>
          </w:rPr>
          <w:fldChar w:fldCharType="end"/>
        </w:r>
        <w:r w:rsidRPr="00094E46">
          <w:rPr>
            <w:rStyle w:val="Hyperlink"/>
          </w:rPr>
          <w:fldChar w:fldCharType="end"/>
        </w:r>
      </w:ins>
    </w:p>
    <w:p w14:paraId="1928B676" w14:textId="58FEEB62" w:rsidR="00545268" w:rsidRDefault="00545268">
      <w:pPr>
        <w:pStyle w:val="TOC2"/>
        <w:rPr>
          <w:ins w:id="272" w:author="Author"/>
          <w:rFonts w:asciiTheme="minorHAnsi" w:eastAsiaTheme="minorEastAsia" w:hAnsiTheme="minorHAnsi" w:cstheme="minorBidi"/>
          <w:noProof/>
          <w:kern w:val="2"/>
          <w:sz w:val="24"/>
          <w:szCs w:val="24"/>
          <w14:ligatures w14:val="standardContextual"/>
        </w:rPr>
      </w:pPr>
      <w:ins w:id="273" w:author="Author">
        <w:r w:rsidRPr="00094E46">
          <w:rPr>
            <w:rStyle w:val="Hyperlink"/>
          </w:rPr>
          <w:fldChar w:fldCharType="begin"/>
        </w:r>
        <w:r w:rsidRPr="00094E46">
          <w:rPr>
            <w:rStyle w:val="Hyperlink"/>
          </w:rPr>
          <w:instrText xml:space="preserve"> </w:instrText>
        </w:r>
        <w:r>
          <w:rPr>
            <w:noProof/>
          </w:rPr>
          <w:instrText>HYPERLINK \l "_Toc207699642"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Investment account data record</w:t>
        </w:r>
        <w:r>
          <w:rPr>
            <w:noProof/>
            <w:webHidden/>
          </w:rPr>
          <w:tab/>
        </w:r>
        <w:r>
          <w:rPr>
            <w:noProof/>
            <w:webHidden/>
          </w:rPr>
          <w:fldChar w:fldCharType="begin"/>
        </w:r>
        <w:r>
          <w:rPr>
            <w:noProof/>
            <w:webHidden/>
          </w:rPr>
          <w:instrText xml:space="preserve"> PAGEREF _Toc207699642 \h </w:instrText>
        </w:r>
      </w:ins>
      <w:r>
        <w:rPr>
          <w:noProof/>
          <w:webHidden/>
        </w:rPr>
      </w:r>
      <w:r>
        <w:rPr>
          <w:noProof/>
          <w:webHidden/>
        </w:rPr>
        <w:fldChar w:fldCharType="separate"/>
      </w:r>
      <w:ins w:id="274" w:author="Author">
        <w:r>
          <w:rPr>
            <w:noProof/>
            <w:webHidden/>
          </w:rPr>
          <w:t>35</w:t>
        </w:r>
        <w:r>
          <w:rPr>
            <w:noProof/>
            <w:webHidden/>
          </w:rPr>
          <w:fldChar w:fldCharType="end"/>
        </w:r>
        <w:r w:rsidRPr="00094E46">
          <w:rPr>
            <w:rStyle w:val="Hyperlink"/>
          </w:rPr>
          <w:fldChar w:fldCharType="end"/>
        </w:r>
      </w:ins>
    </w:p>
    <w:p w14:paraId="49EC9792" w14:textId="176E8066" w:rsidR="00545268" w:rsidRDefault="00545268">
      <w:pPr>
        <w:pStyle w:val="TOC2"/>
        <w:rPr>
          <w:ins w:id="275" w:author="Author"/>
          <w:rFonts w:asciiTheme="minorHAnsi" w:eastAsiaTheme="minorEastAsia" w:hAnsiTheme="minorHAnsi" w:cstheme="minorBidi"/>
          <w:noProof/>
          <w:kern w:val="2"/>
          <w:sz w:val="24"/>
          <w:szCs w:val="24"/>
          <w14:ligatures w14:val="standardContextual"/>
        </w:rPr>
      </w:pPr>
      <w:ins w:id="276" w:author="Author">
        <w:r w:rsidRPr="00094E46">
          <w:rPr>
            <w:rStyle w:val="Hyperlink"/>
          </w:rPr>
          <w:fldChar w:fldCharType="begin"/>
        </w:r>
        <w:r w:rsidRPr="00094E46">
          <w:rPr>
            <w:rStyle w:val="Hyperlink"/>
          </w:rPr>
          <w:instrText xml:space="preserve"> </w:instrText>
        </w:r>
        <w:r>
          <w:rPr>
            <w:noProof/>
          </w:rPr>
          <w:instrText>HYPERLINK \l "_Toc207699643"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Supplementary income account data record</w:t>
        </w:r>
        <w:r>
          <w:rPr>
            <w:noProof/>
            <w:webHidden/>
          </w:rPr>
          <w:tab/>
        </w:r>
        <w:r>
          <w:rPr>
            <w:noProof/>
            <w:webHidden/>
          </w:rPr>
          <w:fldChar w:fldCharType="begin"/>
        </w:r>
        <w:r>
          <w:rPr>
            <w:noProof/>
            <w:webHidden/>
          </w:rPr>
          <w:instrText xml:space="preserve"> PAGEREF _Toc207699643 \h </w:instrText>
        </w:r>
      </w:ins>
      <w:r>
        <w:rPr>
          <w:noProof/>
          <w:webHidden/>
        </w:rPr>
      </w:r>
      <w:r>
        <w:rPr>
          <w:noProof/>
          <w:webHidden/>
        </w:rPr>
        <w:fldChar w:fldCharType="separate"/>
      </w:r>
      <w:ins w:id="277" w:author="Author">
        <w:r>
          <w:rPr>
            <w:noProof/>
            <w:webHidden/>
          </w:rPr>
          <w:t>37</w:t>
        </w:r>
        <w:r>
          <w:rPr>
            <w:noProof/>
            <w:webHidden/>
          </w:rPr>
          <w:fldChar w:fldCharType="end"/>
        </w:r>
        <w:r w:rsidRPr="00094E46">
          <w:rPr>
            <w:rStyle w:val="Hyperlink"/>
          </w:rPr>
          <w:fldChar w:fldCharType="end"/>
        </w:r>
      </w:ins>
    </w:p>
    <w:p w14:paraId="147F998D" w14:textId="6761BB99" w:rsidR="00545268" w:rsidRDefault="00545268">
      <w:pPr>
        <w:pStyle w:val="TOC2"/>
        <w:rPr>
          <w:ins w:id="278" w:author="Author"/>
          <w:rFonts w:asciiTheme="minorHAnsi" w:eastAsiaTheme="minorEastAsia" w:hAnsiTheme="minorHAnsi" w:cstheme="minorBidi"/>
          <w:noProof/>
          <w:kern w:val="2"/>
          <w:sz w:val="24"/>
          <w:szCs w:val="24"/>
          <w14:ligatures w14:val="standardContextual"/>
        </w:rPr>
      </w:pPr>
      <w:ins w:id="279" w:author="Author">
        <w:r w:rsidRPr="00094E46">
          <w:rPr>
            <w:rStyle w:val="Hyperlink"/>
          </w:rPr>
          <w:fldChar w:fldCharType="begin"/>
        </w:r>
        <w:r w:rsidRPr="00094E46">
          <w:rPr>
            <w:rStyle w:val="Hyperlink"/>
          </w:rPr>
          <w:instrText xml:space="preserve"> </w:instrText>
        </w:r>
        <w:r>
          <w:rPr>
            <w:noProof/>
          </w:rPr>
          <w:instrText>HYPERLINK \l "_Toc207699644"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Farm management deposit account data record</w:t>
        </w:r>
        <w:r>
          <w:rPr>
            <w:noProof/>
            <w:webHidden/>
          </w:rPr>
          <w:tab/>
        </w:r>
        <w:r>
          <w:rPr>
            <w:noProof/>
            <w:webHidden/>
          </w:rPr>
          <w:fldChar w:fldCharType="begin"/>
        </w:r>
        <w:r>
          <w:rPr>
            <w:noProof/>
            <w:webHidden/>
          </w:rPr>
          <w:instrText xml:space="preserve"> PAGEREF _Toc207699644 \h </w:instrText>
        </w:r>
      </w:ins>
      <w:r>
        <w:rPr>
          <w:noProof/>
          <w:webHidden/>
        </w:rPr>
      </w:r>
      <w:r>
        <w:rPr>
          <w:noProof/>
          <w:webHidden/>
        </w:rPr>
        <w:fldChar w:fldCharType="separate"/>
      </w:r>
      <w:ins w:id="280" w:author="Author">
        <w:r>
          <w:rPr>
            <w:noProof/>
            <w:webHidden/>
          </w:rPr>
          <w:t>38</w:t>
        </w:r>
        <w:r>
          <w:rPr>
            <w:noProof/>
            <w:webHidden/>
          </w:rPr>
          <w:fldChar w:fldCharType="end"/>
        </w:r>
        <w:r w:rsidRPr="00094E46">
          <w:rPr>
            <w:rStyle w:val="Hyperlink"/>
          </w:rPr>
          <w:fldChar w:fldCharType="end"/>
        </w:r>
      </w:ins>
    </w:p>
    <w:p w14:paraId="7E328412" w14:textId="79D49E53" w:rsidR="00545268" w:rsidRDefault="00545268">
      <w:pPr>
        <w:pStyle w:val="TOC2"/>
        <w:rPr>
          <w:ins w:id="281" w:author="Author"/>
          <w:rFonts w:asciiTheme="minorHAnsi" w:eastAsiaTheme="minorEastAsia" w:hAnsiTheme="minorHAnsi" w:cstheme="minorBidi"/>
          <w:noProof/>
          <w:kern w:val="2"/>
          <w:sz w:val="24"/>
          <w:szCs w:val="24"/>
          <w14:ligatures w14:val="standardContextual"/>
        </w:rPr>
      </w:pPr>
      <w:ins w:id="282" w:author="Author">
        <w:r w:rsidRPr="00094E46">
          <w:rPr>
            <w:rStyle w:val="Hyperlink"/>
          </w:rPr>
          <w:fldChar w:fldCharType="begin"/>
        </w:r>
        <w:r w:rsidRPr="00094E46">
          <w:rPr>
            <w:rStyle w:val="Hyperlink"/>
          </w:rPr>
          <w:instrText xml:space="preserve"> </w:instrText>
        </w:r>
        <w:r>
          <w:rPr>
            <w:noProof/>
          </w:rPr>
          <w:instrText>HYPERLINK \l "_Toc207699645"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Sale of Securities data record</w:t>
        </w:r>
        <w:r>
          <w:rPr>
            <w:noProof/>
            <w:webHidden/>
          </w:rPr>
          <w:tab/>
        </w:r>
        <w:r>
          <w:rPr>
            <w:noProof/>
            <w:webHidden/>
          </w:rPr>
          <w:fldChar w:fldCharType="begin"/>
        </w:r>
        <w:r>
          <w:rPr>
            <w:noProof/>
            <w:webHidden/>
          </w:rPr>
          <w:instrText xml:space="preserve"> PAGEREF _Toc207699645 \h </w:instrText>
        </w:r>
      </w:ins>
      <w:r>
        <w:rPr>
          <w:noProof/>
          <w:webHidden/>
        </w:rPr>
      </w:r>
      <w:r>
        <w:rPr>
          <w:noProof/>
          <w:webHidden/>
        </w:rPr>
        <w:fldChar w:fldCharType="separate"/>
      </w:r>
      <w:ins w:id="283" w:author="Author">
        <w:r>
          <w:rPr>
            <w:noProof/>
            <w:webHidden/>
          </w:rPr>
          <w:t>40</w:t>
        </w:r>
        <w:r>
          <w:rPr>
            <w:noProof/>
            <w:webHidden/>
          </w:rPr>
          <w:fldChar w:fldCharType="end"/>
        </w:r>
        <w:r w:rsidRPr="00094E46">
          <w:rPr>
            <w:rStyle w:val="Hyperlink"/>
          </w:rPr>
          <w:fldChar w:fldCharType="end"/>
        </w:r>
      </w:ins>
    </w:p>
    <w:p w14:paraId="73019C2C" w14:textId="57CC316C" w:rsidR="00545268" w:rsidRDefault="00545268">
      <w:pPr>
        <w:pStyle w:val="TOC2"/>
        <w:rPr>
          <w:ins w:id="284" w:author="Author"/>
          <w:rFonts w:asciiTheme="minorHAnsi" w:eastAsiaTheme="minorEastAsia" w:hAnsiTheme="minorHAnsi" w:cstheme="minorBidi"/>
          <w:noProof/>
          <w:kern w:val="2"/>
          <w:sz w:val="24"/>
          <w:szCs w:val="24"/>
          <w14:ligatures w14:val="standardContextual"/>
        </w:rPr>
      </w:pPr>
      <w:ins w:id="285" w:author="Author">
        <w:r w:rsidRPr="00094E46">
          <w:rPr>
            <w:rStyle w:val="Hyperlink"/>
          </w:rPr>
          <w:fldChar w:fldCharType="begin"/>
        </w:r>
        <w:r w:rsidRPr="00094E46">
          <w:rPr>
            <w:rStyle w:val="Hyperlink"/>
          </w:rPr>
          <w:instrText xml:space="preserve"> </w:instrText>
        </w:r>
        <w:r>
          <w:rPr>
            <w:noProof/>
          </w:rPr>
          <w:instrText>HYPERLINK \l "_Toc207699646"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Investor data record</w:t>
        </w:r>
        <w:r>
          <w:rPr>
            <w:noProof/>
            <w:webHidden/>
          </w:rPr>
          <w:tab/>
        </w:r>
        <w:r>
          <w:rPr>
            <w:noProof/>
            <w:webHidden/>
          </w:rPr>
          <w:fldChar w:fldCharType="begin"/>
        </w:r>
        <w:r>
          <w:rPr>
            <w:noProof/>
            <w:webHidden/>
          </w:rPr>
          <w:instrText xml:space="preserve"> PAGEREF _Toc207699646 \h </w:instrText>
        </w:r>
      </w:ins>
      <w:r>
        <w:rPr>
          <w:noProof/>
          <w:webHidden/>
        </w:rPr>
      </w:r>
      <w:r>
        <w:rPr>
          <w:noProof/>
          <w:webHidden/>
        </w:rPr>
        <w:fldChar w:fldCharType="separate"/>
      </w:r>
      <w:ins w:id="286" w:author="Author">
        <w:r>
          <w:rPr>
            <w:noProof/>
            <w:webHidden/>
          </w:rPr>
          <w:t>41</w:t>
        </w:r>
        <w:r>
          <w:rPr>
            <w:noProof/>
            <w:webHidden/>
          </w:rPr>
          <w:fldChar w:fldCharType="end"/>
        </w:r>
        <w:r w:rsidRPr="00094E46">
          <w:rPr>
            <w:rStyle w:val="Hyperlink"/>
          </w:rPr>
          <w:fldChar w:fldCharType="end"/>
        </w:r>
      </w:ins>
    </w:p>
    <w:p w14:paraId="1FD14B15" w14:textId="22287461" w:rsidR="00545268" w:rsidRDefault="00545268">
      <w:pPr>
        <w:pStyle w:val="TOC2"/>
        <w:rPr>
          <w:ins w:id="287" w:author="Author"/>
          <w:rFonts w:asciiTheme="minorHAnsi" w:eastAsiaTheme="minorEastAsia" w:hAnsiTheme="minorHAnsi" w:cstheme="minorBidi"/>
          <w:noProof/>
          <w:kern w:val="2"/>
          <w:sz w:val="24"/>
          <w:szCs w:val="24"/>
          <w14:ligatures w14:val="standardContextual"/>
        </w:rPr>
      </w:pPr>
      <w:ins w:id="288" w:author="Author">
        <w:r w:rsidRPr="00094E46">
          <w:rPr>
            <w:rStyle w:val="Hyperlink"/>
          </w:rPr>
          <w:fldChar w:fldCharType="begin"/>
        </w:r>
        <w:r w:rsidRPr="00094E46">
          <w:rPr>
            <w:rStyle w:val="Hyperlink"/>
          </w:rPr>
          <w:instrText xml:space="preserve"> </w:instrText>
        </w:r>
        <w:r>
          <w:rPr>
            <w:noProof/>
          </w:rPr>
          <w:instrText>HYPERLINK \l "_Toc207699647"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File total data record</w:t>
        </w:r>
        <w:r>
          <w:rPr>
            <w:noProof/>
            <w:webHidden/>
          </w:rPr>
          <w:tab/>
        </w:r>
        <w:r>
          <w:rPr>
            <w:noProof/>
            <w:webHidden/>
          </w:rPr>
          <w:fldChar w:fldCharType="begin"/>
        </w:r>
        <w:r>
          <w:rPr>
            <w:noProof/>
            <w:webHidden/>
          </w:rPr>
          <w:instrText xml:space="preserve"> PAGEREF _Toc207699647 \h </w:instrText>
        </w:r>
      </w:ins>
      <w:r>
        <w:rPr>
          <w:noProof/>
          <w:webHidden/>
        </w:rPr>
      </w:r>
      <w:r>
        <w:rPr>
          <w:noProof/>
          <w:webHidden/>
        </w:rPr>
        <w:fldChar w:fldCharType="separate"/>
      </w:r>
      <w:ins w:id="289" w:author="Author">
        <w:r>
          <w:rPr>
            <w:noProof/>
            <w:webHidden/>
          </w:rPr>
          <w:t>42</w:t>
        </w:r>
        <w:r>
          <w:rPr>
            <w:noProof/>
            <w:webHidden/>
          </w:rPr>
          <w:fldChar w:fldCharType="end"/>
        </w:r>
        <w:r w:rsidRPr="00094E46">
          <w:rPr>
            <w:rStyle w:val="Hyperlink"/>
          </w:rPr>
          <w:fldChar w:fldCharType="end"/>
        </w:r>
      </w:ins>
    </w:p>
    <w:p w14:paraId="3B3A2B49" w14:textId="3175AC6B" w:rsidR="00545268" w:rsidRDefault="00545268">
      <w:pPr>
        <w:pStyle w:val="TOC1"/>
        <w:rPr>
          <w:ins w:id="290" w:author="Author"/>
          <w:rFonts w:asciiTheme="minorHAnsi" w:eastAsiaTheme="minorEastAsia" w:hAnsiTheme="minorHAnsi" w:cstheme="minorBidi"/>
          <w:noProof/>
          <w:kern w:val="2"/>
          <w:sz w:val="24"/>
          <w:szCs w:val="24"/>
          <w14:ligatures w14:val="standardContextual"/>
        </w:rPr>
      </w:pPr>
      <w:ins w:id="291" w:author="Author">
        <w:r w:rsidRPr="00094E46">
          <w:rPr>
            <w:rStyle w:val="Hyperlink"/>
          </w:rPr>
          <w:fldChar w:fldCharType="begin"/>
        </w:r>
        <w:r w:rsidRPr="00094E46">
          <w:rPr>
            <w:rStyle w:val="Hyperlink"/>
          </w:rPr>
          <w:instrText xml:space="preserve"> </w:instrText>
        </w:r>
        <w:r>
          <w:rPr>
            <w:noProof/>
          </w:rPr>
          <w:instrText>HYPERLINK \l "_Toc207699648"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9 Data field definitions and validation rules</w:t>
        </w:r>
        <w:r>
          <w:rPr>
            <w:noProof/>
            <w:webHidden/>
          </w:rPr>
          <w:tab/>
        </w:r>
        <w:r>
          <w:rPr>
            <w:noProof/>
            <w:webHidden/>
          </w:rPr>
          <w:fldChar w:fldCharType="begin"/>
        </w:r>
        <w:r>
          <w:rPr>
            <w:noProof/>
            <w:webHidden/>
          </w:rPr>
          <w:instrText xml:space="preserve"> PAGEREF _Toc207699648 \h </w:instrText>
        </w:r>
      </w:ins>
      <w:r>
        <w:rPr>
          <w:noProof/>
          <w:webHidden/>
        </w:rPr>
      </w:r>
      <w:r>
        <w:rPr>
          <w:noProof/>
          <w:webHidden/>
        </w:rPr>
        <w:fldChar w:fldCharType="separate"/>
      </w:r>
      <w:ins w:id="292" w:author="Author">
        <w:r>
          <w:rPr>
            <w:noProof/>
            <w:webHidden/>
          </w:rPr>
          <w:t>43</w:t>
        </w:r>
        <w:r>
          <w:rPr>
            <w:noProof/>
            <w:webHidden/>
          </w:rPr>
          <w:fldChar w:fldCharType="end"/>
        </w:r>
        <w:r w:rsidRPr="00094E46">
          <w:rPr>
            <w:rStyle w:val="Hyperlink"/>
          </w:rPr>
          <w:fldChar w:fldCharType="end"/>
        </w:r>
      </w:ins>
    </w:p>
    <w:p w14:paraId="419B7460" w14:textId="68C072ED" w:rsidR="00545268" w:rsidRDefault="00545268">
      <w:pPr>
        <w:pStyle w:val="TOC2"/>
        <w:rPr>
          <w:ins w:id="293" w:author="Author"/>
          <w:rFonts w:asciiTheme="minorHAnsi" w:eastAsiaTheme="minorEastAsia" w:hAnsiTheme="minorHAnsi" w:cstheme="minorBidi"/>
          <w:noProof/>
          <w:kern w:val="2"/>
          <w:sz w:val="24"/>
          <w:szCs w:val="24"/>
          <w14:ligatures w14:val="standardContextual"/>
        </w:rPr>
      </w:pPr>
      <w:ins w:id="294" w:author="Author">
        <w:r w:rsidRPr="00094E46">
          <w:rPr>
            <w:rStyle w:val="Hyperlink"/>
          </w:rPr>
          <w:fldChar w:fldCharType="begin"/>
        </w:r>
        <w:r w:rsidRPr="00094E46">
          <w:rPr>
            <w:rStyle w:val="Hyperlink"/>
          </w:rPr>
          <w:instrText xml:space="preserve"> </w:instrText>
        </w:r>
        <w:r>
          <w:rPr>
            <w:noProof/>
          </w:rPr>
          <w:instrText>HYPERLINK \l "_Toc207699649"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Reporting address details</w:t>
        </w:r>
        <w:r>
          <w:rPr>
            <w:noProof/>
            <w:webHidden/>
          </w:rPr>
          <w:tab/>
        </w:r>
        <w:r>
          <w:rPr>
            <w:noProof/>
            <w:webHidden/>
          </w:rPr>
          <w:fldChar w:fldCharType="begin"/>
        </w:r>
        <w:r>
          <w:rPr>
            <w:noProof/>
            <w:webHidden/>
          </w:rPr>
          <w:instrText xml:space="preserve"> PAGEREF _Toc207699649 \h </w:instrText>
        </w:r>
      </w:ins>
      <w:r>
        <w:rPr>
          <w:noProof/>
          <w:webHidden/>
        </w:rPr>
      </w:r>
      <w:r>
        <w:rPr>
          <w:noProof/>
          <w:webHidden/>
        </w:rPr>
        <w:fldChar w:fldCharType="separate"/>
      </w:r>
      <w:ins w:id="295" w:author="Author">
        <w:r>
          <w:rPr>
            <w:noProof/>
            <w:webHidden/>
          </w:rPr>
          <w:t>43</w:t>
        </w:r>
        <w:r>
          <w:rPr>
            <w:noProof/>
            <w:webHidden/>
          </w:rPr>
          <w:fldChar w:fldCharType="end"/>
        </w:r>
        <w:r w:rsidRPr="00094E46">
          <w:rPr>
            <w:rStyle w:val="Hyperlink"/>
          </w:rPr>
          <w:fldChar w:fldCharType="end"/>
        </w:r>
      </w:ins>
    </w:p>
    <w:p w14:paraId="03CC4D16" w14:textId="7A8F5B22" w:rsidR="00545268" w:rsidRDefault="00545268">
      <w:pPr>
        <w:pStyle w:val="TOC2"/>
        <w:rPr>
          <w:ins w:id="296" w:author="Author"/>
          <w:rFonts w:asciiTheme="minorHAnsi" w:eastAsiaTheme="minorEastAsia" w:hAnsiTheme="minorHAnsi" w:cstheme="minorBidi"/>
          <w:noProof/>
          <w:kern w:val="2"/>
          <w:sz w:val="24"/>
          <w:szCs w:val="24"/>
          <w14:ligatures w14:val="standardContextual"/>
        </w:rPr>
      </w:pPr>
      <w:ins w:id="297" w:author="Author">
        <w:r w:rsidRPr="00094E46">
          <w:rPr>
            <w:rStyle w:val="Hyperlink"/>
          </w:rPr>
          <w:fldChar w:fldCharType="begin"/>
        </w:r>
        <w:r w:rsidRPr="00094E46">
          <w:rPr>
            <w:rStyle w:val="Hyperlink"/>
          </w:rPr>
          <w:instrText xml:space="preserve"> </w:instrText>
        </w:r>
        <w:r>
          <w:rPr>
            <w:noProof/>
          </w:rPr>
          <w:instrText>HYPERLINK \l "_Toc207699650"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Reporting of name fields</w:t>
        </w:r>
        <w:r>
          <w:rPr>
            <w:noProof/>
            <w:webHidden/>
          </w:rPr>
          <w:tab/>
        </w:r>
        <w:r>
          <w:rPr>
            <w:noProof/>
            <w:webHidden/>
          </w:rPr>
          <w:fldChar w:fldCharType="begin"/>
        </w:r>
        <w:r>
          <w:rPr>
            <w:noProof/>
            <w:webHidden/>
          </w:rPr>
          <w:instrText xml:space="preserve"> PAGEREF _Toc207699650 \h </w:instrText>
        </w:r>
      </w:ins>
      <w:r>
        <w:rPr>
          <w:noProof/>
          <w:webHidden/>
        </w:rPr>
      </w:r>
      <w:r>
        <w:rPr>
          <w:noProof/>
          <w:webHidden/>
        </w:rPr>
        <w:fldChar w:fldCharType="separate"/>
      </w:r>
      <w:ins w:id="298" w:author="Author">
        <w:r>
          <w:rPr>
            <w:noProof/>
            <w:webHidden/>
          </w:rPr>
          <w:t>44</w:t>
        </w:r>
        <w:r>
          <w:rPr>
            <w:noProof/>
            <w:webHidden/>
          </w:rPr>
          <w:fldChar w:fldCharType="end"/>
        </w:r>
        <w:r w:rsidRPr="00094E46">
          <w:rPr>
            <w:rStyle w:val="Hyperlink"/>
          </w:rPr>
          <w:fldChar w:fldCharType="end"/>
        </w:r>
      </w:ins>
    </w:p>
    <w:p w14:paraId="4FB60009" w14:textId="507B2A62" w:rsidR="00545268" w:rsidRDefault="00545268">
      <w:pPr>
        <w:pStyle w:val="TOC2"/>
        <w:rPr>
          <w:ins w:id="299" w:author="Author"/>
          <w:rFonts w:asciiTheme="minorHAnsi" w:eastAsiaTheme="minorEastAsia" w:hAnsiTheme="minorHAnsi" w:cstheme="minorBidi"/>
          <w:noProof/>
          <w:kern w:val="2"/>
          <w:sz w:val="24"/>
          <w:szCs w:val="24"/>
          <w14:ligatures w14:val="standardContextual"/>
        </w:rPr>
      </w:pPr>
      <w:ins w:id="300" w:author="Author">
        <w:r w:rsidRPr="00094E46">
          <w:rPr>
            <w:rStyle w:val="Hyperlink"/>
          </w:rPr>
          <w:fldChar w:fldCharType="begin"/>
        </w:r>
        <w:r w:rsidRPr="00094E46">
          <w:rPr>
            <w:rStyle w:val="Hyperlink"/>
          </w:rPr>
          <w:instrText xml:space="preserve"> </w:instrText>
        </w:r>
        <w:r>
          <w:rPr>
            <w:noProof/>
          </w:rPr>
          <w:instrText>HYPERLINK \l "_Toc207699651"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Data definitions and edit rules</w:t>
        </w:r>
        <w:r>
          <w:rPr>
            <w:noProof/>
            <w:webHidden/>
          </w:rPr>
          <w:tab/>
        </w:r>
        <w:r>
          <w:rPr>
            <w:noProof/>
            <w:webHidden/>
          </w:rPr>
          <w:fldChar w:fldCharType="begin"/>
        </w:r>
        <w:r>
          <w:rPr>
            <w:noProof/>
            <w:webHidden/>
          </w:rPr>
          <w:instrText xml:space="preserve"> PAGEREF _Toc207699651 \h </w:instrText>
        </w:r>
      </w:ins>
      <w:r>
        <w:rPr>
          <w:noProof/>
          <w:webHidden/>
        </w:rPr>
      </w:r>
      <w:r>
        <w:rPr>
          <w:noProof/>
          <w:webHidden/>
        </w:rPr>
        <w:fldChar w:fldCharType="separate"/>
      </w:r>
      <w:ins w:id="301" w:author="Author">
        <w:r>
          <w:rPr>
            <w:noProof/>
            <w:webHidden/>
          </w:rPr>
          <w:t>45</w:t>
        </w:r>
        <w:r>
          <w:rPr>
            <w:noProof/>
            <w:webHidden/>
          </w:rPr>
          <w:fldChar w:fldCharType="end"/>
        </w:r>
        <w:r w:rsidRPr="00094E46">
          <w:rPr>
            <w:rStyle w:val="Hyperlink"/>
          </w:rPr>
          <w:fldChar w:fldCharType="end"/>
        </w:r>
      </w:ins>
    </w:p>
    <w:p w14:paraId="142C3835" w14:textId="3A3135A0" w:rsidR="00545268" w:rsidRDefault="00545268">
      <w:pPr>
        <w:pStyle w:val="TOC1"/>
        <w:rPr>
          <w:ins w:id="302" w:author="Author"/>
          <w:rFonts w:asciiTheme="minorHAnsi" w:eastAsiaTheme="minorEastAsia" w:hAnsiTheme="minorHAnsi" w:cstheme="minorBidi"/>
          <w:noProof/>
          <w:kern w:val="2"/>
          <w:sz w:val="24"/>
          <w:szCs w:val="24"/>
          <w14:ligatures w14:val="standardContextual"/>
        </w:rPr>
      </w:pPr>
      <w:ins w:id="303" w:author="Author">
        <w:r w:rsidRPr="00094E46">
          <w:rPr>
            <w:rStyle w:val="Hyperlink"/>
          </w:rPr>
          <w:fldChar w:fldCharType="begin"/>
        </w:r>
        <w:r w:rsidRPr="00094E46">
          <w:rPr>
            <w:rStyle w:val="Hyperlink"/>
          </w:rPr>
          <w:instrText xml:space="preserve"> </w:instrText>
        </w:r>
        <w:r>
          <w:rPr>
            <w:noProof/>
          </w:rPr>
          <w:instrText>HYPERLINK \l "_Toc207699652"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10 Example of an Annual Investment Income file version FINVAV14.0</w:t>
        </w:r>
        <w:r>
          <w:rPr>
            <w:noProof/>
            <w:webHidden/>
          </w:rPr>
          <w:tab/>
        </w:r>
        <w:r>
          <w:rPr>
            <w:noProof/>
            <w:webHidden/>
          </w:rPr>
          <w:fldChar w:fldCharType="begin"/>
        </w:r>
        <w:r>
          <w:rPr>
            <w:noProof/>
            <w:webHidden/>
          </w:rPr>
          <w:instrText xml:space="preserve"> PAGEREF _Toc207699652 \h </w:instrText>
        </w:r>
      </w:ins>
      <w:r>
        <w:rPr>
          <w:noProof/>
          <w:webHidden/>
        </w:rPr>
      </w:r>
      <w:r>
        <w:rPr>
          <w:noProof/>
          <w:webHidden/>
        </w:rPr>
        <w:fldChar w:fldCharType="separate"/>
      </w:r>
      <w:ins w:id="304" w:author="Author">
        <w:r>
          <w:rPr>
            <w:noProof/>
            <w:webHidden/>
          </w:rPr>
          <w:t>97</w:t>
        </w:r>
        <w:r>
          <w:rPr>
            <w:noProof/>
            <w:webHidden/>
          </w:rPr>
          <w:fldChar w:fldCharType="end"/>
        </w:r>
        <w:r w:rsidRPr="00094E46">
          <w:rPr>
            <w:rStyle w:val="Hyperlink"/>
          </w:rPr>
          <w:fldChar w:fldCharType="end"/>
        </w:r>
      </w:ins>
    </w:p>
    <w:p w14:paraId="7F75020C" w14:textId="5D13F2CC" w:rsidR="00545268" w:rsidRDefault="00545268">
      <w:pPr>
        <w:pStyle w:val="TOC2"/>
        <w:rPr>
          <w:ins w:id="305" w:author="Author"/>
          <w:rFonts w:asciiTheme="minorHAnsi" w:eastAsiaTheme="minorEastAsia" w:hAnsiTheme="minorHAnsi" w:cstheme="minorBidi"/>
          <w:noProof/>
          <w:kern w:val="2"/>
          <w:sz w:val="24"/>
          <w:szCs w:val="24"/>
          <w14:ligatures w14:val="standardContextual"/>
        </w:rPr>
      </w:pPr>
      <w:ins w:id="306" w:author="Author">
        <w:r w:rsidRPr="00094E46">
          <w:rPr>
            <w:rStyle w:val="Hyperlink"/>
          </w:rPr>
          <w:fldChar w:fldCharType="begin"/>
        </w:r>
        <w:r w:rsidRPr="00094E46">
          <w:rPr>
            <w:rStyle w:val="Hyperlink"/>
          </w:rPr>
          <w:instrText xml:space="preserve"> </w:instrText>
        </w:r>
        <w:r>
          <w:rPr>
            <w:noProof/>
          </w:rPr>
          <w:instrText>HYPERLINK \l "_Toc207699653"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1</w:t>
        </w:r>
        <w:r>
          <w:rPr>
            <w:noProof/>
            <w:webHidden/>
          </w:rPr>
          <w:tab/>
        </w:r>
        <w:r>
          <w:rPr>
            <w:noProof/>
            <w:webHidden/>
          </w:rPr>
          <w:fldChar w:fldCharType="begin"/>
        </w:r>
        <w:r>
          <w:rPr>
            <w:noProof/>
            <w:webHidden/>
          </w:rPr>
          <w:instrText xml:space="preserve"> PAGEREF _Toc207699653 \h </w:instrText>
        </w:r>
      </w:ins>
      <w:r>
        <w:rPr>
          <w:noProof/>
          <w:webHidden/>
        </w:rPr>
      </w:r>
      <w:r>
        <w:rPr>
          <w:noProof/>
          <w:webHidden/>
        </w:rPr>
        <w:fldChar w:fldCharType="separate"/>
      </w:r>
      <w:ins w:id="307" w:author="Author">
        <w:r>
          <w:rPr>
            <w:noProof/>
            <w:webHidden/>
          </w:rPr>
          <w:t>99</w:t>
        </w:r>
        <w:r>
          <w:rPr>
            <w:noProof/>
            <w:webHidden/>
          </w:rPr>
          <w:fldChar w:fldCharType="end"/>
        </w:r>
        <w:r w:rsidRPr="00094E46">
          <w:rPr>
            <w:rStyle w:val="Hyperlink"/>
          </w:rPr>
          <w:fldChar w:fldCharType="end"/>
        </w:r>
      </w:ins>
    </w:p>
    <w:p w14:paraId="46DC7A6C" w14:textId="2771FD87" w:rsidR="00545268" w:rsidRDefault="00545268">
      <w:pPr>
        <w:pStyle w:val="TOC2"/>
        <w:rPr>
          <w:ins w:id="308" w:author="Author"/>
          <w:rFonts w:asciiTheme="minorHAnsi" w:eastAsiaTheme="minorEastAsia" w:hAnsiTheme="minorHAnsi" w:cstheme="minorBidi"/>
          <w:noProof/>
          <w:kern w:val="2"/>
          <w:sz w:val="24"/>
          <w:szCs w:val="24"/>
          <w14:ligatures w14:val="standardContextual"/>
        </w:rPr>
      </w:pPr>
      <w:ins w:id="309" w:author="Author">
        <w:r w:rsidRPr="00094E46">
          <w:rPr>
            <w:rStyle w:val="Hyperlink"/>
          </w:rPr>
          <w:fldChar w:fldCharType="begin"/>
        </w:r>
        <w:r w:rsidRPr="00094E46">
          <w:rPr>
            <w:rStyle w:val="Hyperlink"/>
          </w:rPr>
          <w:instrText xml:space="preserve"> </w:instrText>
        </w:r>
        <w:r>
          <w:rPr>
            <w:noProof/>
          </w:rPr>
          <w:instrText>HYPERLINK \l "_Toc207699654"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2</w:t>
        </w:r>
        <w:r>
          <w:rPr>
            <w:noProof/>
            <w:webHidden/>
          </w:rPr>
          <w:tab/>
        </w:r>
        <w:r>
          <w:rPr>
            <w:noProof/>
            <w:webHidden/>
          </w:rPr>
          <w:fldChar w:fldCharType="begin"/>
        </w:r>
        <w:r>
          <w:rPr>
            <w:noProof/>
            <w:webHidden/>
          </w:rPr>
          <w:instrText xml:space="preserve"> PAGEREF _Toc207699654 \h </w:instrText>
        </w:r>
      </w:ins>
      <w:r>
        <w:rPr>
          <w:noProof/>
          <w:webHidden/>
        </w:rPr>
      </w:r>
      <w:r>
        <w:rPr>
          <w:noProof/>
          <w:webHidden/>
        </w:rPr>
        <w:fldChar w:fldCharType="separate"/>
      </w:r>
      <w:ins w:id="310" w:author="Author">
        <w:r>
          <w:rPr>
            <w:noProof/>
            <w:webHidden/>
          </w:rPr>
          <w:t>100</w:t>
        </w:r>
        <w:r>
          <w:rPr>
            <w:noProof/>
            <w:webHidden/>
          </w:rPr>
          <w:fldChar w:fldCharType="end"/>
        </w:r>
        <w:r w:rsidRPr="00094E46">
          <w:rPr>
            <w:rStyle w:val="Hyperlink"/>
          </w:rPr>
          <w:fldChar w:fldCharType="end"/>
        </w:r>
      </w:ins>
    </w:p>
    <w:p w14:paraId="13516903" w14:textId="5824457C" w:rsidR="00545268" w:rsidRDefault="00545268">
      <w:pPr>
        <w:pStyle w:val="TOC2"/>
        <w:rPr>
          <w:ins w:id="311" w:author="Author"/>
          <w:rFonts w:asciiTheme="minorHAnsi" w:eastAsiaTheme="minorEastAsia" w:hAnsiTheme="minorHAnsi" w:cstheme="minorBidi"/>
          <w:noProof/>
          <w:kern w:val="2"/>
          <w:sz w:val="24"/>
          <w:szCs w:val="24"/>
          <w14:ligatures w14:val="standardContextual"/>
        </w:rPr>
      </w:pPr>
      <w:ins w:id="312" w:author="Author">
        <w:r w:rsidRPr="00094E46">
          <w:rPr>
            <w:rStyle w:val="Hyperlink"/>
          </w:rPr>
          <w:fldChar w:fldCharType="begin"/>
        </w:r>
        <w:r w:rsidRPr="00094E46">
          <w:rPr>
            <w:rStyle w:val="Hyperlink"/>
          </w:rPr>
          <w:instrText xml:space="preserve"> </w:instrText>
        </w:r>
        <w:r>
          <w:rPr>
            <w:noProof/>
          </w:rPr>
          <w:instrText>HYPERLINK \l "_Toc207699655"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3</w:t>
        </w:r>
        <w:r>
          <w:rPr>
            <w:noProof/>
            <w:webHidden/>
          </w:rPr>
          <w:tab/>
        </w:r>
        <w:r>
          <w:rPr>
            <w:noProof/>
            <w:webHidden/>
          </w:rPr>
          <w:fldChar w:fldCharType="begin"/>
        </w:r>
        <w:r>
          <w:rPr>
            <w:noProof/>
            <w:webHidden/>
          </w:rPr>
          <w:instrText xml:space="preserve"> PAGEREF _Toc207699655 \h </w:instrText>
        </w:r>
      </w:ins>
      <w:r>
        <w:rPr>
          <w:noProof/>
          <w:webHidden/>
        </w:rPr>
      </w:r>
      <w:r>
        <w:rPr>
          <w:noProof/>
          <w:webHidden/>
        </w:rPr>
        <w:fldChar w:fldCharType="separate"/>
      </w:r>
      <w:ins w:id="313" w:author="Author">
        <w:r>
          <w:rPr>
            <w:noProof/>
            <w:webHidden/>
          </w:rPr>
          <w:t>100</w:t>
        </w:r>
        <w:r>
          <w:rPr>
            <w:noProof/>
            <w:webHidden/>
          </w:rPr>
          <w:fldChar w:fldCharType="end"/>
        </w:r>
        <w:r w:rsidRPr="00094E46">
          <w:rPr>
            <w:rStyle w:val="Hyperlink"/>
          </w:rPr>
          <w:fldChar w:fldCharType="end"/>
        </w:r>
      </w:ins>
    </w:p>
    <w:p w14:paraId="35366185" w14:textId="7579A8EE" w:rsidR="00545268" w:rsidRDefault="00545268">
      <w:pPr>
        <w:pStyle w:val="TOC2"/>
        <w:rPr>
          <w:ins w:id="314" w:author="Author"/>
          <w:rFonts w:asciiTheme="minorHAnsi" w:eastAsiaTheme="minorEastAsia" w:hAnsiTheme="minorHAnsi" w:cstheme="minorBidi"/>
          <w:noProof/>
          <w:kern w:val="2"/>
          <w:sz w:val="24"/>
          <w:szCs w:val="24"/>
          <w14:ligatures w14:val="standardContextual"/>
        </w:rPr>
      </w:pPr>
      <w:ins w:id="315" w:author="Author">
        <w:r w:rsidRPr="00094E46">
          <w:rPr>
            <w:rStyle w:val="Hyperlink"/>
          </w:rPr>
          <w:fldChar w:fldCharType="begin"/>
        </w:r>
        <w:r w:rsidRPr="00094E46">
          <w:rPr>
            <w:rStyle w:val="Hyperlink"/>
          </w:rPr>
          <w:instrText xml:space="preserve"> </w:instrText>
        </w:r>
        <w:r>
          <w:rPr>
            <w:noProof/>
          </w:rPr>
          <w:instrText>HYPERLINK \l "_Toc207699656"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Investment body identity data record 1</w:t>
        </w:r>
        <w:r>
          <w:rPr>
            <w:noProof/>
            <w:webHidden/>
          </w:rPr>
          <w:tab/>
        </w:r>
        <w:r>
          <w:rPr>
            <w:noProof/>
            <w:webHidden/>
          </w:rPr>
          <w:fldChar w:fldCharType="begin"/>
        </w:r>
        <w:r>
          <w:rPr>
            <w:noProof/>
            <w:webHidden/>
          </w:rPr>
          <w:instrText xml:space="preserve"> PAGEREF _Toc207699656 \h </w:instrText>
        </w:r>
      </w:ins>
      <w:r>
        <w:rPr>
          <w:noProof/>
          <w:webHidden/>
        </w:rPr>
      </w:r>
      <w:r>
        <w:rPr>
          <w:noProof/>
          <w:webHidden/>
        </w:rPr>
        <w:fldChar w:fldCharType="separate"/>
      </w:r>
      <w:ins w:id="316" w:author="Author">
        <w:r>
          <w:rPr>
            <w:noProof/>
            <w:webHidden/>
          </w:rPr>
          <w:t>101</w:t>
        </w:r>
        <w:r>
          <w:rPr>
            <w:noProof/>
            <w:webHidden/>
          </w:rPr>
          <w:fldChar w:fldCharType="end"/>
        </w:r>
        <w:r w:rsidRPr="00094E46">
          <w:rPr>
            <w:rStyle w:val="Hyperlink"/>
          </w:rPr>
          <w:fldChar w:fldCharType="end"/>
        </w:r>
      </w:ins>
    </w:p>
    <w:p w14:paraId="02480576" w14:textId="7C9E80A9" w:rsidR="00545268" w:rsidRDefault="00545268">
      <w:pPr>
        <w:pStyle w:val="TOC2"/>
        <w:rPr>
          <w:ins w:id="317" w:author="Author"/>
          <w:rFonts w:asciiTheme="minorHAnsi" w:eastAsiaTheme="minorEastAsia" w:hAnsiTheme="minorHAnsi" w:cstheme="minorBidi"/>
          <w:noProof/>
          <w:kern w:val="2"/>
          <w:sz w:val="24"/>
          <w:szCs w:val="24"/>
          <w14:ligatures w14:val="standardContextual"/>
        </w:rPr>
      </w:pPr>
      <w:ins w:id="318" w:author="Author">
        <w:r w:rsidRPr="00094E46">
          <w:rPr>
            <w:rStyle w:val="Hyperlink"/>
          </w:rPr>
          <w:fldChar w:fldCharType="begin"/>
        </w:r>
        <w:r w:rsidRPr="00094E46">
          <w:rPr>
            <w:rStyle w:val="Hyperlink"/>
          </w:rPr>
          <w:instrText xml:space="preserve"> </w:instrText>
        </w:r>
        <w:r>
          <w:rPr>
            <w:noProof/>
          </w:rPr>
          <w:instrText>HYPERLINK \l "_Toc207699657"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Software data record 1</w:t>
        </w:r>
        <w:r>
          <w:rPr>
            <w:noProof/>
            <w:webHidden/>
          </w:rPr>
          <w:tab/>
        </w:r>
        <w:r>
          <w:rPr>
            <w:noProof/>
            <w:webHidden/>
          </w:rPr>
          <w:fldChar w:fldCharType="begin"/>
        </w:r>
        <w:r>
          <w:rPr>
            <w:noProof/>
            <w:webHidden/>
          </w:rPr>
          <w:instrText xml:space="preserve"> PAGEREF _Toc207699657 \h </w:instrText>
        </w:r>
      </w:ins>
      <w:r>
        <w:rPr>
          <w:noProof/>
          <w:webHidden/>
        </w:rPr>
      </w:r>
      <w:r>
        <w:rPr>
          <w:noProof/>
          <w:webHidden/>
        </w:rPr>
        <w:fldChar w:fldCharType="separate"/>
      </w:r>
      <w:ins w:id="319" w:author="Author">
        <w:r>
          <w:rPr>
            <w:noProof/>
            <w:webHidden/>
          </w:rPr>
          <w:t>101</w:t>
        </w:r>
        <w:r>
          <w:rPr>
            <w:noProof/>
            <w:webHidden/>
          </w:rPr>
          <w:fldChar w:fldCharType="end"/>
        </w:r>
        <w:r w:rsidRPr="00094E46">
          <w:rPr>
            <w:rStyle w:val="Hyperlink"/>
          </w:rPr>
          <w:fldChar w:fldCharType="end"/>
        </w:r>
      </w:ins>
    </w:p>
    <w:p w14:paraId="200620B0" w14:textId="21D85407" w:rsidR="00545268" w:rsidRDefault="00545268">
      <w:pPr>
        <w:pStyle w:val="TOC2"/>
        <w:rPr>
          <w:ins w:id="320" w:author="Author"/>
          <w:rFonts w:asciiTheme="minorHAnsi" w:eastAsiaTheme="minorEastAsia" w:hAnsiTheme="minorHAnsi" w:cstheme="minorBidi"/>
          <w:noProof/>
          <w:kern w:val="2"/>
          <w:sz w:val="24"/>
          <w:szCs w:val="24"/>
          <w14:ligatures w14:val="standardContextual"/>
        </w:rPr>
      </w:pPr>
      <w:ins w:id="321" w:author="Author">
        <w:r w:rsidRPr="00094E46">
          <w:rPr>
            <w:rStyle w:val="Hyperlink"/>
          </w:rPr>
          <w:fldChar w:fldCharType="begin"/>
        </w:r>
        <w:r w:rsidRPr="00094E46">
          <w:rPr>
            <w:rStyle w:val="Hyperlink"/>
          </w:rPr>
          <w:instrText xml:space="preserve"> </w:instrText>
        </w:r>
        <w:r>
          <w:rPr>
            <w:noProof/>
          </w:rPr>
          <w:instrText>HYPERLINK \l "_Toc207699658"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Investment account data record 1</w:t>
        </w:r>
        <w:r>
          <w:rPr>
            <w:noProof/>
            <w:webHidden/>
          </w:rPr>
          <w:tab/>
        </w:r>
        <w:r>
          <w:rPr>
            <w:noProof/>
            <w:webHidden/>
          </w:rPr>
          <w:fldChar w:fldCharType="begin"/>
        </w:r>
        <w:r>
          <w:rPr>
            <w:noProof/>
            <w:webHidden/>
          </w:rPr>
          <w:instrText xml:space="preserve"> PAGEREF _Toc207699658 \h </w:instrText>
        </w:r>
      </w:ins>
      <w:r>
        <w:rPr>
          <w:noProof/>
          <w:webHidden/>
        </w:rPr>
      </w:r>
      <w:r>
        <w:rPr>
          <w:noProof/>
          <w:webHidden/>
        </w:rPr>
        <w:fldChar w:fldCharType="separate"/>
      </w:r>
      <w:ins w:id="322" w:author="Author">
        <w:r>
          <w:rPr>
            <w:noProof/>
            <w:webHidden/>
          </w:rPr>
          <w:t>102</w:t>
        </w:r>
        <w:r>
          <w:rPr>
            <w:noProof/>
            <w:webHidden/>
          </w:rPr>
          <w:fldChar w:fldCharType="end"/>
        </w:r>
        <w:r w:rsidRPr="00094E46">
          <w:rPr>
            <w:rStyle w:val="Hyperlink"/>
          </w:rPr>
          <w:fldChar w:fldCharType="end"/>
        </w:r>
      </w:ins>
    </w:p>
    <w:p w14:paraId="2620C8D9" w14:textId="71966490" w:rsidR="00545268" w:rsidRDefault="00545268">
      <w:pPr>
        <w:pStyle w:val="TOC2"/>
        <w:rPr>
          <w:ins w:id="323" w:author="Author"/>
          <w:rFonts w:asciiTheme="minorHAnsi" w:eastAsiaTheme="minorEastAsia" w:hAnsiTheme="minorHAnsi" w:cstheme="minorBidi"/>
          <w:noProof/>
          <w:kern w:val="2"/>
          <w:sz w:val="24"/>
          <w:szCs w:val="24"/>
          <w14:ligatures w14:val="standardContextual"/>
        </w:rPr>
      </w:pPr>
      <w:ins w:id="324" w:author="Author">
        <w:r w:rsidRPr="00094E46">
          <w:rPr>
            <w:rStyle w:val="Hyperlink"/>
          </w:rPr>
          <w:fldChar w:fldCharType="begin"/>
        </w:r>
        <w:r w:rsidRPr="00094E46">
          <w:rPr>
            <w:rStyle w:val="Hyperlink"/>
          </w:rPr>
          <w:instrText xml:space="preserve"> </w:instrText>
        </w:r>
        <w:r>
          <w:rPr>
            <w:noProof/>
          </w:rPr>
          <w:instrText>HYPERLINK \l "_Toc207699659"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Investor data record 1</w:t>
        </w:r>
        <w:r>
          <w:rPr>
            <w:noProof/>
            <w:webHidden/>
          </w:rPr>
          <w:tab/>
        </w:r>
        <w:r>
          <w:rPr>
            <w:noProof/>
            <w:webHidden/>
          </w:rPr>
          <w:fldChar w:fldCharType="begin"/>
        </w:r>
        <w:r>
          <w:rPr>
            <w:noProof/>
            <w:webHidden/>
          </w:rPr>
          <w:instrText xml:space="preserve"> PAGEREF _Toc207699659 \h </w:instrText>
        </w:r>
      </w:ins>
      <w:r>
        <w:rPr>
          <w:noProof/>
          <w:webHidden/>
        </w:rPr>
      </w:r>
      <w:r>
        <w:rPr>
          <w:noProof/>
          <w:webHidden/>
        </w:rPr>
        <w:fldChar w:fldCharType="separate"/>
      </w:r>
      <w:ins w:id="325" w:author="Author">
        <w:r>
          <w:rPr>
            <w:noProof/>
            <w:webHidden/>
          </w:rPr>
          <w:t>104</w:t>
        </w:r>
        <w:r>
          <w:rPr>
            <w:noProof/>
            <w:webHidden/>
          </w:rPr>
          <w:fldChar w:fldCharType="end"/>
        </w:r>
        <w:r w:rsidRPr="00094E46">
          <w:rPr>
            <w:rStyle w:val="Hyperlink"/>
          </w:rPr>
          <w:fldChar w:fldCharType="end"/>
        </w:r>
      </w:ins>
    </w:p>
    <w:p w14:paraId="52C5ED32" w14:textId="38C3E97F" w:rsidR="00545268" w:rsidRDefault="00545268">
      <w:pPr>
        <w:pStyle w:val="TOC2"/>
        <w:rPr>
          <w:ins w:id="326" w:author="Author"/>
          <w:rFonts w:asciiTheme="minorHAnsi" w:eastAsiaTheme="minorEastAsia" w:hAnsiTheme="minorHAnsi" w:cstheme="minorBidi"/>
          <w:noProof/>
          <w:kern w:val="2"/>
          <w:sz w:val="24"/>
          <w:szCs w:val="24"/>
          <w14:ligatures w14:val="standardContextual"/>
        </w:rPr>
      </w:pPr>
      <w:ins w:id="327" w:author="Author">
        <w:r w:rsidRPr="00094E46">
          <w:rPr>
            <w:rStyle w:val="Hyperlink"/>
          </w:rPr>
          <w:fldChar w:fldCharType="begin"/>
        </w:r>
        <w:r w:rsidRPr="00094E46">
          <w:rPr>
            <w:rStyle w:val="Hyperlink"/>
          </w:rPr>
          <w:instrText xml:space="preserve"> </w:instrText>
        </w:r>
        <w:r>
          <w:rPr>
            <w:noProof/>
          </w:rPr>
          <w:instrText>HYPERLINK \l "_Toc207699660"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Investor data record 2</w:t>
        </w:r>
        <w:r>
          <w:rPr>
            <w:noProof/>
            <w:webHidden/>
          </w:rPr>
          <w:tab/>
        </w:r>
        <w:r>
          <w:rPr>
            <w:noProof/>
            <w:webHidden/>
          </w:rPr>
          <w:fldChar w:fldCharType="begin"/>
        </w:r>
        <w:r>
          <w:rPr>
            <w:noProof/>
            <w:webHidden/>
          </w:rPr>
          <w:instrText xml:space="preserve"> PAGEREF _Toc207699660 \h </w:instrText>
        </w:r>
      </w:ins>
      <w:r>
        <w:rPr>
          <w:noProof/>
          <w:webHidden/>
        </w:rPr>
      </w:r>
      <w:r>
        <w:rPr>
          <w:noProof/>
          <w:webHidden/>
        </w:rPr>
        <w:fldChar w:fldCharType="separate"/>
      </w:r>
      <w:ins w:id="328" w:author="Author">
        <w:r>
          <w:rPr>
            <w:noProof/>
            <w:webHidden/>
          </w:rPr>
          <w:t>105</w:t>
        </w:r>
        <w:r>
          <w:rPr>
            <w:noProof/>
            <w:webHidden/>
          </w:rPr>
          <w:fldChar w:fldCharType="end"/>
        </w:r>
        <w:r w:rsidRPr="00094E46">
          <w:rPr>
            <w:rStyle w:val="Hyperlink"/>
          </w:rPr>
          <w:fldChar w:fldCharType="end"/>
        </w:r>
      </w:ins>
    </w:p>
    <w:p w14:paraId="0E297221" w14:textId="4486B9C1" w:rsidR="00545268" w:rsidRDefault="00545268">
      <w:pPr>
        <w:pStyle w:val="TOC2"/>
        <w:rPr>
          <w:ins w:id="329" w:author="Author"/>
          <w:rFonts w:asciiTheme="minorHAnsi" w:eastAsiaTheme="minorEastAsia" w:hAnsiTheme="minorHAnsi" w:cstheme="minorBidi"/>
          <w:noProof/>
          <w:kern w:val="2"/>
          <w:sz w:val="24"/>
          <w:szCs w:val="24"/>
          <w14:ligatures w14:val="standardContextual"/>
        </w:rPr>
      </w:pPr>
      <w:ins w:id="330" w:author="Author">
        <w:r w:rsidRPr="00094E46">
          <w:rPr>
            <w:rStyle w:val="Hyperlink"/>
          </w:rPr>
          <w:fldChar w:fldCharType="begin"/>
        </w:r>
        <w:r w:rsidRPr="00094E46">
          <w:rPr>
            <w:rStyle w:val="Hyperlink"/>
          </w:rPr>
          <w:instrText xml:space="preserve"> </w:instrText>
        </w:r>
        <w:r>
          <w:rPr>
            <w:noProof/>
          </w:rPr>
          <w:instrText>HYPERLINK \l "_Toc207699661"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Investment body identity data record 2</w:t>
        </w:r>
        <w:r>
          <w:rPr>
            <w:noProof/>
            <w:webHidden/>
          </w:rPr>
          <w:tab/>
        </w:r>
        <w:r>
          <w:rPr>
            <w:noProof/>
            <w:webHidden/>
          </w:rPr>
          <w:fldChar w:fldCharType="begin"/>
        </w:r>
        <w:r>
          <w:rPr>
            <w:noProof/>
            <w:webHidden/>
          </w:rPr>
          <w:instrText xml:space="preserve"> PAGEREF _Toc207699661 \h </w:instrText>
        </w:r>
      </w:ins>
      <w:r>
        <w:rPr>
          <w:noProof/>
          <w:webHidden/>
        </w:rPr>
      </w:r>
      <w:r>
        <w:rPr>
          <w:noProof/>
          <w:webHidden/>
        </w:rPr>
        <w:fldChar w:fldCharType="separate"/>
      </w:r>
      <w:ins w:id="331" w:author="Author">
        <w:r>
          <w:rPr>
            <w:noProof/>
            <w:webHidden/>
          </w:rPr>
          <w:t>106</w:t>
        </w:r>
        <w:r>
          <w:rPr>
            <w:noProof/>
            <w:webHidden/>
          </w:rPr>
          <w:fldChar w:fldCharType="end"/>
        </w:r>
        <w:r w:rsidRPr="00094E46">
          <w:rPr>
            <w:rStyle w:val="Hyperlink"/>
          </w:rPr>
          <w:fldChar w:fldCharType="end"/>
        </w:r>
      </w:ins>
    </w:p>
    <w:p w14:paraId="670C2318" w14:textId="5A6A8874" w:rsidR="00545268" w:rsidRDefault="00545268">
      <w:pPr>
        <w:pStyle w:val="TOC2"/>
        <w:rPr>
          <w:ins w:id="332" w:author="Author"/>
          <w:rFonts w:asciiTheme="minorHAnsi" w:eastAsiaTheme="minorEastAsia" w:hAnsiTheme="minorHAnsi" w:cstheme="minorBidi"/>
          <w:noProof/>
          <w:kern w:val="2"/>
          <w:sz w:val="24"/>
          <w:szCs w:val="24"/>
          <w14:ligatures w14:val="standardContextual"/>
        </w:rPr>
      </w:pPr>
      <w:ins w:id="333" w:author="Author">
        <w:r w:rsidRPr="00094E46">
          <w:rPr>
            <w:rStyle w:val="Hyperlink"/>
          </w:rPr>
          <w:fldChar w:fldCharType="begin"/>
        </w:r>
        <w:r w:rsidRPr="00094E46">
          <w:rPr>
            <w:rStyle w:val="Hyperlink"/>
          </w:rPr>
          <w:instrText xml:space="preserve"> </w:instrText>
        </w:r>
        <w:r>
          <w:rPr>
            <w:noProof/>
          </w:rPr>
          <w:instrText>HYPERLINK \l "_Toc207699662"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Software data record 2</w:t>
        </w:r>
        <w:r>
          <w:rPr>
            <w:noProof/>
            <w:webHidden/>
          </w:rPr>
          <w:tab/>
        </w:r>
        <w:r>
          <w:rPr>
            <w:noProof/>
            <w:webHidden/>
          </w:rPr>
          <w:fldChar w:fldCharType="begin"/>
        </w:r>
        <w:r>
          <w:rPr>
            <w:noProof/>
            <w:webHidden/>
          </w:rPr>
          <w:instrText xml:space="preserve"> PAGEREF _Toc207699662 \h </w:instrText>
        </w:r>
      </w:ins>
      <w:r>
        <w:rPr>
          <w:noProof/>
          <w:webHidden/>
        </w:rPr>
      </w:r>
      <w:r>
        <w:rPr>
          <w:noProof/>
          <w:webHidden/>
        </w:rPr>
        <w:fldChar w:fldCharType="separate"/>
      </w:r>
      <w:ins w:id="334" w:author="Author">
        <w:r>
          <w:rPr>
            <w:noProof/>
            <w:webHidden/>
          </w:rPr>
          <w:t>106</w:t>
        </w:r>
        <w:r>
          <w:rPr>
            <w:noProof/>
            <w:webHidden/>
          </w:rPr>
          <w:fldChar w:fldCharType="end"/>
        </w:r>
        <w:r w:rsidRPr="00094E46">
          <w:rPr>
            <w:rStyle w:val="Hyperlink"/>
          </w:rPr>
          <w:fldChar w:fldCharType="end"/>
        </w:r>
      </w:ins>
    </w:p>
    <w:p w14:paraId="57AB3805" w14:textId="79029E3B" w:rsidR="00545268" w:rsidRDefault="00545268">
      <w:pPr>
        <w:pStyle w:val="TOC2"/>
        <w:rPr>
          <w:ins w:id="335" w:author="Author"/>
          <w:rFonts w:asciiTheme="minorHAnsi" w:eastAsiaTheme="minorEastAsia" w:hAnsiTheme="minorHAnsi" w:cstheme="minorBidi"/>
          <w:noProof/>
          <w:kern w:val="2"/>
          <w:sz w:val="24"/>
          <w:szCs w:val="24"/>
          <w14:ligatures w14:val="standardContextual"/>
        </w:rPr>
      </w:pPr>
      <w:ins w:id="336" w:author="Author">
        <w:r w:rsidRPr="00094E46">
          <w:rPr>
            <w:rStyle w:val="Hyperlink"/>
          </w:rPr>
          <w:fldChar w:fldCharType="begin"/>
        </w:r>
        <w:r w:rsidRPr="00094E46">
          <w:rPr>
            <w:rStyle w:val="Hyperlink"/>
          </w:rPr>
          <w:instrText xml:space="preserve"> </w:instrText>
        </w:r>
        <w:r>
          <w:rPr>
            <w:noProof/>
          </w:rPr>
          <w:instrText>HYPERLINK \l "_Toc207699663"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Investment account data record 1</w:t>
        </w:r>
        <w:r>
          <w:rPr>
            <w:noProof/>
            <w:webHidden/>
          </w:rPr>
          <w:tab/>
        </w:r>
        <w:r>
          <w:rPr>
            <w:noProof/>
            <w:webHidden/>
          </w:rPr>
          <w:fldChar w:fldCharType="begin"/>
        </w:r>
        <w:r>
          <w:rPr>
            <w:noProof/>
            <w:webHidden/>
          </w:rPr>
          <w:instrText xml:space="preserve"> PAGEREF _Toc207699663 \h </w:instrText>
        </w:r>
      </w:ins>
      <w:r>
        <w:rPr>
          <w:noProof/>
          <w:webHidden/>
        </w:rPr>
      </w:r>
      <w:r>
        <w:rPr>
          <w:noProof/>
          <w:webHidden/>
        </w:rPr>
        <w:fldChar w:fldCharType="separate"/>
      </w:r>
      <w:ins w:id="337" w:author="Author">
        <w:r>
          <w:rPr>
            <w:noProof/>
            <w:webHidden/>
          </w:rPr>
          <w:t>107</w:t>
        </w:r>
        <w:r>
          <w:rPr>
            <w:noProof/>
            <w:webHidden/>
          </w:rPr>
          <w:fldChar w:fldCharType="end"/>
        </w:r>
        <w:r w:rsidRPr="00094E46">
          <w:rPr>
            <w:rStyle w:val="Hyperlink"/>
          </w:rPr>
          <w:fldChar w:fldCharType="end"/>
        </w:r>
      </w:ins>
    </w:p>
    <w:p w14:paraId="5E90EBA9" w14:textId="07A32F0A" w:rsidR="00545268" w:rsidRDefault="00545268">
      <w:pPr>
        <w:pStyle w:val="TOC2"/>
        <w:rPr>
          <w:ins w:id="338" w:author="Author"/>
          <w:rFonts w:asciiTheme="minorHAnsi" w:eastAsiaTheme="minorEastAsia" w:hAnsiTheme="minorHAnsi" w:cstheme="minorBidi"/>
          <w:noProof/>
          <w:kern w:val="2"/>
          <w:sz w:val="24"/>
          <w:szCs w:val="24"/>
          <w14:ligatures w14:val="standardContextual"/>
        </w:rPr>
      </w:pPr>
      <w:ins w:id="339" w:author="Author">
        <w:r w:rsidRPr="00094E46">
          <w:rPr>
            <w:rStyle w:val="Hyperlink"/>
          </w:rPr>
          <w:fldChar w:fldCharType="begin"/>
        </w:r>
        <w:r w:rsidRPr="00094E46">
          <w:rPr>
            <w:rStyle w:val="Hyperlink"/>
          </w:rPr>
          <w:instrText xml:space="preserve"> </w:instrText>
        </w:r>
        <w:r>
          <w:rPr>
            <w:noProof/>
          </w:rPr>
          <w:instrText>HYPERLINK \l "_Toc207699664"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Supplementary income account data record 1</w:t>
        </w:r>
        <w:r>
          <w:rPr>
            <w:noProof/>
            <w:webHidden/>
          </w:rPr>
          <w:tab/>
        </w:r>
        <w:r>
          <w:rPr>
            <w:noProof/>
            <w:webHidden/>
          </w:rPr>
          <w:fldChar w:fldCharType="begin"/>
        </w:r>
        <w:r>
          <w:rPr>
            <w:noProof/>
            <w:webHidden/>
          </w:rPr>
          <w:instrText xml:space="preserve"> PAGEREF _Toc207699664 \h </w:instrText>
        </w:r>
      </w:ins>
      <w:r>
        <w:rPr>
          <w:noProof/>
          <w:webHidden/>
        </w:rPr>
      </w:r>
      <w:r>
        <w:rPr>
          <w:noProof/>
          <w:webHidden/>
        </w:rPr>
        <w:fldChar w:fldCharType="separate"/>
      </w:r>
      <w:ins w:id="340" w:author="Author">
        <w:r>
          <w:rPr>
            <w:noProof/>
            <w:webHidden/>
          </w:rPr>
          <w:t>109</w:t>
        </w:r>
        <w:r>
          <w:rPr>
            <w:noProof/>
            <w:webHidden/>
          </w:rPr>
          <w:fldChar w:fldCharType="end"/>
        </w:r>
        <w:r w:rsidRPr="00094E46">
          <w:rPr>
            <w:rStyle w:val="Hyperlink"/>
          </w:rPr>
          <w:fldChar w:fldCharType="end"/>
        </w:r>
      </w:ins>
    </w:p>
    <w:p w14:paraId="78AD960C" w14:textId="78091777" w:rsidR="00545268" w:rsidRDefault="00545268">
      <w:pPr>
        <w:pStyle w:val="TOC2"/>
        <w:rPr>
          <w:ins w:id="341" w:author="Author"/>
          <w:rFonts w:asciiTheme="minorHAnsi" w:eastAsiaTheme="minorEastAsia" w:hAnsiTheme="minorHAnsi" w:cstheme="minorBidi"/>
          <w:noProof/>
          <w:kern w:val="2"/>
          <w:sz w:val="24"/>
          <w:szCs w:val="24"/>
          <w14:ligatures w14:val="standardContextual"/>
        </w:rPr>
      </w:pPr>
      <w:ins w:id="342" w:author="Author">
        <w:r w:rsidRPr="00094E46">
          <w:rPr>
            <w:rStyle w:val="Hyperlink"/>
          </w:rPr>
          <w:fldChar w:fldCharType="begin"/>
        </w:r>
        <w:r w:rsidRPr="00094E46">
          <w:rPr>
            <w:rStyle w:val="Hyperlink"/>
          </w:rPr>
          <w:instrText xml:space="preserve"> </w:instrText>
        </w:r>
        <w:r>
          <w:rPr>
            <w:noProof/>
          </w:rPr>
          <w:instrText>HYPERLINK \l "_Toc207699665"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Investor data record 1</w:t>
        </w:r>
        <w:r>
          <w:rPr>
            <w:noProof/>
            <w:webHidden/>
          </w:rPr>
          <w:tab/>
        </w:r>
        <w:r>
          <w:rPr>
            <w:noProof/>
            <w:webHidden/>
          </w:rPr>
          <w:fldChar w:fldCharType="begin"/>
        </w:r>
        <w:r>
          <w:rPr>
            <w:noProof/>
            <w:webHidden/>
          </w:rPr>
          <w:instrText xml:space="preserve"> PAGEREF _Toc207699665 \h </w:instrText>
        </w:r>
      </w:ins>
      <w:r>
        <w:rPr>
          <w:noProof/>
          <w:webHidden/>
        </w:rPr>
      </w:r>
      <w:r>
        <w:rPr>
          <w:noProof/>
          <w:webHidden/>
        </w:rPr>
        <w:fldChar w:fldCharType="separate"/>
      </w:r>
      <w:ins w:id="343" w:author="Author">
        <w:r>
          <w:rPr>
            <w:noProof/>
            <w:webHidden/>
          </w:rPr>
          <w:t>110</w:t>
        </w:r>
        <w:r>
          <w:rPr>
            <w:noProof/>
            <w:webHidden/>
          </w:rPr>
          <w:fldChar w:fldCharType="end"/>
        </w:r>
        <w:r w:rsidRPr="00094E46">
          <w:rPr>
            <w:rStyle w:val="Hyperlink"/>
          </w:rPr>
          <w:fldChar w:fldCharType="end"/>
        </w:r>
      </w:ins>
    </w:p>
    <w:p w14:paraId="36623A87" w14:textId="349666E6" w:rsidR="00545268" w:rsidRDefault="00545268">
      <w:pPr>
        <w:pStyle w:val="TOC2"/>
        <w:rPr>
          <w:ins w:id="344" w:author="Author"/>
          <w:rFonts w:asciiTheme="minorHAnsi" w:eastAsiaTheme="minorEastAsia" w:hAnsiTheme="minorHAnsi" w:cstheme="minorBidi"/>
          <w:noProof/>
          <w:kern w:val="2"/>
          <w:sz w:val="24"/>
          <w:szCs w:val="24"/>
          <w14:ligatures w14:val="standardContextual"/>
        </w:rPr>
      </w:pPr>
      <w:ins w:id="345" w:author="Author">
        <w:r w:rsidRPr="00094E46">
          <w:rPr>
            <w:rStyle w:val="Hyperlink"/>
          </w:rPr>
          <w:fldChar w:fldCharType="begin"/>
        </w:r>
        <w:r w:rsidRPr="00094E46">
          <w:rPr>
            <w:rStyle w:val="Hyperlink"/>
          </w:rPr>
          <w:instrText xml:space="preserve"> </w:instrText>
        </w:r>
        <w:r>
          <w:rPr>
            <w:noProof/>
          </w:rPr>
          <w:instrText>HYPERLINK \l "_Toc207699666"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File total data record</w:t>
        </w:r>
        <w:r>
          <w:rPr>
            <w:noProof/>
            <w:webHidden/>
          </w:rPr>
          <w:tab/>
        </w:r>
        <w:r>
          <w:rPr>
            <w:noProof/>
            <w:webHidden/>
          </w:rPr>
          <w:fldChar w:fldCharType="begin"/>
        </w:r>
        <w:r>
          <w:rPr>
            <w:noProof/>
            <w:webHidden/>
          </w:rPr>
          <w:instrText xml:space="preserve"> PAGEREF _Toc207699666 \h </w:instrText>
        </w:r>
      </w:ins>
      <w:r>
        <w:rPr>
          <w:noProof/>
          <w:webHidden/>
        </w:rPr>
      </w:r>
      <w:r>
        <w:rPr>
          <w:noProof/>
          <w:webHidden/>
        </w:rPr>
        <w:fldChar w:fldCharType="separate"/>
      </w:r>
      <w:ins w:id="346" w:author="Author">
        <w:r>
          <w:rPr>
            <w:noProof/>
            <w:webHidden/>
          </w:rPr>
          <w:t>111</w:t>
        </w:r>
        <w:r>
          <w:rPr>
            <w:noProof/>
            <w:webHidden/>
          </w:rPr>
          <w:fldChar w:fldCharType="end"/>
        </w:r>
        <w:r w:rsidRPr="00094E46">
          <w:rPr>
            <w:rStyle w:val="Hyperlink"/>
          </w:rPr>
          <w:fldChar w:fldCharType="end"/>
        </w:r>
      </w:ins>
    </w:p>
    <w:p w14:paraId="716C23BB" w14:textId="734B2722" w:rsidR="00545268" w:rsidRDefault="00545268">
      <w:pPr>
        <w:pStyle w:val="TOC1"/>
        <w:rPr>
          <w:ins w:id="347" w:author="Author"/>
          <w:rFonts w:asciiTheme="minorHAnsi" w:eastAsiaTheme="minorEastAsia" w:hAnsiTheme="minorHAnsi" w:cstheme="minorBidi"/>
          <w:noProof/>
          <w:kern w:val="2"/>
          <w:sz w:val="24"/>
          <w:szCs w:val="24"/>
          <w14:ligatures w14:val="standardContextual"/>
        </w:rPr>
      </w:pPr>
      <w:ins w:id="348" w:author="Author">
        <w:r w:rsidRPr="00094E46">
          <w:rPr>
            <w:rStyle w:val="Hyperlink"/>
          </w:rPr>
          <w:fldChar w:fldCharType="begin"/>
        </w:r>
        <w:r w:rsidRPr="00094E46">
          <w:rPr>
            <w:rStyle w:val="Hyperlink"/>
          </w:rPr>
          <w:instrText xml:space="preserve"> </w:instrText>
        </w:r>
        <w:r>
          <w:rPr>
            <w:noProof/>
          </w:rPr>
          <w:instrText>HYPERLINK \l "_Toc207699667"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11 Example of Shares and Units transaction file version FINVAS14.0</w:t>
        </w:r>
        <w:r>
          <w:rPr>
            <w:noProof/>
            <w:webHidden/>
          </w:rPr>
          <w:tab/>
        </w:r>
        <w:r>
          <w:rPr>
            <w:noProof/>
            <w:webHidden/>
          </w:rPr>
          <w:fldChar w:fldCharType="begin"/>
        </w:r>
        <w:r>
          <w:rPr>
            <w:noProof/>
            <w:webHidden/>
          </w:rPr>
          <w:instrText xml:space="preserve"> PAGEREF _Toc207699667 \h </w:instrText>
        </w:r>
      </w:ins>
      <w:r>
        <w:rPr>
          <w:noProof/>
          <w:webHidden/>
        </w:rPr>
      </w:r>
      <w:r>
        <w:rPr>
          <w:noProof/>
          <w:webHidden/>
        </w:rPr>
        <w:fldChar w:fldCharType="separate"/>
      </w:r>
      <w:ins w:id="349" w:author="Author">
        <w:r>
          <w:rPr>
            <w:noProof/>
            <w:webHidden/>
          </w:rPr>
          <w:t>112</w:t>
        </w:r>
        <w:r>
          <w:rPr>
            <w:noProof/>
            <w:webHidden/>
          </w:rPr>
          <w:fldChar w:fldCharType="end"/>
        </w:r>
        <w:r w:rsidRPr="00094E46">
          <w:rPr>
            <w:rStyle w:val="Hyperlink"/>
          </w:rPr>
          <w:fldChar w:fldCharType="end"/>
        </w:r>
      </w:ins>
    </w:p>
    <w:p w14:paraId="5CA3C334" w14:textId="1D8CD8EB" w:rsidR="00545268" w:rsidRDefault="00545268">
      <w:pPr>
        <w:pStyle w:val="TOC2"/>
        <w:rPr>
          <w:ins w:id="350" w:author="Author"/>
          <w:rFonts w:asciiTheme="minorHAnsi" w:eastAsiaTheme="minorEastAsia" w:hAnsiTheme="minorHAnsi" w:cstheme="minorBidi"/>
          <w:noProof/>
          <w:kern w:val="2"/>
          <w:sz w:val="24"/>
          <w:szCs w:val="24"/>
          <w14:ligatures w14:val="standardContextual"/>
        </w:rPr>
      </w:pPr>
      <w:ins w:id="351" w:author="Author">
        <w:r w:rsidRPr="00094E46">
          <w:rPr>
            <w:rStyle w:val="Hyperlink"/>
          </w:rPr>
          <w:fldChar w:fldCharType="begin"/>
        </w:r>
        <w:r w:rsidRPr="00094E46">
          <w:rPr>
            <w:rStyle w:val="Hyperlink"/>
          </w:rPr>
          <w:instrText xml:space="preserve"> </w:instrText>
        </w:r>
        <w:r>
          <w:rPr>
            <w:noProof/>
          </w:rPr>
          <w:instrText>HYPERLINK \l "_Toc207699668"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1</w:t>
        </w:r>
        <w:r>
          <w:rPr>
            <w:noProof/>
            <w:webHidden/>
          </w:rPr>
          <w:tab/>
        </w:r>
        <w:r>
          <w:rPr>
            <w:noProof/>
            <w:webHidden/>
          </w:rPr>
          <w:fldChar w:fldCharType="begin"/>
        </w:r>
        <w:r>
          <w:rPr>
            <w:noProof/>
            <w:webHidden/>
          </w:rPr>
          <w:instrText xml:space="preserve"> PAGEREF _Toc207699668 \h </w:instrText>
        </w:r>
      </w:ins>
      <w:r>
        <w:rPr>
          <w:noProof/>
          <w:webHidden/>
        </w:rPr>
      </w:r>
      <w:r>
        <w:rPr>
          <w:noProof/>
          <w:webHidden/>
        </w:rPr>
        <w:fldChar w:fldCharType="separate"/>
      </w:r>
      <w:ins w:id="352" w:author="Author">
        <w:r>
          <w:rPr>
            <w:noProof/>
            <w:webHidden/>
          </w:rPr>
          <w:t>112</w:t>
        </w:r>
        <w:r>
          <w:rPr>
            <w:noProof/>
            <w:webHidden/>
          </w:rPr>
          <w:fldChar w:fldCharType="end"/>
        </w:r>
        <w:r w:rsidRPr="00094E46">
          <w:rPr>
            <w:rStyle w:val="Hyperlink"/>
          </w:rPr>
          <w:fldChar w:fldCharType="end"/>
        </w:r>
      </w:ins>
    </w:p>
    <w:p w14:paraId="11848EEA" w14:textId="296993AD" w:rsidR="00545268" w:rsidRDefault="00545268">
      <w:pPr>
        <w:pStyle w:val="TOC2"/>
        <w:rPr>
          <w:ins w:id="353" w:author="Author"/>
          <w:rFonts w:asciiTheme="minorHAnsi" w:eastAsiaTheme="minorEastAsia" w:hAnsiTheme="minorHAnsi" w:cstheme="minorBidi"/>
          <w:noProof/>
          <w:kern w:val="2"/>
          <w:sz w:val="24"/>
          <w:szCs w:val="24"/>
          <w14:ligatures w14:val="standardContextual"/>
        </w:rPr>
      </w:pPr>
      <w:ins w:id="354" w:author="Author">
        <w:r w:rsidRPr="00094E46">
          <w:rPr>
            <w:rStyle w:val="Hyperlink"/>
          </w:rPr>
          <w:fldChar w:fldCharType="begin"/>
        </w:r>
        <w:r w:rsidRPr="00094E46">
          <w:rPr>
            <w:rStyle w:val="Hyperlink"/>
          </w:rPr>
          <w:instrText xml:space="preserve"> </w:instrText>
        </w:r>
        <w:r>
          <w:rPr>
            <w:noProof/>
          </w:rPr>
          <w:instrText>HYPERLINK \l "_Toc207699669"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2</w:t>
        </w:r>
        <w:r>
          <w:rPr>
            <w:noProof/>
            <w:webHidden/>
          </w:rPr>
          <w:tab/>
        </w:r>
        <w:r>
          <w:rPr>
            <w:noProof/>
            <w:webHidden/>
          </w:rPr>
          <w:fldChar w:fldCharType="begin"/>
        </w:r>
        <w:r>
          <w:rPr>
            <w:noProof/>
            <w:webHidden/>
          </w:rPr>
          <w:instrText xml:space="preserve"> PAGEREF _Toc207699669 \h </w:instrText>
        </w:r>
      </w:ins>
      <w:r>
        <w:rPr>
          <w:noProof/>
          <w:webHidden/>
        </w:rPr>
      </w:r>
      <w:r>
        <w:rPr>
          <w:noProof/>
          <w:webHidden/>
        </w:rPr>
        <w:fldChar w:fldCharType="separate"/>
      </w:r>
      <w:ins w:id="355" w:author="Author">
        <w:r>
          <w:rPr>
            <w:noProof/>
            <w:webHidden/>
          </w:rPr>
          <w:t>113</w:t>
        </w:r>
        <w:r>
          <w:rPr>
            <w:noProof/>
            <w:webHidden/>
          </w:rPr>
          <w:fldChar w:fldCharType="end"/>
        </w:r>
        <w:r w:rsidRPr="00094E46">
          <w:rPr>
            <w:rStyle w:val="Hyperlink"/>
          </w:rPr>
          <w:fldChar w:fldCharType="end"/>
        </w:r>
      </w:ins>
    </w:p>
    <w:p w14:paraId="256B6580" w14:textId="646093EF" w:rsidR="00545268" w:rsidRDefault="00545268">
      <w:pPr>
        <w:pStyle w:val="TOC2"/>
        <w:rPr>
          <w:ins w:id="356" w:author="Author"/>
          <w:rFonts w:asciiTheme="minorHAnsi" w:eastAsiaTheme="minorEastAsia" w:hAnsiTheme="minorHAnsi" w:cstheme="minorBidi"/>
          <w:noProof/>
          <w:kern w:val="2"/>
          <w:sz w:val="24"/>
          <w:szCs w:val="24"/>
          <w14:ligatures w14:val="standardContextual"/>
        </w:rPr>
      </w:pPr>
      <w:ins w:id="357" w:author="Author">
        <w:r w:rsidRPr="00094E46">
          <w:rPr>
            <w:rStyle w:val="Hyperlink"/>
          </w:rPr>
          <w:fldChar w:fldCharType="begin"/>
        </w:r>
        <w:r w:rsidRPr="00094E46">
          <w:rPr>
            <w:rStyle w:val="Hyperlink"/>
          </w:rPr>
          <w:instrText xml:space="preserve"> </w:instrText>
        </w:r>
        <w:r>
          <w:rPr>
            <w:noProof/>
          </w:rPr>
          <w:instrText>HYPERLINK \l "_Toc207699670"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3</w:t>
        </w:r>
        <w:r>
          <w:rPr>
            <w:noProof/>
            <w:webHidden/>
          </w:rPr>
          <w:tab/>
        </w:r>
        <w:r>
          <w:rPr>
            <w:noProof/>
            <w:webHidden/>
          </w:rPr>
          <w:fldChar w:fldCharType="begin"/>
        </w:r>
        <w:r>
          <w:rPr>
            <w:noProof/>
            <w:webHidden/>
          </w:rPr>
          <w:instrText xml:space="preserve"> PAGEREF _Toc207699670 \h </w:instrText>
        </w:r>
      </w:ins>
      <w:r>
        <w:rPr>
          <w:noProof/>
          <w:webHidden/>
        </w:rPr>
      </w:r>
      <w:r>
        <w:rPr>
          <w:noProof/>
          <w:webHidden/>
        </w:rPr>
        <w:fldChar w:fldCharType="separate"/>
      </w:r>
      <w:ins w:id="358" w:author="Author">
        <w:r>
          <w:rPr>
            <w:noProof/>
            <w:webHidden/>
          </w:rPr>
          <w:t>113</w:t>
        </w:r>
        <w:r>
          <w:rPr>
            <w:noProof/>
            <w:webHidden/>
          </w:rPr>
          <w:fldChar w:fldCharType="end"/>
        </w:r>
        <w:r w:rsidRPr="00094E46">
          <w:rPr>
            <w:rStyle w:val="Hyperlink"/>
          </w:rPr>
          <w:fldChar w:fldCharType="end"/>
        </w:r>
      </w:ins>
    </w:p>
    <w:p w14:paraId="2421A5B6" w14:textId="0AC7AFAF" w:rsidR="00545268" w:rsidRDefault="00545268">
      <w:pPr>
        <w:pStyle w:val="TOC2"/>
        <w:rPr>
          <w:ins w:id="359" w:author="Author"/>
          <w:rFonts w:asciiTheme="minorHAnsi" w:eastAsiaTheme="minorEastAsia" w:hAnsiTheme="minorHAnsi" w:cstheme="minorBidi"/>
          <w:noProof/>
          <w:kern w:val="2"/>
          <w:sz w:val="24"/>
          <w:szCs w:val="24"/>
          <w14:ligatures w14:val="standardContextual"/>
        </w:rPr>
      </w:pPr>
      <w:ins w:id="360" w:author="Author">
        <w:r w:rsidRPr="00094E46">
          <w:rPr>
            <w:rStyle w:val="Hyperlink"/>
          </w:rPr>
          <w:fldChar w:fldCharType="begin"/>
        </w:r>
        <w:r w:rsidRPr="00094E46">
          <w:rPr>
            <w:rStyle w:val="Hyperlink"/>
          </w:rPr>
          <w:instrText xml:space="preserve"> </w:instrText>
        </w:r>
        <w:r>
          <w:rPr>
            <w:noProof/>
          </w:rPr>
          <w:instrText>HYPERLINK \l "_Toc207699671"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Investment body identity data record</w:t>
        </w:r>
        <w:r>
          <w:rPr>
            <w:noProof/>
            <w:webHidden/>
          </w:rPr>
          <w:tab/>
        </w:r>
        <w:r>
          <w:rPr>
            <w:noProof/>
            <w:webHidden/>
          </w:rPr>
          <w:fldChar w:fldCharType="begin"/>
        </w:r>
        <w:r>
          <w:rPr>
            <w:noProof/>
            <w:webHidden/>
          </w:rPr>
          <w:instrText xml:space="preserve"> PAGEREF _Toc207699671 \h </w:instrText>
        </w:r>
      </w:ins>
      <w:r>
        <w:rPr>
          <w:noProof/>
          <w:webHidden/>
        </w:rPr>
      </w:r>
      <w:r>
        <w:rPr>
          <w:noProof/>
          <w:webHidden/>
        </w:rPr>
        <w:fldChar w:fldCharType="separate"/>
      </w:r>
      <w:ins w:id="361" w:author="Author">
        <w:r>
          <w:rPr>
            <w:noProof/>
            <w:webHidden/>
          </w:rPr>
          <w:t>113</w:t>
        </w:r>
        <w:r>
          <w:rPr>
            <w:noProof/>
            <w:webHidden/>
          </w:rPr>
          <w:fldChar w:fldCharType="end"/>
        </w:r>
        <w:r w:rsidRPr="00094E46">
          <w:rPr>
            <w:rStyle w:val="Hyperlink"/>
          </w:rPr>
          <w:fldChar w:fldCharType="end"/>
        </w:r>
      </w:ins>
    </w:p>
    <w:p w14:paraId="39DEF229" w14:textId="17833274" w:rsidR="00545268" w:rsidRDefault="00545268">
      <w:pPr>
        <w:pStyle w:val="TOC2"/>
        <w:rPr>
          <w:ins w:id="362" w:author="Author"/>
          <w:rFonts w:asciiTheme="minorHAnsi" w:eastAsiaTheme="minorEastAsia" w:hAnsiTheme="minorHAnsi" w:cstheme="minorBidi"/>
          <w:noProof/>
          <w:kern w:val="2"/>
          <w:sz w:val="24"/>
          <w:szCs w:val="24"/>
          <w14:ligatures w14:val="standardContextual"/>
        </w:rPr>
      </w:pPr>
      <w:ins w:id="363" w:author="Author">
        <w:r w:rsidRPr="00094E46">
          <w:rPr>
            <w:rStyle w:val="Hyperlink"/>
          </w:rPr>
          <w:fldChar w:fldCharType="begin"/>
        </w:r>
        <w:r w:rsidRPr="00094E46">
          <w:rPr>
            <w:rStyle w:val="Hyperlink"/>
          </w:rPr>
          <w:instrText xml:space="preserve"> </w:instrText>
        </w:r>
        <w:r>
          <w:rPr>
            <w:noProof/>
          </w:rPr>
          <w:instrText>HYPERLINK \l "_Toc207699672"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Software data record</w:t>
        </w:r>
        <w:r>
          <w:rPr>
            <w:noProof/>
            <w:webHidden/>
          </w:rPr>
          <w:tab/>
        </w:r>
        <w:r>
          <w:rPr>
            <w:noProof/>
            <w:webHidden/>
          </w:rPr>
          <w:fldChar w:fldCharType="begin"/>
        </w:r>
        <w:r>
          <w:rPr>
            <w:noProof/>
            <w:webHidden/>
          </w:rPr>
          <w:instrText xml:space="preserve"> PAGEREF _Toc207699672 \h </w:instrText>
        </w:r>
      </w:ins>
      <w:r>
        <w:rPr>
          <w:noProof/>
          <w:webHidden/>
        </w:rPr>
      </w:r>
      <w:r>
        <w:rPr>
          <w:noProof/>
          <w:webHidden/>
        </w:rPr>
        <w:fldChar w:fldCharType="separate"/>
      </w:r>
      <w:ins w:id="364" w:author="Author">
        <w:r>
          <w:rPr>
            <w:noProof/>
            <w:webHidden/>
          </w:rPr>
          <w:t>114</w:t>
        </w:r>
        <w:r>
          <w:rPr>
            <w:noProof/>
            <w:webHidden/>
          </w:rPr>
          <w:fldChar w:fldCharType="end"/>
        </w:r>
        <w:r w:rsidRPr="00094E46">
          <w:rPr>
            <w:rStyle w:val="Hyperlink"/>
          </w:rPr>
          <w:fldChar w:fldCharType="end"/>
        </w:r>
      </w:ins>
    </w:p>
    <w:p w14:paraId="38FCEDD4" w14:textId="35E524C2" w:rsidR="00545268" w:rsidRDefault="00545268">
      <w:pPr>
        <w:pStyle w:val="TOC2"/>
        <w:rPr>
          <w:ins w:id="365" w:author="Author"/>
          <w:rFonts w:asciiTheme="minorHAnsi" w:eastAsiaTheme="minorEastAsia" w:hAnsiTheme="minorHAnsi" w:cstheme="minorBidi"/>
          <w:noProof/>
          <w:kern w:val="2"/>
          <w:sz w:val="24"/>
          <w:szCs w:val="24"/>
          <w14:ligatures w14:val="standardContextual"/>
        </w:rPr>
      </w:pPr>
      <w:ins w:id="366" w:author="Author">
        <w:r w:rsidRPr="00094E46">
          <w:rPr>
            <w:rStyle w:val="Hyperlink"/>
          </w:rPr>
          <w:fldChar w:fldCharType="begin"/>
        </w:r>
        <w:r w:rsidRPr="00094E46">
          <w:rPr>
            <w:rStyle w:val="Hyperlink"/>
          </w:rPr>
          <w:instrText xml:space="preserve"> </w:instrText>
        </w:r>
        <w:r>
          <w:rPr>
            <w:noProof/>
          </w:rPr>
          <w:instrText>HYPERLINK \l "_Toc207699673"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Security level data record</w:t>
        </w:r>
        <w:r>
          <w:rPr>
            <w:noProof/>
            <w:webHidden/>
          </w:rPr>
          <w:tab/>
        </w:r>
        <w:r>
          <w:rPr>
            <w:noProof/>
            <w:webHidden/>
          </w:rPr>
          <w:fldChar w:fldCharType="begin"/>
        </w:r>
        <w:r>
          <w:rPr>
            <w:noProof/>
            <w:webHidden/>
          </w:rPr>
          <w:instrText xml:space="preserve"> PAGEREF _Toc207699673 \h </w:instrText>
        </w:r>
      </w:ins>
      <w:r>
        <w:rPr>
          <w:noProof/>
          <w:webHidden/>
        </w:rPr>
      </w:r>
      <w:r>
        <w:rPr>
          <w:noProof/>
          <w:webHidden/>
        </w:rPr>
        <w:fldChar w:fldCharType="separate"/>
      </w:r>
      <w:ins w:id="367" w:author="Author">
        <w:r>
          <w:rPr>
            <w:noProof/>
            <w:webHidden/>
          </w:rPr>
          <w:t>114</w:t>
        </w:r>
        <w:r>
          <w:rPr>
            <w:noProof/>
            <w:webHidden/>
          </w:rPr>
          <w:fldChar w:fldCharType="end"/>
        </w:r>
        <w:r w:rsidRPr="00094E46">
          <w:rPr>
            <w:rStyle w:val="Hyperlink"/>
          </w:rPr>
          <w:fldChar w:fldCharType="end"/>
        </w:r>
      </w:ins>
    </w:p>
    <w:p w14:paraId="5A3CBD2C" w14:textId="717F7690" w:rsidR="00545268" w:rsidRDefault="00545268">
      <w:pPr>
        <w:pStyle w:val="TOC2"/>
        <w:rPr>
          <w:ins w:id="368" w:author="Author"/>
          <w:rFonts w:asciiTheme="minorHAnsi" w:eastAsiaTheme="minorEastAsia" w:hAnsiTheme="minorHAnsi" w:cstheme="minorBidi"/>
          <w:noProof/>
          <w:kern w:val="2"/>
          <w:sz w:val="24"/>
          <w:szCs w:val="24"/>
          <w14:ligatures w14:val="standardContextual"/>
        </w:rPr>
      </w:pPr>
      <w:ins w:id="369" w:author="Author">
        <w:r w:rsidRPr="00094E46">
          <w:rPr>
            <w:rStyle w:val="Hyperlink"/>
          </w:rPr>
          <w:fldChar w:fldCharType="begin"/>
        </w:r>
        <w:r w:rsidRPr="00094E46">
          <w:rPr>
            <w:rStyle w:val="Hyperlink"/>
          </w:rPr>
          <w:instrText xml:space="preserve"> </w:instrText>
        </w:r>
        <w:r>
          <w:rPr>
            <w:noProof/>
          </w:rPr>
          <w:instrText>HYPERLINK \l "_Toc207699674"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Sale of Securities data record 1</w:t>
        </w:r>
        <w:r>
          <w:rPr>
            <w:noProof/>
            <w:webHidden/>
          </w:rPr>
          <w:tab/>
        </w:r>
        <w:r>
          <w:rPr>
            <w:noProof/>
            <w:webHidden/>
          </w:rPr>
          <w:fldChar w:fldCharType="begin"/>
        </w:r>
        <w:r>
          <w:rPr>
            <w:noProof/>
            <w:webHidden/>
          </w:rPr>
          <w:instrText xml:space="preserve"> PAGEREF _Toc207699674 \h </w:instrText>
        </w:r>
      </w:ins>
      <w:r>
        <w:rPr>
          <w:noProof/>
          <w:webHidden/>
        </w:rPr>
      </w:r>
      <w:r>
        <w:rPr>
          <w:noProof/>
          <w:webHidden/>
        </w:rPr>
        <w:fldChar w:fldCharType="separate"/>
      </w:r>
      <w:ins w:id="370" w:author="Author">
        <w:r>
          <w:rPr>
            <w:noProof/>
            <w:webHidden/>
          </w:rPr>
          <w:t>115</w:t>
        </w:r>
        <w:r>
          <w:rPr>
            <w:noProof/>
            <w:webHidden/>
          </w:rPr>
          <w:fldChar w:fldCharType="end"/>
        </w:r>
        <w:r w:rsidRPr="00094E46">
          <w:rPr>
            <w:rStyle w:val="Hyperlink"/>
          </w:rPr>
          <w:fldChar w:fldCharType="end"/>
        </w:r>
      </w:ins>
    </w:p>
    <w:p w14:paraId="6732350C" w14:textId="4D6CDEAB" w:rsidR="00545268" w:rsidRDefault="00545268">
      <w:pPr>
        <w:pStyle w:val="TOC2"/>
        <w:rPr>
          <w:ins w:id="371" w:author="Author"/>
          <w:rFonts w:asciiTheme="minorHAnsi" w:eastAsiaTheme="minorEastAsia" w:hAnsiTheme="minorHAnsi" w:cstheme="minorBidi"/>
          <w:noProof/>
          <w:kern w:val="2"/>
          <w:sz w:val="24"/>
          <w:szCs w:val="24"/>
          <w14:ligatures w14:val="standardContextual"/>
        </w:rPr>
      </w:pPr>
      <w:ins w:id="372" w:author="Author">
        <w:r w:rsidRPr="00094E46">
          <w:rPr>
            <w:rStyle w:val="Hyperlink"/>
          </w:rPr>
          <w:fldChar w:fldCharType="begin"/>
        </w:r>
        <w:r w:rsidRPr="00094E46">
          <w:rPr>
            <w:rStyle w:val="Hyperlink"/>
          </w:rPr>
          <w:instrText xml:space="preserve"> </w:instrText>
        </w:r>
        <w:r>
          <w:rPr>
            <w:noProof/>
          </w:rPr>
          <w:instrText>HYPERLINK \l "_Toc207699675"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Sale of Securities data record 2</w:t>
        </w:r>
        <w:r>
          <w:rPr>
            <w:noProof/>
            <w:webHidden/>
          </w:rPr>
          <w:tab/>
        </w:r>
        <w:r>
          <w:rPr>
            <w:noProof/>
            <w:webHidden/>
          </w:rPr>
          <w:fldChar w:fldCharType="begin"/>
        </w:r>
        <w:r>
          <w:rPr>
            <w:noProof/>
            <w:webHidden/>
          </w:rPr>
          <w:instrText xml:space="preserve"> PAGEREF _Toc207699675 \h </w:instrText>
        </w:r>
      </w:ins>
      <w:r>
        <w:rPr>
          <w:noProof/>
          <w:webHidden/>
        </w:rPr>
      </w:r>
      <w:r>
        <w:rPr>
          <w:noProof/>
          <w:webHidden/>
        </w:rPr>
        <w:fldChar w:fldCharType="separate"/>
      </w:r>
      <w:ins w:id="373" w:author="Author">
        <w:r>
          <w:rPr>
            <w:noProof/>
            <w:webHidden/>
          </w:rPr>
          <w:t>116</w:t>
        </w:r>
        <w:r>
          <w:rPr>
            <w:noProof/>
            <w:webHidden/>
          </w:rPr>
          <w:fldChar w:fldCharType="end"/>
        </w:r>
        <w:r w:rsidRPr="00094E46">
          <w:rPr>
            <w:rStyle w:val="Hyperlink"/>
          </w:rPr>
          <w:fldChar w:fldCharType="end"/>
        </w:r>
      </w:ins>
    </w:p>
    <w:p w14:paraId="0C29F510" w14:textId="5DD90420" w:rsidR="00545268" w:rsidRDefault="00545268">
      <w:pPr>
        <w:pStyle w:val="TOC2"/>
        <w:rPr>
          <w:ins w:id="374" w:author="Author"/>
          <w:rFonts w:asciiTheme="minorHAnsi" w:eastAsiaTheme="minorEastAsia" w:hAnsiTheme="minorHAnsi" w:cstheme="minorBidi"/>
          <w:noProof/>
          <w:kern w:val="2"/>
          <w:sz w:val="24"/>
          <w:szCs w:val="24"/>
          <w14:ligatures w14:val="standardContextual"/>
        </w:rPr>
      </w:pPr>
      <w:ins w:id="375" w:author="Author">
        <w:r w:rsidRPr="00094E46">
          <w:rPr>
            <w:rStyle w:val="Hyperlink"/>
          </w:rPr>
          <w:fldChar w:fldCharType="begin"/>
        </w:r>
        <w:r w:rsidRPr="00094E46">
          <w:rPr>
            <w:rStyle w:val="Hyperlink"/>
          </w:rPr>
          <w:instrText xml:space="preserve"> </w:instrText>
        </w:r>
        <w:r>
          <w:rPr>
            <w:noProof/>
          </w:rPr>
          <w:instrText>HYPERLINK \l "_Toc207699676"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Investor data record</w:t>
        </w:r>
        <w:r>
          <w:rPr>
            <w:noProof/>
            <w:webHidden/>
          </w:rPr>
          <w:tab/>
        </w:r>
        <w:r>
          <w:rPr>
            <w:noProof/>
            <w:webHidden/>
          </w:rPr>
          <w:fldChar w:fldCharType="begin"/>
        </w:r>
        <w:r>
          <w:rPr>
            <w:noProof/>
            <w:webHidden/>
          </w:rPr>
          <w:instrText xml:space="preserve"> PAGEREF _Toc207699676 \h </w:instrText>
        </w:r>
      </w:ins>
      <w:r>
        <w:rPr>
          <w:noProof/>
          <w:webHidden/>
        </w:rPr>
      </w:r>
      <w:r>
        <w:rPr>
          <w:noProof/>
          <w:webHidden/>
        </w:rPr>
        <w:fldChar w:fldCharType="separate"/>
      </w:r>
      <w:ins w:id="376" w:author="Author">
        <w:r>
          <w:rPr>
            <w:noProof/>
            <w:webHidden/>
          </w:rPr>
          <w:t>117</w:t>
        </w:r>
        <w:r>
          <w:rPr>
            <w:noProof/>
            <w:webHidden/>
          </w:rPr>
          <w:fldChar w:fldCharType="end"/>
        </w:r>
        <w:r w:rsidRPr="00094E46">
          <w:rPr>
            <w:rStyle w:val="Hyperlink"/>
          </w:rPr>
          <w:fldChar w:fldCharType="end"/>
        </w:r>
      </w:ins>
    </w:p>
    <w:p w14:paraId="40AB2946" w14:textId="774BE89E" w:rsidR="00545268" w:rsidRDefault="00545268">
      <w:pPr>
        <w:pStyle w:val="TOC2"/>
        <w:rPr>
          <w:ins w:id="377" w:author="Author"/>
          <w:rFonts w:asciiTheme="minorHAnsi" w:eastAsiaTheme="minorEastAsia" w:hAnsiTheme="minorHAnsi" w:cstheme="minorBidi"/>
          <w:noProof/>
          <w:kern w:val="2"/>
          <w:sz w:val="24"/>
          <w:szCs w:val="24"/>
          <w14:ligatures w14:val="standardContextual"/>
        </w:rPr>
      </w:pPr>
      <w:ins w:id="378" w:author="Author">
        <w:r w:rsidRPr="00094E46">
          <w:rPr>
            <w:rStyle w:val="Hyperlink"/>
          </w:rPr>
          <w:fldChar w:fldCharType="begin"/>
        </w:r>
        <w:r w:rsidRPr="00094E46">
          <w:rPr>
            <w:rStyle w:val="Hyperlink"/>
          </w:rPr>
          <w:instrText xml:space="preserve"> </w:instrText>
        </w:r>
        <w:r>
          <w:rPr>
            <w:noProof/>
          </w:rPr>
          <w:instrText>HYPERLINK \l "_Toc207699677"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File total data record</w:t>
        </w:r>
        <w:r>
          <w:rPr>
            <w:noProof/>
            <w:webHidden/>
          </w:rPr>
          <w:tab/>
        </w:r>
        <w:r>
          <w:rPr>
            <w:noProof/>
            <w:webHidden/>
          </w:rPr>
          <w:fldChar w:fldCharType="begin"/>
        </w:r>
        <w:r>
          <w:rPr>
            <w:noProof/>
            <w:webHidden/>
          </w:rPr>
          <w:instrText xml:space="preserve"> PAGEREF _Toc207699677 \h </w:instrText>
        </w:r>
      </w:ins>
      <w:r>
        <w:rPr>
          <w:noProof/>
          <w:webHidden/>
        </w:rPr>
      </w:r>
      <w:r>
        <w:rPr>
          <w:noProof/>
          <w:webHidden/>
        </w:rPr>
        <w:fldChar w:fldCharType="separate"/>
      </w:r>
      <w:ins w:id="379" w:author="Author">
        <w:r>
          <w:rPr>
            <w:noProof/>
            <w:webHidden/>
          </w:rPr>
          <w:t>118</w:t>
        </w:r>
        <w:r>
          <w:rPr>
            <w:noProof/>
            <w:webHidden/>
          </w:rPr>
          <w:fldChar w:fldCharType="end"/>
        </w:r>
        <w:r w:rsidRPr="00094E46">
          <w:rPr>
            <w:rStyle w:val="Hyperlink"/>
          </w:rPr>
          <w:fldChar w:fldCharType="end"/>
        </w:r>
      </w:ins>
    </w:p>
    <w:p w14:paraId="015B40B2" w14:textId="4497CD12" w:rsidR="00545268" w:rsidRDefault="00545268">
      <w:pPr>
        <w:pStyle w:val="TOC1"/>
        <w:rPr>
          <w:ins w:id="380" w:author="Author"/>
          <w:rFonts w:asciiTheme="minorHAnsi" w:eastAsiaTheme="minorEastAsia" w:hAnsiTheme="minorHAnsi" w:cstheme="minorBidi"/>
          <w:noProof/>
          <w:kern w:val="2"/>
          <w:sz w:val="24"/>
          <w:szCs w:val="24"/>
          <w14:ligatures w14:val="standardContextual"/>
        </w:rPr>
      </w:pPr>
      <w:ins w:id="381" w:author="Author">
        <w:r w:rsidRPr="00094E46">
          <w:rPr>
            <w:rStyle w:val="Hyperlink"/>
          </w:rPr>
          <w:fldChar w:fldCharType="begin"/>
        </w:r>
        <w:r w:rsidRPr="00094E46">
          <w:rPr>
            <w:rStyle w:val="Hyperlink"/>
          </w:rPr>
          <w:instrText xml:space="preserve"> </w:instrText>
        </w:r>
        <w:r>
          <w:rPr>
            <w:noProof/>
          </w:rPr>
          <w:instrText>HYPERLINK \l "_Toc207699678"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12 Reporting amendments</w:t>
        </w:r>
        <w:r>
          <w:rPr>
            <w:noProof/>
            <w:webHidden/>
          </w:rPr>
          <w:tab/>
        </w:r>
        <w:r>
          <w:rPr>
            <w:noProof/>
            <w:webHidden/>
          </w:rPr>
          <w:fldChar w:fldCharType="begin"/>
        </w:r>
        <w:r>
          <w:rPr>
            <w:noProof/>
            <w:webHidden/>
          </w:rPr>
          <w:instrText xml:space="preserve"> PAGEREF _Toc207699678 \h </w:instrText>
        </w:r>
      </w:ins>
      <w:r>
        <w:rPr>
          <w:noProof/>
          <w:webHidden/>
        </w:rPr>
      </w:r>
      <w:r>
        <w:rPr>
          <w:noProof/>
          <w:webHidden/>
        </w:rPr>
        <w:fldChar w:fldCharType="separate"/>
      </w:r>
      <w:ins w:id="382" w:author="Author">
        <w:r>
          <w:rPr>
            <w:noProof/>
            <w:webHidden/>
          </w:rPr>
          <w:t>119</w:t>
        </w:r>
        <w:r>
          <w:rPr>
            <w:noProof/>
            <w:webHidden/>
          </w:rPr>
          <w:fldChar w:fldCharType="end"/>
        </w:r>
        <w:r w:rsidRPr="00094E46">
          <w:rPr>
            <w:rStyle w:val="Hyperlink"/>
          </w:rPr>
          <w:fldChar w:fldCharType="end"/>
        </w:r>
      </w:ins>
    </w:p>
    <w:p w14:paraId="24CD8D1C" w14:textId="625BF806" w:rsidR="00545268" w:rsidRDefault="00545268">
      <w:pPr>
        <w:pStyle w:val="TOC2"/>
        <w:rPr>
          <w:ins w:id="383" w:author="Author"/>
          <w:rFonts w:asciiTheme="minorHAnsi" w:eastAsiaTheme="minorEastAsia" w:hAnsiTheme="minorHAnsi" w:cstheme="minorBidi"/>
          <w:noProof/>
          <w:kern w:val="2"/>
          <w:sz w:val="24"/>
          <w:szCs w:val="24"/>
          <w14:ligatures w14:val="standardContextual"/>
        </w:rPr>
      </w:pPr>
      <w:ins w:id="384" w:author="Author">
        <w:r w:rsidRPr="00094E46">
          <w:rPr>
            <w:rStyle w:val="Hyperlink"/>
          </w:rPr>
          <w:fldChar w:fldCharType="begin"/>
        </w:r>
        <w:r w:rsidRPr="00094E46">
          <w:rPr>
            <w:rStyle w:val="Hyperlink"/>
          </w:rPr>
          <w:instrText xml:space="preserve"> </w:instrText>
        </w:r>
        <w:r>
          <w:rPr>
            <w:noProof/>
          </w:rPr>
          <w:instrText>HYPERLINK \l "_Toc207699679"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Sending files containing replacement AIIR records</w:t>
        </w:r>
        <w:r>
          <w:rPr>
            <w:noProof/>
            <w:webHidden/>
          </w:rPr>
          <w:tab/>
        </w:r>
        <w:r>
          <w:rPr>
            <w:noProof/>
            <w:webHidden/>
          </w:rPr>
          <w:fldChar w:fldCharType="begin"/>
        </w:r>
        <w:r>
          <w:rPr>
            <w:noProof/>
            <w:webHidden/>
          </w:rPr>
          <w:instrText xml:space="preserve"> PAGEREF _Toc207699679 \h </w:instrText>
        </w:r>
      </w:ins>
      <w:r>
        <w:rPr>
          <w:noProof/>
          <w:webHidden/>
        </w:rPr>
      </w:r>
      <w:r>
        <w:rPr>
          <w:noProof/>
          <w:webHidden/>
        </w:rPr>
        <w:fldChar w:fldCharType="separate"/>
      </w:r>
      <w:ins w:id="385" w:author="Author">
        <w:r>
          <w:rPr>
            <w:noProof/>
            <w:webHidden/>
          </w:rPr>
          <w:t>119</w:t>
        </w:r>
        <w:r>
          <w:rPr>
            <w:noProof/>
            <w:webHidden/>
          </w:rPr>
          <w:fldChar w:fldCharType="end"/>
        </w:r>
        <w:r w:rsidRPr="00094E46">
          <w:rPr>
            <w:rStyle w:val="Hyperlink"/>
          </w:rPr>
          <w:fldChar w:fldCharType="end"/>
        </w:r>
      </w:ins>
    </w:p>
    <w:p w14:paraId="7CAB3799" w14:textId="1E76FDD9" w:rsidR="00545268" w:rsidRDefault="00545268">
      <w:pPr>
        <w:pStyle w:val="TOC2"/>
        <w:rPr>
          <w:ins w:id="386" w:author="Author"/>
          <w:rFonts w:asciiTheme="minorHAnsi" w:eastAsiaTheme="minorEastAsia" w:hAnsiTheme="minorHAnsi" w:cstheme="minorBidi"/>
          <w:noProof/>
          <w:kern w:val="2"/>
          <w:sz w:val="24"/>
          <w:szCs w:val="24"/>
          <w14:ligatures w14:val="standardContextual"/>
        </w:rPr>
      </w:pPr>
      <w:ins w:id="387" w:author="Author">
        <w:r w:rsidRPr="00094E46">
          <w:rPr>
            <w:rStyle w:val="Hyperlink"/>
          </w:rPr>
          <w:fldChar w:fldCharType="begin"/>
        </w:r>
        <w:r w:rsidRPr="00094E46">
          <w:rPr>
            <w:rStyle w:val="Hyperlink"/>
          </w:rPr>
          <w:instrText xml:space="preserve"> </w:instrText>
        </w:r>
        <w:r>
          <w:rPr>
            <w:noProof/>
          </w:rPr>
          <w:instrText>HYPERLINK \l "_Toc207699680"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Example of replacement of a standard AIIR file report version FINVAV14.0</w:t>
        </w:r>
        <w:r>
          <w:rPr>
            <w:noProof/>
            <w:webHidden/>
          </w:rPr>
          <w:tab/>
        </w:r>
        <w:r>
          <w:rPr>
            <w:noProof/>
            <w:webHidden/>
          </w:rPr>
          <w:fldChar w:fldCharType="begin"/>
        </w:r>
        <w:r>
          <w:rPr>
            <w:noProof/>
            <w:webHidden/>
          </w:rPr>
          <w:instrText xml:space="preserve"> PAGEREF _Toc207699680 \h </w:instrText>
        </w:r>
      </w:ins>
      <w:r>
        <w:rPr>
          <w:noProof/>
          <w:webHidden/>
        </w:rPr>
      </w:r>
      <w:r>
        <w:rPr>
          <w:noProof/>
          <w:webHidden/>
        </w:rPr>
        <w:fldChar w:fldCharType="separate"/>
      </w:r>
      <w:ins w:id="388" w:author="Author">
        <w:r>
          <w:rPr>
            <w:noProof/>
            <w:webHidden/>
          </w:rPr>
          <w:t>120</w:t>
        </w:r>
        <w:r>
          <w:rPr>
            <w:noProof/>
            <w:webHidden/>
          </w:rPr>
          <w:fldChar w:fldCharType="end"/>
        </w:r>
        <w:r w:rsidRPr="00094E46">
          <w:rPr>
            <w:rStyle w:val="Hyperlink"/>
          </w:rPr>
          <w:fldChar w:fldCharType="end"/>
        </w:r>
      </w:ins>
    </w:p>
    <w:p w14:paraId="4F80D869" w14:textId="0A73F574" w:rsidR="00545268" w:rsidRDefault="00545268">
      <w:pPr>
        <w:pStyle w:val="TOC2"/>
        <w:rPr>
          <w:ins w:id="389" w:author="Author"/>
          <w:rFonts w:asciiTheme="minorHAnsi" w:eastAsiaTheme="minorEastAsia" w:hAnsiTheme="minorHAnsi" w:cstheme="minorBidi"/>
          <w:noProof/>
          <w:kern w:val="2"/>
          <w:sz w:val="24"/>
          <w:szCs w:val="24"/>
          <w14:ligatures w14:val="standardContextual"/>
        </w:rPr>
      </w:pPr>
      <w:ins w:id="390" w:author="Author">
        <w:r w:rsidRPr="00094E46">
          <w:rPr>
            <w:rStyle w:val="Hyperlink"/>
          </w:rPr>
          <w:fldChar w:fldCharType="begin"/>
        </w:r>
        <w:r w:rsidRPr="00094E46">
          <w:rPr>
            <w:rStyle w:val="Hyperlink"/>
          </w:rPr>
          <w:instrText xml:space="preserve"> </w:instrText>
        </w:r>
        <w:r>
          <w:rPr>
            <w:noProof/>
          </w:rPr>
          <w:instrText>HYPERLINK \l "_Toc207699681"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Sending files containing corrected AIIR records</w:t>
        </w:r>
        <w:r>
          <w:rPr>
            <w:noProof/>
            <w:webHidden/>
          </w:rPr>
          <w:tab/>
        </w:r>
        <w:r>
          <w:rPr>
            <w:noProof/>
            <w:webHidden/>
          </w:rPr>
          <w:fldChar w:fldCharType="begin"/>
        </w:r>
        <w:r>
          <w:rPr>
            <w:noProof/>
            <w:webHidden/>
          </w:rPr>
          <w:instrText xml:space="preserve"> PAGEREF _Toc207699681 \h </w:instrText>
        </w:r>
      </w:ins>
      <w:r>
        <w:rPr>
          <w:noProof/>
          <w:webHidden/>
        </w:rPr>
      </w:r>
      <w:r>
        <w:rPr>
          <w:noProof/>
          <w:webHidden/>
        </w:rPr>
        <w:fldChar w:fldCharType="separate"/>
      </w:r>
      <w:ins w:id="391" w:author="Author">
        <w:r>
          <w:rPr>
            <w:noProof/>
            <w:webHidden/>
          </w:rPr>
          <w:t>122</w:t>
        </w:r>
        <w:r>
          <w:rPr>
            <w:noProof/>
            <w:webHidden/>
          </w:rPr>
          <w:fldChar w:fldCharType="end"/>
        </w:r>
        <w:r w:rsidRPr="00094E46">
          <w:rPr>
            <w:rStyle w:val="Hyperlink"/>
          </w:rPr>
          <w:fldChar w:fldCharType="end"/>
        </w:r>
      </w:ins>
    </w:p>
    <w:p w14:paraId="1CFB2510" w14:textId="3E74809C" w:rsidR="00545268" w:rsidRDefault="00545268">
      <w:pPr>
        <w:pStyle w:val="TOC1"/>
        <w:rPr>
          <w:ins w:id="392" w:author="Author"/>
          <w:rFonts w:asciiTheme="minorHAnsi" w:eastAsiaTheme="minorEastAsia" w:hAnsiTheme="minorHAnsi" w:cstheme="minorBidi"/>
          <w:noProof/>
          <w:kern w:val="2"/>
          <w:sz w:val="24"/>
          <w:szCs w:val="24"/>
          <w14:ligatures w14:val="standardContextual"/>
        </w:rPr>
      </w:pPr>
      <w:ins w:id="393" w:author="Author">
        <w:r w:rsidRPr="00094E46">
          <w:rPr>
            <w:rStyle w:val="Hyperlink"/>
          </w:rPr>
          <w:fldChar w:fldCharType="begin"/>
        </w:r>
        <w:r w:rsidRPr="00094E46">
          <w:rPr>
            <w:rStyle w:val="Hyperlink"/>
          </w:rPr>
          <w:instrText xml:space="preserve"> </w:instrText>
        </w:r>
        <w:r>
          <w:rPr>
            <w:noProof/>
          </w:rPr>
          <w:instrText>HYPERLINK \l "_Toc207699682"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13 Algorithms</w:t>
        </w:r>
        <w:r>
          <w:rPr>
            <w:noProof/>
            <w:webHidden/>
          </w:rPr>
          <w:tab/>
        </w:r>
        <w:r>
          <w:rPr>
            <w:noProof/>
            <w:webHidden/>
          </w:rPr>
          <w:fldChar w:fldCharType="begin"/>
        </w:r>
        <w:r>
          <w:rPr>
            <w:noProof/>
            <w:webHidden/>
          </w:rPr>
          <w:instrText xml:space="preserve"> PAGEREF _Toc207699682 \h </w:instrText>
        </w:r>
      </w:ins>
      <w:r>
        <w:rPr>
          <w:noProof/>
          <w:webHidden/>
        </w:rPr>
      </w:r>
      <w:r>
        <w:rPr>
          <w:noProof/>
          <w:webHidden/>
        </w:rPr>
        <w:fldChar w:fldCharType="separate"/>
      </w:r>
      <w:ins w:id="394" w:author="Author">
        <w:r>
          <w:rPr>
            <w:noProof/>
            <w:webHidden/>
          </w:rPr>
          <w:t>126</w:t>
        </w:r>
        <w:r>
          <w:rPr>
            <w:noProof/>
            <w:webHidden/>
          </w:rPr>
          <w:fldChar w:fldCharType="end"/>
        </w:r>
        <w:r w:rsidRPr="00094E46">
          <w:rPr>
            <w:rStyle w:val="Hyperlink"/>
          </w:rPr>
          <w:fldChar w:fldCharType="end"/>
        </w:r>
      </w:ins>
    </w:p>
    <w:p w14:paraId="69C9A662" w14:textId="7CF5E21E" w:rsidR="00545268" w:rsidRDefault="00545268">
      <w:pPr>
        <w:pStyle w:val="TOC2"/>
        <w:rPr>
          <w:ins w:id="395" w:author="Author"/>
          <w:rFonts w:asciiTheme="minorHAnsi" w:eastAsiaTheme="minorEastAsia" w:hAnsiTheme="minorHAnsi" w:cstheme="minorBidi"/>
          <w:noProof/>
          <w:kern w:val="2"/>
          <w:sz w:val="24"/>
          <w:szCs w:val="24"/>
          <w14:ligatures w14:val="standardContextual"/>
        </w:rPr>
      </w:pPr>
      <w:ins w:id="396" w:author="Author">
        <w:r w:rsidRPr="00094E46">
          <w:rPr>
            <w:rStyle w:val="Hyperlink"/>
          </w:rPr>
          <w:fldChar w:fldCharType="begin"/>
        </w:r>
        <w:r w:rsidRPr="00094E46">
          <w:rPr>
            <w:rStyle w:val="Hyperlink"/>
          </w:rPr>
          <w:instrText xml:space="preserve"> </w:instrText>
        </w:r>
        <w:r>
          <w:rPr>
            <w:noProof/>
          </w:rPr>
          <w:instrText>HYPERLINK \l "_Toc207699683"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TFN algorithm</w:t>
        </w:r>
        <w:r>
          <w:rPr>
            <w:noProof/>
            <w:webHidden/>
          </w:rPr>
          <w:tab/>
        </w:r>
        <w:r>
          <w:rPr>
            <w:noProof/>
            <w:webHidden/>
          </w:rPr>
          <w:fldChar w:fldCharType="begin"/>
        </w:r>
        <w:r>
          <w:rPr>
            <w:noProof/>
            <w:webHidden/>
          </w:rPr>
          <w:instrText xml:space="preserve"> PAGEREF _Toc207699683 \h </w:instrText>
        </w:r>
      </w:ins>
      <w:r>
        <w:rPr>
          <w:noProof/>
          <w:webHidden/>
        </w:rPr>
      </w:r>
      <w:r>
        <w:rPr>
          <w:noProof/>
          <w:webHidden/>
        </w:rPr>
        <w:fldChar w:fldCharType="separate"/>
      </w:r>
      <w:ins w:id="397" w:author="Author">
        <w:r>
          <w:rPr>
            <w:noProof/>
            <w:webHidden/>
          </w:rPr>
          <w:t>126</w:t>
        </w:r>
        <w:r>
          <w:rPr>
            <w:noProof/>
            <w:webHidden/>
          </w:rPr>
          <w:fldChar w:fldCharType="end"/>
        </w:r>
        <w:r w:rsidRPr="00094E46">
          <w:rPr>
            <w:rStyle w:val="Hyperlink"/>
          </w:rPr>
          <w:fldChar w:fldCharType="end"/>
        </w:r>
      </w:ins>
    </w:p>
    <w:p w14:paraId="7800FA0E" w14:textId="1DE99A21" w:rsidR="00545268" w:rsidRDefault="00545268">
      <w:pPr>
        <w:pStyle w:val="TOC2"/>
        <w:rPr>
          <w:ins w:id="398" w:author="Author"/>
          <w:rFonts w:asciiTheme="minorHAnsi" w:eastAsiaTheme="minorEastAsia" w:hAnsiTheme="minorHAnsi" w:cstheme="minorBidi"/>
          <w:noProof/>
          <w:kern w:val="2"/>
          <w:sz w:val="24"/>
          <w:szCs w:val="24"/>
          <w14:ligatures w14:val="standardContextual"/>
        </w:rPr>
      </w:pPr>
      <w:ins w:id="399" w:author="Author">
        <w:r w:rsidRPr="00094E46">
          <w:rPr>
            <w:rStyle w:val="Hyperlink"/>
          </w:rPr>
          <w:fldChar w:fldCharType="begin"/>
        </w:r>
        <w:r w:rsidRPr="00094E46">
          <w:rPr>
            <w:rStyle w:val="Hyperlink"/>
          </w:rPr>
          <w:instrText xml:space="preserve"> </w:instrText>
        </w:r>
        <w:r>
          <w:rPr>
            <w:noProof/>
          </w:rPr>
          <w:instrText>HYPERLINK \l "_Toc207699684"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ABN algorithm</w:t>
        </w:r>
        <w:r>
          <w:rPr>
            <w:noProof/>
            <w:webHidden/>
          </w:rPr>
          <w:tab/>
        </w:r>
        <w:r>
          <w:rPr>
            <w:noProof/>
            <w:webHidden/>
          </w:rPr>
          <w:fldChar w:fldCharType="begin"/>
        </w:r>
        <w:r>
          <w:rPr>
            <w:noProof/>
            <w:webHidden/>
          </w:rPr>
          <w:instrText xml:space="preserve"> PAGEREF _Toc207699684 \h </w:instrText>
        </w:r>
      </w:ins>
      <w:r>
        <w:rPr>
          <w:noProof/>
          <w:webHidden/>
        </w:rPr>
      </w:r>
      <w:r>
        <w:rPr>
          <w:noProof/>
          <w:webHidden/>
        </w:rPr>
        <w:fldChar w:fldCharType="separate"/>
      </w:r>
      <w:ins w:id="400" w:author="Author">
        <w:r>
          <w:rPr>
            <w:noProof/>
            <w:webHidden/>
          </w:rPr>
          <w:t>126</w:t>
        </w:r>
        <w:r>
          <w:rPr>
            <w:noProof/>
            <w:webHidden/>
          </w:rPr>
          <w:fldChar w:fldCharType="end"/>
        </w:r>
        <w:r w:rsidRPr="00094E46">
          <w:rPr>
            <w:rStyle w:val="Hyperlink"/>
          </w:rPr>
          <w:fldChar w:fldCharType="end"/>
        </w:r>
      </w:ins>
    </w:p>
    <w:p w14:paraId="5885DFF9" w14:textId="074CECA7" w:rsidR="00545268" w:rsidRDefault="00545268">
      <w:pPr>
        <w:pStyle w:val="TOC2"/>
        <w:rPr>
          <w:ins w:id="401" w:author="Author"/>
          <w:rFonts w:asciiTheme="minorHAnsi" w:eastAsiaTheme="minorEastAsia" w:hAnsiTheme="minorHAnsi" w:cstheme="minorBidi"/>
          <w:noProof/>
          <w:kern w:val="2"/>
          <w:sz w:val="24"/>
          <w:szCs w:val="24"/>
          <w14:ligatures w14:val="standardContextual"/>
        </w:rPr>
      </w:pPr>
      <w:ins w:id="402" w:author="Author">
        <w:r w:rsidRPr="00094E46">
          <w:rPr>
            <w:rStyle w:val="Hyperlink"/>
          </w:rPr>
          <w:fldChar w:fldCharType="begin"/>
        </w:r>
        <w:r w:rsidRPr="00094E46">
          <w:rPr>
            <w:rStyle w:val="Hyperlink"/>
          </w:rPr>
          <w:instrText xml:space="preserve"> </w:instrText>
        </w:r>
        <w:r>
          <w:rPr>
            <w:noProof/>
          </w:rPr>
          <w:instrText>HYPERLINK \l "_Toc207699685"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WPN algorithm</w:t>
        </w:r>
        <w:r>
          <w:rPr>
            <w:noProof/>
            <w:webHidden/>
          </w:rPr>
          <w:tab/>
        </w:r>
        <w:r>
          <w:rPr>
            <w:noProof/>
            <w:webHidden/>
          </w:rPr>
          <w:fldChar w:fldCharType="begin"/>
        </w:r>
        <w:r>
          <w:rPr>
            <w:noProof/>
            <w:webHidden/>
          </w:rPr>
          <w:instrText xml:space="preserve"> PAGEREF _Toc207699685 \h </w:instrText>
        </w:r>
      </w:ins>
      <w:r>
        <w:rPr>
          <w:noProof/>
          <w:webHidden/>
        </w:rPr>
      </w:r>
      <w:r>
        <w:rPr>
          <w:noProof/>
          <w:webHidden/>
        </w:rPr>
        <w:fldChar w:fldCharType="separate"/>
      </w:r>
      <w:ins w:id="403" w:author="Author">
        <w:r>
          <w:rPr>
            <w:noProof/>
            <w:webHidden/>
          </w:rPr>
          <w:t>126</w:t>
        </w:r>
        <w:r>
          <w:rPr>
            <w:noProof/>
            <w:webHidden/>
          </w:rPr>
          <w:fldChar w:fldCharType="end"/>
        </w:r>
        <w:r w:rsidRPr="00094E46">
          <w:rPr>
            <w:rStyle w:val="Hyperlink"/>
          </w:rPr>
          <w:fldChar w:fldCharType="end"/>
        </w:r>
      </w:ins>
    </w:p>
    <w:p w14:paraId="22EE3B16" w14:textId="67C5F94E" w:rsidR="00545268" w:rsidRDefault="00545268">
      <w:pPr>
        <w:pStyle w:val="TOC1"/>
        <w:rPr>
          <w:ins w:id="404" w:author="Author"/>
          <w:rFonts w:asciiTheme="minorHAnsi" w:eastAsiaTheme="minorEastAsia" w:hAnsiTheme="minorHAnsi" w:cstheme="minorBidi"/>
          <w:noProof/>
          <w:kern w:val="2"/>
          <w:sz w:val="24"/>
          <w:szCs w:val="24"/>
          <w14:ligatures w14:val="standardContextual"/>
        </w:rPr>
      </w:pPr>
      <w:ins w:id="405" w:author="Author">
        <w:r w:rsidRPr="00094E46">
          <w:rPr>
            <w:rStyle w:val="Hyperlink"/>
          </w:rPr>
          <w:lastRenderedPageBreak/>
          <w:fldChar w:fldCharType="begin"/>
        </w:r>
        <w:r w:rsidRPr="00094E46">
          <w:rPr>
            <w:rStyle w:val="Hyperlink"/>
          </w:rPr>
          <w:instrText xml:space="preserve"> </w:instrText>
        </w:r>
        <w:r>
          <w:rPr>
            <w:noProof/>
          </w:rPr>
          <w:instrText>HYPERLINK \l "_Toc207699686"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14 Checklist</w:t>
        </w:r>
        <w:r>
          <w:rPr>
            <w:noProof/>
            <w:webHidden/>
          </w:rPr>
          <w:tab/>
        </w:r>
        <w:r>
          <w:rPr>
            <w:noProof/>
            <w:webHidden/>
          </w:rPr>
          <w:fldChar w:fldCharType="begin"/>
        </w:r>
        <w:r>
          <w:rPr>
            <w:noProof/>
            <w:webHidden/>
          </w:rPr>
          <w:instrText xml:space="preserve"> PAGEREF _Toc207699686 \h </w:instrText>
        </w:r>
      </w:ins>
      <w:r>
        <w:rPr>
          <w:noProof/>
          <w:webHidden/>
        </w:rPr>
      </w:r>
      <w:r>
        <w:rPr>
          <w:noProof/>
          <w:webHidden/>
        </w:rPr>
        <w:fldChar w:fldCharType="separate"/>
      </w:r>
      <w:ins w:id="406" w:author="Author">
        <w:r>
          <w:rPr>
            <w:noProof/>
            <w:webHidden/>
          </w:rPr>
          <w:t>127</w:t>
        </w:r>
        <w:r>
          <w:rPr>
            <w:noProof/>
            <w:webHidden/>
          </w:rPr>
          <w:fldChar w:fldCharType="end"/>
        </w:r>
        <w:r w:rsidRPr="00094E46">
          <w:rPr>
            <w:rStyle w:val="Hyperlink"/>
          </w:rPr>
          <w:fldChar w:fldCharType="end"/>
        </w:r>
      </w:ins>
    </w:p>
    <w:p w14:paraId="285D767D" w14:textId="06ADF50E" w:rsidR="00545268" w:rsidRDefault="00545268">
      <w:pPr>
        <w:pStyle w:val="TOC1"/>
        <w:rPr>
          <w:ins w:id="407" w:author="Author"/>
          <w:rFonts w:asciiTheme="minorHAnsi" w:eastAsiaTheme="minorEastAsia" w:hAnsiTheme="minorHAnsi" w:cstheme="minorBidi"/>
          <w:noProof/>
          <w:kern w:val="2"/>
          <w:sz w:val="24"/>
          <w:szCs w:val="24"/>
          <w14:ligatures w14:val="standardContextual"/>
        </w:rPr>
      </w:pPr>
      <w:ins w:id="408" w:author="Author">
        <w:r w:rsidRPr="00094E46">
          <w:rPr>
            <w:rStyle w:val="Hyperlink"/>
          </w:rPr>
          <w:fldChar w:fldCharType="begin"/>
        </w:r>
        <w:r w:rsidRPr="00094E46">
          <w:rPr>
            <w:rStyle w:val="Hyperlink"/>
          </w:rPr>
          <w:instrText xml:space="preserve"> </w:instrText>
        </w:r>
        <w:r>
          <w:rPr>
            <w:noProof/>
          </w:rPr>
          <w:instrText>HYPERLINK \l "_Toc207699687"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15 Specification of return data file for Annual Investment Income file version FINVAV14.0</w:t>
        </w:r>
        <w:r>
          <w:rPr>
            <w:noProof/>
            <w:webHidden/>
          </w:rPr>
          <w:tab/>
        </w:r>
        <w:r>
          <w:rPr>
            <w:noProof/>
            <w:webHidden/>
          </w:rPr>
          <w:fldChar w:fldCharType="begin"/>
        </w:r>
        <w:r>
          <w:rPr>
            <w:noProof/>
            <w:webHidden/>
          </w:rPr>
          <w:instrText xml:space="preserve"> PAGEREF _Toc207699687 \h </w:instrText>
        </w:r>
      </w:ins>
      <w:r>
        <w:rPr>
          <w:noProof/>
          <w:webHidden/>
        </w:rPr>
      </w:r>
      <w:r>
        <w:rPr>
          <w:noProof/>
          <w:webHidden/>
        </w:rPr>
        <w:fldChar w:fldCharType="separate"/>
      </w:r>
      <w:ins w:id="409" w:author="Author">
        <w:r>
          <w:rPr>
            <w:noProof/>
            <w:webHidden/>
          </w:rPr>
          <w:t>128</w:t>
        </w:r>
        <w:r>
          <w:rPr>
            <w:noProof/>
            <w:webHidden/>
          </w:rPr>
          <w:fldChar w:fldCharType="end"/>
        </w:r>
        <w:r w:rsidRPr="00094E46">
          <w:rPr>
            <w:rStyle w:val="Hyperlink"/>
          </w:rPr>
          <w:fldChar w:fldCharType="end"/>
        </w:r>
      </w:ins>
    </w:p>
    <w:p w14:paraId="2497556E" w14:textId="76C22E06" w:rsidR="00545268" w:rsidRDefault="00545268">
      <w:pPr>
        <w:pStyle w:val="TOC2"/>
        <w:rPr>
          <w:ins w:id="410" w:author="Author"/>
          <w:rFonts w:asciiTheme="minorHAnsi" w:eastAsiaTheme="minorEastAsia" w:hAnsiTheme="minorHAnsi" w:cstheme="minorBidi"/>
          <w:noProof/>
          <w:kern w:val="2"/>
          <w:sz w:val="24"/>
          <w:szCs w:val="24"/>
          <w14:ligatures w14:val="standardContextual"/>
        </w:rPr>
      </w:pPr>
      <w:ins w:id="411" w:author="Author">
        <w:r w:rsidRPr="00094E46">
          <w:rPr>
            <w:rStyle w:val="Hyperlink"/>
          </w:rPr>
          <w:fldChar w:fldCharType="begin"/>
        </w:r>
        <w:r w:rsidRPr="00094E46">
          <w:rPr>
            <w:rStyle w:val="Hyperlink"/>
          </w:rPr>
          <w:instrText xml:space="preserve"> </w:instrText>
        </w:r>
        <w:r>
          <w:rPr>
            <w:noProof/>
          </w:rPr>
          <w:instrText>HYPERLINK \l "_Toc207699688"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Physical specifications of the ATO return data file</w:t>
        </w:r>
        <w:r>
          <w:rPr>
            <w:noProof/>
            <w:webHidden/>
          </w:rPr>
          <w:tab/>
        </w:r>
        <w:r>
          <w:rPr>
            <w:noProof/>
            <w:webHidden/>
          </w:rPr>
          <w:fldChar w:fldCharType="begin"/>
        </w:r>
        <w:r>
          <w:rPr>
            <w:noProof/>
            <w:webHidden/>
          </w:rPr>
          <w:instrText xml:space="preserve"> PAGEREF _Toc207699688 \h </w:instrText>
        </w:r>
      </w:ins>
      <w:r>
        <w:rPr>
          <w:noProof/>
          <w:webHidden/>
        </w:rPr>
      </w:r>
      <w:r>
        <w:rPr>
          <w:noProof/>
          <w:webHidden/>
        </w:rPr>
        <w:fldChar w:fldCharType="separate"/>
      </w:r>
      <w:ins w:id="412" w:author="Author">
        <w:r>
          <w:rPr>
            <w:noProof/>
            <w:webHidden/>
          </w:rPr>
          <w:t>128</w:t>
        </w:r>
        <w:r>
          <w:rPr>
            <w:noProof/>
            <w:webHidden/>
          </w:rPr>
          <w:fldChar w:fldCharType="end"/>
        </w:r>
        <w:r w:rsidRPr="00094E46">
          <w:rPr>
            <w:rStyle w:val="Hyperlink"/>
          </w:rPr>
          <w:fldChar w:fldCharType="end"/>
        </w:r>
      </w:ins>
    </w:p>
    <w:p w14:paraId="5CB52364" w14:textId="221BB1F9" w:rsidR="00545268" w:rsidRDefault="00545268">
      <w:pPr>
        <w:pStyle w:val="TOC3"/>
        <w:rPr>
          <w:ins w:id="413" w:author="Author"/>
          <w:rFonts w:asciiTheme="minorHAnsi" w:eastAsiaTheme="minorEastAsia" w:hAnsiTheme="minorHAnsi" w:cstheme="minorBidi"/>
          <w:kern w:val="2"/>
          <w:sz w:val="24"/>
          <w:szCs w:val="24"/>
          <w14:ligatures w14:val="standardContextual"/>
        </w:rPr>
      </w:pPr>
      <w:ins w:id="414" w:author="Author">
        <w:r w:rsidRPr="00094E46">
          <w:rPr>
            <w:rStyle w:val="Hyperlink"/>
          </w:rPr>
          <w:fldChar w:fldCharType="begin"/>
        </w:r>
        <w:r w:rsidRPr="00094E46">
          <w:rPr>
            <w:rStyle w:val="Hyperlink"/>
          </w:rPr>
          <w:instrText xml:space="preserve"> </w:instrText>
        </w:r>
        <w:r>
          <w:instrText>HYPERLINK \l "_Toc207699689"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Annual Investment Income file sent via OSB or OSFA</w:t>
        </w:r>
        <w:r>
          <w:rPr>
            <w:webHidden/>
          </w:rPr>
          <w:tab/>
        </w:r>
        <w:r>
          <w:rPr>
            <w:webHidden/>
          </w:rPr>
          <w:fldChar w:fldCharType="begin"/>
        </w:r>
        <w:r>
          <w:rPr>
            <w:webHidden/>
          </w:rPr>
          <w:instrText xml:space="preserve"> PAGEREF _Toc207699689 \h </w:instrText>
        </w:r>
      </w:ins>
      <w:r>
        <w:rPr>
          <w:webHidden/>
        </w:rPr>
      </w:r>
      <w:r>
        <w:rPr>
          <w:webHidden/>
        </w:rPr>
        <w:fldChar w:fldCharType="separate"/>
      </w:r>
      <w:ins w:id="415" w:author="Author">
        <w:r>
          <w:rPr>
            <w:webHidden/>
          </w:rPr>
          <w:t>128</w:t>
        </w:r>
        <w:r>
          <w:rPr>
            <w:webHidden/>
          </w:rPr>
          <w:fldChar w:fldCharType="end"/>
        </w:r>
        <w:r w:rsidRPr="00094E46">
          <w:rPr>
            <w:rStyle w:val="Hyperlink"/>
          </w:rPr>
          <w:fldChar w:fldCharType="end"/>
        </w:r>
      </w:ins>
    </w:p>
    <w:p w14:paraId="2C1BA9A4" w14:textId="3B995AA0" w:rsidR="00545268" w:rsidRDefault="00545268">
      <w:pPr>
        <w:pStyle w:val="TOC2"/>
        <w:rPr>
          <w:ins w:id="416" w:author="Author"/>
          <w:rFonts w:asciiTheme="minorHAnsi" w:eastAsiaTheme="minorEastAsia" w:hAnsiTheme="minorHAnsi" w:cstheme="minorBidi"/>
          <w:noProof/>
          <w:kern w:val="2"/>
          <w:sz w:val="24"/>
          <w:szCs w:val="24"/>
          <w14:ligatures w14:val="standardContextual"/>
        </w:rPr>
      </w:pPr>
      <w:ins w:id="417" w:author="Author">
        <w:r w:rsidRPr="00094E46">
          <w:rPr>
            <w:rStyle w:val="Hyperlink"/>
          </w:rPr>
          <w:fldChar w:fldCharType="begin"/>
        </w:r>
        <w:r w:rsidRPr="00094E46">
          <w:rPr>
            <w:rStyle w:val="Hyperlink"/>
          </w:rPr>
          <w:instrText xml:space="preserve"> </w:instrText>
        </w:r>
        <w:r>
          <w:rPr>
            <w:noProof/>
          </w:rPr>
          <w:instrText>HYPERLINK \l "_Toc207699690"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Return data file content</w:t>
        </w:r>
        <w:r>
          <w:rPr>
            <w:noProof/>
            <w:webHidden/>
          </w:rPr>
          <w:tab/>
        </w:r>
        <w:r>
          <w:rPr>
            <w:noProof/>
            <w:webHidden/>
          </w:rPr>
          <w:fldChar w:fldCharType="begin"/>
        </w:r>
        <w:r>
          <w:rPr>
            <w:noProof/>
            <w:webHidden/>
          </w:rPr>
          <w:instrText xml:space="preserve"> PAGEREF _Toc207699690 \h </w:instrText>
        </w:r>
      </w:ins>
      <w:r>
        <w:rPr>
          <w:noProof/>
          <w:webHidden/>
        </w:rPr>
      </w:r>
      <w:r>
        <w:rPr>
          <w:noProof/>
          <w:webHidden/>
        </w:rPr>
        <w:fldChar w:fldCharType="separate"/>
      </w:r>
      <w:ins w:id="418" w:author="Author">
        <w:r>
          <w:rPr>
            <w:noProof/>
            <w:webHidden/>
          </w:rPr>
          <w:t>128</w:t>
        </w:r>
        <w:r>
          <w:rPr>
            <w:noProof/>
            <w:webHidden/>
          </w:rPr>
          <w:fldChar w:fldCharType="end"/>
        </w:r>
        <w:r w:rsidRPr="00094E46">
          <w:rPr>
            <w:rStyle w:val="Hyperlink"/>
          </w:rPr>
          <w:fldChar w:fldCharType="end"/>
        </w:r>
      </w:ins>
    </w:p>
    <w:p w14:paraId="3C47CB26" w14:textId="49A63D3A" w:rsidR="00545268" w:rsidRDefault="00545268">
      <w:pPr>
        <w:pStyle w:val="TOC2"/>
        <w:rPr>
          <w:ins w:id="419" w:author="Author"/>
          <w:rFonts w:asciiTheme="minorHAnsi" w:eastAsiaTheme="minorEastAsia" w:hAnsiTheme="minorHAnsi" w:cstheme="minorBidi"/>
          <w:noProof/>
          <w:kern w:val="2"/>
          <w:sz w:val="24"/>
          <w:szCs w:val="24"/>
          <w14:ligatures w14:val="standardContextual"/>
        </w:rPr>
      </w:pPr>
      <w:ins w:id="420" w:author="Author">
        <w:r w:rsidRPr="00094E46">
          <w:rPr>
            <w:rStyle w:val="Hyperlink"/>
          </w:rPr>
          <w:fldChar w:fldCharType="begin"/>
        </w:r>
        <w:r w:rsidRPr="00094E46">
          <w:rPr>
            <w:rStyle w:val="Hyperlink"/>
          </w:rPr>
          <w:instrText xml:space="preserve"> </w:instrText>
        </w:r>
        <w:r>
          <w:rPr>
            <w:noProof/>
          </w:rPr>
          <w:instrText>HYPERLINK \l "_Toc207699691"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Structure of return data file</w:t>
        </w:r>
        <w:r>
          <w:rPr>
            <w:noProof/>
            <w:webHidden/>
          </w:rPr>
          <w:tab/>
        </w:r>
        <w:r>
          <w:rPr>
            <w:noProof/>
            <w:webHidden/>
          </w:rPr>
          <w:fldChar w:fldCharType="begin"/>
        </w:r>
        <w:r>
          <w:rPr>
            <w:noProof/>
            <w:webHidden/>
          </w:rPr>
          <w:instrText xml:space="preserve"> PAGEREF _Toc207699691 \h </w:instrText>
        </w:r>
      </w:ins>
      <w:r>
        <w:rPr>
          <w:noProof/>
          <w:webHidden/>
        </w:rPr>
      </w:r>
      <w:r>
        <w:rPr>
          <w:noProof/>
          <w:webHidden/>
        </w:rPr>
        <w:fldChar w:fldCharType="separate"/>
      </w:r>
      <w:ins w:id="421" w:author="Author">
        <w:r>
          <w:rPr>
            <w:noProof/>
            <w:webHidden/>
          </w:rPr>
          <w:t>129</w:t>
        </w:r>
        <w:r>
          <w:rPr>
            <w:noProof/>
            <w:webHidden/>
          </w:rPr>
          <w:fldChar w:fldCharType="end"/>
        </w:r>
        <w:r w:rsidRPr="00094E46">
          <w:rPr>
            <w:rStyle w:val="Hyperlink"/>
          </w:rPr>
          <w:fldChar w:fldCharType="end"/>
        </w:r>
      </w:ins>
    </w:p>
    <w:p w14:paraId="29495117" w14:textId="39573EE1" w:rsidR="00545268" w:rsidRDefault="00545268">
      <w:pPr>
        <w:pStyle w:val="TOC2"/>
        <w:rPr>
          <w:ins w:id="422" w:author="Author"/>
          <w:rFonts w:asciiTheme="minorHAnsi" w:eastAsiaTheme="minorEastAsia" w:hAnsiTheme="minorHAnsi" w:cstheme="minorBidi"/>
          <w:noProof/>
          <w:kern w:val="2"/>
          <w:sz w:val="24"/>
          <w:szCs w:val="24"/>
          <w14:ligatures w14:val="standardContextual"/>
        </w:rPr>
      </w:pPr>
      <w:ins w:id="423" w:author="Author">
        <w:r w:rsidRPr="00094E46">
          <w:rPr>
            <w:rStyle w:val="Hyperlink"/>
          </w:rPr>
          <w:fldChar w:fldCharType="begin"/>
        </w:r>
        <w:r w:rsidRPr="00094E46">
          <w:rPr>
            <w:rStyle w:val="Hyperlink"/>
          </w:rPr>
          <w:instrText xml:space="preserve"> </w:instrText>
        </w:r>
        <w:r>
          <w:rPr>
            <w:noProof/>
          </w:rPr>
          <w:instrText>HYPERLINK \l "_Toc207699692"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Record specifications of return data file</w:t>
        </w:r>
        <w:r>
          <w:rPr>
            <w:noProof/>
            <w:webHidden/>
          </w:rPr>
          <w:tab/>
        </w:r>
        <w:r>
          <w:rPr>
            <w:noProof/>
            <w:webHidden/>
          </w:rPr>
          <w:fldChar w:fldCharType="begin"/>
        </w:r>
        <w:r>
          <w:rPr>
            <w:noProof/>
            <w:webHidden/>
          </w:rPr>
          <w:instrText xml:space="preserve"> PAGEREF _Toc207699692 \h </w:instrText>
        </w:r>
      </w:ins>
      <w:r>
        <w:rPr>
          <w:noProof/>
          <w:webHidden/>
        </w:rPr>
      </w:r>
      <w:r>
        <w:rPr>
          <w:noProof/>
          <w:webHidden/>
        </w:rPr>
        <w:fldChar w:fldCharType="separate"/>
      </w:r>
      <w:ins w:id="424" w:author="Author">
        <w:r>
          <w:rPr>
            <w:noProof/>
            <w:webHidden/>
          </w:rPr>
          <w:t>131</w:t>
        </w:r>
        <w:r>
          <w:rPr>
            <w:noProof/>
            <w:webHidden/>
          </w:rPr>
          <w:fldChar w:fldCharType="end"/>
        </w:r>
        <w:r w:rsidRPr="00094E46">
          <w:rPr>
            <w:rStyle w:val="Hyperlink"/>
          </w:rPr>
          <w:fldChar w:fldCharType="end"/>
        </w:r>
      </w:ins>
    </w:p>
    <w:p w14:paraId="7CB8A27D" w14:textId="5E4B4E54" w:rsidR="00545268" w:rsidRDefault="00545268">
      <w:pPr>
        <w:pStyle w:val="TOC3"/>
        <w:rPr>
          <w:ins w:id="425" w:author="Author"/>
          <w:rFonts w:asciiTheme="minorHAnsi" w:eastAsiaTheme="minorEastAsia" w:hAnsiTheme="minorHAnsi" w:cstheme="minorBidi"/>
          <w:kern w:val="2"/>
          <w:sz w:val="24"/>
          <w:szCs w:val="24"/>
          <w14:ligatures w14:val="standardContextual"/>
        </w:rPr>
      </w:pPr>
      <w:ins w:id="426" w:author="Author">
        <w:r w:rsidRPr="00094E46">
          <w:rPr>
            <w:rStyle w:val="Hyperlink"/>
          </w:rPr>
          <w:fldChar w:fldCharType="begin"/>
        </w:r>
        <w:r w:rsidRPr="00094E46">
          <w:rPr>
            <w:rStyle w:val="Hyperlink"/>
          </w:rPr>
          <w:instrText xml:space="preserve"> </w:instrText>
        </w:r>
        <w:r>
          <w:instrText>HYPERLINK \l "_Toc207699693"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Return data – Header record</w:t>
        </w:r>
        <w:r>
          <w:rPr>
            <w:webHidden/>
          </w:rPr>
          <w:tab/>
        </w:r>
        <w:r>
          <w:rPr>
            <w:webHidden/>
          </w:rPr>
          <w:fldChar w:fldCharType="begin"/>
        </w:r>
        <w:r>
          <w:rPr>
            <w:webHidden/>
          </w:rPr>
          <w:instrText xml:space="preserve"> PAGEREF _Toc207699693 \h </w:instrText>
        </w:r>
      </w:ins>
      <w:r>
        <w:rPr>
          <w:webHidden/>
        </w:rPr>
      </w:r>
      <w:r>
        <w:rPr>
          <w:webHidden/>
        </w:rPr>
        <w:fldChar w:fldCharType="separate"/>
      </w:r>
      <w:ins w:id="427" w:author="Author">
        <w:r>
          <w:rPr>
            <w:webHidden/>
          </w:rPr>
          <w:t>131</w:t>
        </w:r>
        <w:r>
          <w:rPr>
            <w:webHidden/>
          </w:rPr>
          <w:fldChar w:fldCharType="end"/>
        </w:r>
        <w:r w:rsidRPr="00094E46">
          <w:rPr>
            <w:rStyle w:val="Hyperlink"/>
          </w:rPr>
          <w:fldChar w:fldCharType="end"/>
        </w:r>
      </w:ins>
    </w:p>
    <w:p w14:paraId="523E8C05" w14:textId="05075FA0" w:rsidR="00545268" w:rsidRDefault="00545268">
      <w:pPr>
        <w:pStyle w:val="TOC3"/>
        <w:rPr>
          <w:ins w:id="428" w:author="Author"/>
          <w:rFonts w:asciiTheme="minorHAnsi" w:eastAsiaTheme="minorEastAsia" w:hAnsiTheme="minorHAnsi" w:cstheme="minorBidi"/>
          <w:kern w:val="2"/>
          <w:sz w:val="24"/>
          <w:szCs w:val="24"/>
          <w14:ligatures w14:val="standardContextual"/>
        </w:rPr>
      </w:pPr>
      <w:ins w:id="429" w:author="Author">
        <w:r w:rsidRPr="00094E46">
          <w:rPr>
            <w:rStyle w:val="Hyperlink"/>
          </w:rPr>
          <w:fldChar w:fldCharType="begin"/>
        </w:r>
        <w:r w:rsidRPr="00094E46">
          <w:rPr>
            <w:rStyle w:val="Hyperlink"/>
          </w:rPr>
          <w:instrText xml:space="preserve"> </w:instrText>
        </w:r>
        <w:r>
          <w:instrText>HYPERLINK \l "_Toc207699694"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Return data – File identity data record</w:t>
        </w:r>
        <w:r>
          <w:rPr>
            <w:webHidden/>
          </w:rPr>
          <w:tab/>
        </w:r>
        <w:r>
          <w:rPr>
            <w:webHidden/>
          </w:rPr>
          <w:fldChar w:fldCharType="begin"/>
        </w:r>
        <w:r>
          <w:rPr>
            <w:webHidden/>
          </w:rPr>
          <w:instrText xml:space="preserve"> PAGEREF _Toc207699694 \h </w:instrText>
        </w:r>
      </w:ins>
      <w:r>
        <w:rPr>
          <w:webHidden/>
        </w:rPr>
      </w:r>
      <w:r>
        <w:rPr>
          <w:webHidden/>
        </w:rPr>
        <w:fldChar w:fldCharType="separate"/>
      </w:r>
      <w:ins w:id="430" w:author="Author">
        <w:r>
          <w:rPr>
            <w:webHidden/>
          </w:rPr>
          <w:t>131</w:t>
        </w:r>
        <w:r>
          <w:rPr>
            <w:webHidden/>
          </w:rPr>
          <w:fldChar w:fldCharType="end"/>
        </w:r>
        <w:r w:rsidRPr="00094E46">
          <w:rPr>
            <w:rStyle w:val="Hyperlink"/>
          </w:rPr>
          <w:fldChar w:fldCharType="end"/>
        </w:r>
      </w:ins>
    </w:p>
    <w:p w14:paraId="448E8A56" w14:textId="3CF9AA25" w:rsidR="00545268" w:rsidRDefault="00545268">
      <w:pPr>
        <w:pStyle w:val="TOC3"/>
        <w:rPr>
          <w:ins w:id="431" w:author="Author"/>
          <w:rFonts w:asciiTheme="minorHAnsi" w:eastAsiaTheme="minorEastAsia" w:hAnsiTheme="minorHAnsi" w:cstheme="minorBidi"/>
          <w:kern w:val="2"/>
          <w:sz w:val="24"/>
          <w:szCs w:val="24"/>
          <w14:ligatures w14:val="standardContextual"/>
        </w:rPr>
      </w:pPr>
      <w:ins w:id="432" w:author="Author">
        <w:r w:rsidRPr="00094E46">
          <w:rPr>
            <w:rStyle w:val="Hyperlink"/>
          </w:rPr>
          <w:fldChar w:fldCharType="begin"/>
        </w:r>
        <w:r w:rsidRPr="00094E46">
          <w:rPr>
            <w:rStyle w:val="Hyperlink"/>
          </w:rPr>
          <w:instrText xml:space="preserve"> </w:instrText>
        </w:r>
        <w:r>
          <w:instrText>HYPERLINK \l "_Toc207699695"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Return data – Investment body identity data record</w:t>
        </w:r>
        <w:r>
          <w:rPr>
            <w:webHidden/>
          </w:rPr>
          <w:tab/>
        </w:r>
        <w:r>
          <w:rPr>
            <w:webHidden/>
          </w:rPr>
          <w:fldChar w:fldCharType="begin"/>
        </w:r>
        <w:r>
          <w:rPr>
            <w:webHidden/>
          </w:rPr>
          <w:instrText xml:space="preserve"> PAGEREF _Toc207699695 \h </w:instrText>
        </w:r>
      </w:ins>
      <w:r>
        <w:rPr>
          <w:webHidden/>
        </w:rPr>
      </w:r>
      <w:r>
        <w:rPr>
          <w:webHidden/>
        </w:rPr>
        <w:fldChar w:fldCharType="separate"/>
      </w:r>
      <w:ins w:id="433" w:author="Author">
        <w:r>
          <w:rPr>
            <w:webHidden/>
          </w:rPr>
          <w:t>132</w:t>
        </w:r>
        <w:r>
          <w:rPr>
            <w:webHidden/>
          </w:rPr>
          <w:fldChar w:fldCharType="end"/>
        </w:r>
        <w:r w:rsidRPr="00094E46">
          <w:rPr>
            <w:rStyle w:val="Hyperlink"/>
          </w:rPr>
          <w:fldChar w:fldCharType="end"/>
        </w:r>
      </w:ins>
    </w:p>
    <w:p w14:paraId="2B5DDC03" w14:textId="673E8325" w:rsidR="00545268" w:rsidRDefault="00545268">
      <w:pPr>
        <w:pStyle w:val="TOC3"/>
        <w:rPr>
          <w:ins w:id="434" w:author="Author"/>
          <w:rFonts w:asciiTheme="minorHAnsi" w:eastAsiaTheme="minorEastAsia" w:hAnsiTheme="minorHAnsi" w:cstheme="minorBidi"/>
          <w:kern w:val="2"/>
          <w:sz w:val="24"/>
          <w:szCs w:val="24"/>
          <w14:ligatures w14:val="standardContextual"/>
        </w:rPr>
      </w:pPr>
      <w:ins w:id="435" w:author="Author">
        <w:r w:rsidRPr="00094E46">
          <w:rPr>
            <w:rStyle w:val="Hyperlink"/>
          </w:rPr>
          <w:fldChar w:fldCharType="begin"/>
        </w:r>
        <w:r w:rsidRPr="00094E46">
          <w:rPr>
            <w:rStyle w:val="Hyperlink"/>
          </w:rPr>
          <w:instrText xml:space="preserve"> </w:instrText>
        </w:r>
        <w:r>
          <w:instrText>HYPERLINK \l "_Toc207699696"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Return data – Investor data record</w:t>
        </w:r>
        <w:r>
          <w:rPr>
            <w:webHidden/>
          </w:rPr>
          <w:tab/>
        </w:r>
        <w:r>
          <w:rPr>
            <w:webHidden/>
          </w:rPr>
          <w:fldChar w:fldCharType="begin"/>
        </w:r>
        <w:r>
          <w:rPr>
            <w:webHidden/>
          </w:rPr>
          <w:instrText xml:space="preserve"> PAGEREF _Toc207699696 \h </w:instrText>
        </w:r>
      </w:ins>
      <w:r>
        <w:rPr>
          <w:webHidden/>
        </w:rPr>
      </w:r>
      <w:r>
        <w:rPr>
          <w:webHidden/>
        </w:rPr>
        <w:fldChar w:fldCharType="separate"/>
      </w:r>
      <w:ins w:id="436" w:author="Author">
        <w:r>
          <w:rPr>
            <w:webHidden/>
          </w:rPr>
          <w:t>132</w:t>
        </w:r>
        <w:r>
          <w:rPr>
            <w:webHidden/>
          </w:rPr>
          <w:fldChar w:fldCharType="end"/>
        </w:r>
        <w:r w:rsidRPr="00094E46">
          <w:rPr>
            <w:rStyle w:val="Hyperlink"/>
          </w:rPr>
          <w:fldChar w:fldCharType="end"/>
        </w:r>
      </w:ins>
    </w:p>
    <w:p w14:paraId="4ACE1F9A" w14:textId="5C1FD61F" w:rsidR="00545268" w:rsidRDefault="00545268">
      <w:pPr>
        <w:pStyle w:val="TOC3"/>
        <w:rPr>
          <w:ins w:id="437" w:author="Author"/>
          <w:rFonts w:asciiTheme="minorHAnsi" w:eastAsiaTheme="minorEastAsia" w:hAnsiTheme="minorHAnsi" w:cstheme="minorBidi"/>
          <w:kern w:val="2"/>
          <w:sz w:val="24"/>
          <w:szCs w:val="24"/>
          <w14:ligatures w14:val="standardContextual"/>
        </w:rPr>
      </w:pPr>
      <w:ins w:id="438" w:author="Author">
        <w:r w:rsidRPr="00094E46">
          <w:rPr>
            <w:rStyle w:val="Hyperlink"/>
          </w:rPr>
          <w:fldChar w:fldCharType="begin"/>
        </w:r>
        <w:r w:rsidRPr="00094E46">
          <w:rPr>
            <w:rStyle w:val="Hyperlink"/>
          </w:rPr>
          <w:instrText xml:space="preserve"> </w:instrText>
        </w:r>
        <w:r>
          <w:instrText>HYPERLINK \l "_Toc207699697"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Return data – File total data record</w:t>
        </w:r>
        <w:r>
          <w:rPr>
            <w:webHidden/>
          </w:rPr>
          <w:tab/>
        </w:r>
        <w:r>
          <w:rPr>
            <w:webHidden/>
          </w:rPr>
          <w:fldChar w:fldCharType="begin"/>
        </w:r>
        <w:r>
          <w:rPr>
            <w:webHidden/>
          </w:rPr>
          <w:instrText xml:space="preserve"> PAGEREF _Toc207699697 \h </w:instrText>
        </w:r>
      </w:ins>
      <w:r>
        <w:rPr>
          <w:webHidden/>
        </w:rPr>
      </w:r>
      <w:r>
        <w:rPr>
          <w:webHidden/>
        </w:rPr>
        <w:fldChar w:fldCharType="separate"/>
      </w:r>
      <w:ins w:id="439" w:author="Author">
        <w:r>
          <w:rPr>
            <w:webHidden/>
          </w:rPr>
          <w:t>133</w:t>
        </w:r>
        <w:r>
          <w:rPr>
            <w:webHidden/>
          </w:rPr>
          <w:fldChar w:fldCharType="end"/>
        </w:r>
        <w:r w:rsidRPr="00094E46">
          <w:rPr>
            <w:rStyle w:val="Hyperlink"/>
          </w:rPr>
          <w:fldChar w:fldCharType="end"/>
        </w:r>
      </w:ins>
    </w:p>
    <w:p w14:paraId="609F3FD8" w14:textId="6D7682C1" w:rsidR="00545268" w:rsidRDefault="00545268">
      <w:pPr>
        <w:pStyle w:val="TOC2"/>
        <w:rPr>
          <w:ins w:id="440" w:author="Author"/>
          <w:rFonts w:asciiTheme="minorHAnsi" w:eastAsiaTheme="minorEastAsia" w:hAnsiTheme="minorHAnsi" w:cstheme="minorBidi"/>
          <w:noProof/>
          <w:kern w:val="2"/>
          <w:sz w:val="24"/>
          <w:szCs w:val="24"/>
          <w14:ligatures w14:val="standardContextual"/>
        </w:rPr>
      </w:pPr>
      <w:ins w:id="441" w:author="Author">
        <w:r w:rsidRPr="00094E46">
          <w:rPr>
            <w:rStyle w:val="Hyperlink"/>
          </w:rPr>
          <w:fldChar w:fldCharType="begin"/>
        </w:r>
        <w:r w:rsidRPr="00094E46">
          <w:rPr>
            <w:rStyle w:val="Hyperlink"/>
          </w:rPr>
          <w:instrText xml:space="preserve"> </w:instrText>
        </w:r>
        <w:r>
          <w:rPr>
            <w:noProof/>
          </w:rPr>
          <w:instrText>HYPERLINK \l "_Toc207699698"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Data field definitions – Return data file</w:t>
        </w:r>
        <w:r>
          <w:rPr>
            <w:noProof/>
            <w:webHidden/>
          </w:rPr>
          <w:tab/>
        </w:r>
        <w:r>
          <w:rPr>
            <w:noProof/>
            <w:webHidden/>
          </w:rPr>
          <w:fldChar w:fldCharType="begin"/>
        </w:r>
        <w:r>
          <w:rPr>
            <w:noProof/>
            <w:webHidden/>
          </w:rPr>
          <w:instrText xml:space="preserve"> PAGEREF _Toc207699698 \h </w:instrText>
        </w:r>
      </w:ins>
      <w:r>
        <w:rPr>
          <w:noProof/>
          <w:webHidden/>
        </w:rPr>
      </w:r>
      <w:r>
        <w:rPr>
          <w:noProof/>
          <w:webHidden/>
        </w:rPr>
        <w:fldChar w:fldCharType="separate"/>
      </w:r>
      <w:ins w:id="442" w:author="Author">
        <w:r>
          <w:rPr>
            <w:noProof/>
            <w:webHidden/>
          </w:rPr>
          <w:t>134</w:t>
        </w:r>
        <w:r>
          <w:rPr>
            <w:noProof/>
            <w:webHidden/>
          </w:rPr>
          <w:fldChar w:fldCharType="end"/>
        </w:r>
        <w:r w:rsidRPr="00094E46">
          <w:rPr>
            <w:rStyle w:val="Hyperlink"/>
          </w:rPr>
          <w:fldChar w:fldCharType="end"/>
        </w:r>
      </w:ins>
    </w:p>
    <w:p w14:paraId="586126B2" w14:textId="442B0695" w:rsidR="00545268" w:rsidRDefault="00545268">
      <w:pPr>
        <w:pStyle w:val="TOC1"/>
        <w:rPr>
          <w:ins w:id="443" w:author="Author"/>
          <w:rFonts w:asciiTheme="minorHAnsi" w:eastAsiaTheme="minorEastAsia" w:hAnsiTheme="minorHAnsi" w:cstheme="minorBidi"/>
          <w:noProof/>
          <w:kern w:val="2"/>
          <w:sz w:val="24"/>
          <w:szCs w:val="24"/>
          <w14:ligatures w14:val="standardContextual"/>
        </w:rPr>
      </w:pPr>
      <w:ins w:id="444" w:author="Author">
        <w:r w:rsidRPr="00094E46">
          <w:rPr>
            <w:rStyle w:val="Hyperlink"/>
          </w:rPr>
          <w:fldChar w:fldCharType="begin"/>
        </w:r>
        <w:r w:rsidRPr="00094E46">
          <w:rPr>
            <w:rStyle w:val="Hyperlink"/>
          </w:rPr>
          <w:instrText xml:space="preserve"> </w:instrText>
        </w:r>
        <w:r>
          <w:rPr>
            <w:noProof/>
          </w:rPr>
          <w:instrText>HYPERLINK \l "_Toc207699699"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16 More information</w:t>
        </w:r>
        <w:r>
          <w:rPr>
            <w:noProof/>
            <w:webHidden/>
          </w:rPr>
          <w:tab/>
        </w:r>
        <w:r>
          <w:rPr>
            <w:noProof/>
            <w:webHidden/>
          </w:rPr>
          <w:fldChar w:fldCharType="begin"/>
        </w:r>
        <w:r>
          <w:rPr>
            <w:noProof/>
            <w:webHidden/>
          </w:rPr>
          <w:instrText xml:space="preserve"> PAGEREF _Toc207699699 \h </w:instrText>
        </w:r>
      </w:ins>
      <w:r>
        <w:rPr>
          <w:noProof/>
          <w:webHidden/>
        </w:rPr>
      </w:r>
      <w:r>
        <w:rPr>
          <w:noProof/>
          <w:webHidden/>
        </w:rPr>
        <w:fldChar w:fldCharType="separate"/>
      </w:r>
      <w:ins w:id="445" w:author="Author">
        <w:r>
          <w:rPr>
            <w:noProof/>
            <w:webHidden/>
          </w:rPr>
          <w:t>137</w:t>
        </w:r>
        <w:r>
          <w:rPr>
            <w:noProof/>
            <w:webHidden/>
          </w:rPr>
          <w:fldChar w:fldCharType="end"/>
        </w:r>
        <w:r w:rsidRPr="00094E46">
          <w:rPr>
            <w:rStyle w:val="Hyperlink"/>
          </w:rPr>
          <w:fldChar w:fldCharType="end"/>
        </w:r>
      </w:ins>
    </w:p>
    <w:p w14:paraId="221663B7" w14:textId="0791B1E4" w:rsidR="00545268" w:rsidRDefault="00545268">
      <w:pPr>
        <w:pStyle w:val="TOC2"/>
        <w:rPr>
          <w:ins w:id="446" w:author="Author"/>
          <w:rFonts w:asciiTheme="minorHAnsi" w:eastAsiaTheme="minorEastAsia" w:hAnsiTheme="minorHAnsi" w:cstheme="minorBidi"/>
          <w:noProof/>
          <w:kern w:val="2"/>
          <w:sz w:val="24"/>
          <w:szCs w:val="24"/>
          <w14:ligatures w14:val="standardContextual"/>
        </w:rPr>
      </w:pPr>
      <w:ins w:id="447" w:author="Author">
        <w:r w:rsidRPr="00094E46">
          <w:rPr>
            <w:rStyle w:val="Hyperlink"/>
          </w:rPr>
          <w:fldChar w:fldCharType="begin"/>
        </w:r>
        <w:r w:rsidRPr="00094E46">
          <w:rPr>
            <w:rStyle w:val="Hyperlink"/>
          </w:rPr>
          <w:instrText xml:space="preserve"> </w:instrText>
        </w:r>
        <w:r>
          <w:rPr>
            <w:noProof/>
          </w:rPr>
          <w:instrText>HYPERLINK \l "_Toc207699700"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Electronic specifications</w:t>
        </w:r>
        <w:r>
          <w:rPr>
            <w:noProof/>
            <w:webHidden/>
          </w:rPr>
          <w:tab/>
        </w:r>
        <w:r>
          <w:rPr>
            <w:noProof/>
            <w:webHidden/>
          </w:rPr>
          <w:fldChar w:fldCharType="begin"/>
        </w:r>
        <w:r>
          <w:rPr>
            <w:noProof/>
            <w:webHidden/>
          </w:rPr>
          <w:instrText xml:space="preserve"> PAGEREF _Toc207699700 \h </w:instrText>
        </w:r>
      </w:ins>
      <w:r>
        <w:rPr>
          <w:noProof/>
          <w:webHidden/>
        </w:rPr>
      </w:r>
      <w:r>
        <w:rPr>
          <w:noProof/>
          <w:webHidden/>
        </w:rPr>
        <w:fldChar w:fldCharType="separate"/>
      </w:r>
      <w:ins w:id="448" w:author="Author">
        <w:r>
          <w:rPr>
            <w:noProof/>
            <w:webHidden/>
          </w:rPr>
          <w:t>137</w:t>
        </w:r>
        <w:r>
          <w:rPr>
            <w:noProof/>
            <w:webHidden/>
          </w:rPr>
          <w:fldChar w:fldCharType="end"/>
        </w:r>
        <w:r w:rsidRPr="00094E46">
          <w:rPr>
            <w:rStyle w:val="Hyperlink"/>
          </w:rPr>
          <w:fldChar w:fldCharType="end"/>
        </w:r>
      </w:ins>
    </w:p>
    <w:p w14:paraId="4FFC3048" w14:textId="3A5F02B4" w:rsidR="00545268" w:rsidRDefault="00545268">
      <w:pPr>
        <w:pStyle w:val="TOC2"/>
        <w:rPr>
          <w:ins w:id="449" w:author="Author"/>
          <w:rFonts w:asciiTheme="minorHAnsi" w:eastAsiaTheme="minorEastAsia" w:hAnsiTheme="minorHAnsi" w:cstheme="minorBidi"/>
          <w:noProof/>
          <w:kern w:val="2"/>
          <w:sz w:val="24"/>
          <w:szCs w:val="24"/>
          <w14:ligatures w14:val="standardContextual"/>
        </w:rPr>
      </w:pPr>
      <w:ins w:id="450" w:author="Author">
        <w:r w:rsidRPr="00094E46">
          <w:rPr>
            <w:rStyle w:val="Hyperlink"/>
          </w:rPr>
          <w:fldChar w:fldCharType="begin"/>
        </w:r>
        <w:r w:rsidRPr="00094E46">
          <w:rPr>
            <w:rStyle w:val="Hyperlink"/>
          </w:rPr>
          <w:instrText xml:space="preserve"> </w:instrText>
        </w:r>
        <w:r>
          <w:rPr>
            <w:noProof/>
          </w:rPr>
          <w:instrText>HYPERLINK \l "_Toc207699701"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Software developers website</w:t>
        </w:r>
        <w:r>
          <w:rPr>
            <w:noProof/>
            <w:webHidden/>
          </w:rPr>
          <w:tab/>
        </w:r>
        <w:r>
          <w:rPr>
            <w:noProof/>
            <w:webHidden/>
          </w:rPr>
          <w:fldChar w:fldCharType="begin"/>
        </w:r>
        <w:r>
          <w:rPr>
            <w:noProof/>
            <w:webHidden/>
          </w:rPr>
          <w:instrText xml:space="preserve"> PAGEREF _Toc207699701 \h </w:instrText>
        </w:r>
      </w:ins>
      <w:r>
        <w:rPr>
          <w:noProof/>
          <w:webHidden/>
        </w:rPr>
      </w:r>
      <w:r>
        <w:rPr>
          <w:noProof/>
          <w:webHidden/>
        </w:rPr>
        <w:fldChar w:fldCharType="separate"/>
      </w:r>
      <w:ins w:id="451" w:author="Author">
        <w:r>
          <w:rPr>
            <w:noProof/>
            <w:webHidden/>
          </w:rPr>
          <w:t>137</w:t>
        </w:r>
        <w:r>
          <w:rPr>
            <w:noProof/>
            <w:webHidden/>
          </w:rPr>
          <w:fldChar w:fldCharType="end"/>
        </w:r>
        <w:r w:rsidRPr="00094E46">
          <w:rPr>
            <w:rStyle w:val="Hyperlink"/>
          </w:rPr>
          <w:fldChar w:fldCharType="end"/>
        </w:r>
      </w:ins>
    </w:p>
    <w:p w14:paraId="7E8C5D7F" w14:textId="18D51AF7" w:rsidR="009F3EC0" w:rsidDel="00545268" w:rsidRDefault="009F3EC0">
      <w:pPr>
        <w:pStyle w:val="TOC1"/>
        <w:rPr>
          <w:ins w:id="452" w:author="Author"/>
          <w:del w:id="453" w:author="Author"/>
          <w:rFonts w:asciiTheme="minorHAnsi" w:eastAsiaTheme="minorEastAsia" w:hAnsiTheme="minorHAnsi" w:cstheme="minorBidi"/>
          <w:noProof/>
          <w:kern w:val="2"/>
          <w:sz w:val="24"/>
          <w:szCs w:val="24"/>
          <w14:ligatures w14:val="standardContextual"/>
        </w:rPr>
      </w:pPr>
      <w:ins w:id="454" w:author="Author">
        <w:del w:id="455" w:author="Author">
          <w:r w:rsidRPr="00545268" w:rsidDel="00545268">
            <w:rPr>
              <w:rStyle w:val="Hyperlink"/>
            </w:rPr>
            <w:delText>1 Introduction</w:delText>
          </w:r>
          <w:r w:rsidDel="00545268">
            <w:rPr>
              <w:noProof/>
              <w:webHidden/>
            </w:rPr>
            <w:tab/>
            <w:delText>1</w:delText>
          </w:r>
        </w:del>
      </w:ins>
    </w:p>
    <w:p w14:paraId="69EBD96E" w14:textId="7BF58D8E" w:rsidR="009F3EC0" w:rsidDel="00545268" w:rsidRDefault="009F3EC0">
      <w:pPr>
        <w:pStyle w:val="TOC2"/>
        <w:rPr>
          <w:ins w:id="456" w:author="Author"/>
          <w:del w:id="457" w:author="Author"/>
          <w:rFonts w:asciiTheme="minorHAnsi" w:eastAsiaTheme="minorEastAsia" w:hAnsiTheme="minorHAnsi" w:cstheme="minorBidi"/>
          <w:noProof/>
          <w:kern w:val="2"/>
          <w:sz w:val="24"/>
          <w:szCs w:val="24"/>
          <w14:ligatures w14:val="standardContextual"/>
        </w:rPr>
      </w:pPr>
      <w:ins w:id="458" w:author="Author">
        <w:del w:id="459" w:author="Author">
          <w:r w:rsidRPr="00545268" w:rsidDel="00545268">
            <w:rPr>
              <w:rStyle w:val="Hyperlink"/>
            </w:rPr>
            <w:delText>Who should use this specification</w:delText>
          </w:r>
          <w:r w:rsidDel="00545268">
            <w:rPr>
              <w:noProof/>
              <w:webHidden/>
            </w:rPr>
            <w:tab/>
            <w:delText>1</w:delText>
          </w:r>
        </w:del>
      </w:ins>
    </w:p>
    <w:p w14:paraId="18013A63" w14:textId="49FBA3D2" w:rsidR="009F3EC0" w:rsidDel="00545268" w:rsidRDefault="009F3EC0">
      <w:pPr>
        <w:pStyle w:val="TOC2"/>
        <w:rPr>
          <w:ins w:id="460" w:author="Author"/>
          <w:del w:id="461" w:author="Author"/>
          <w:rFonts w:asciiTheme="minorHAnsi" w:eastAsiaTheme="minorEastAsia" w:hAnsiTheme="minorHAnsi" w:cstheme="minorBidi"/>
          <w:noProof/>
          <w:kern w:val="2"/>
          <w:sz w:val="24"/>
          <w:szCs w:val="24"/>
          <w14:ligatures w14:val="standardContextual"/>
        </w:rPr>
      </w:pPr>
      <w:ins w:id="462" w:author="Author">
        <w:del w:id="463" w:author="Author">
          <w:r w:rsidRPr="00545268" w:rsidDel="00545268">
            <w:rPr>
              <w:rStyle w:val="Hyperlink"/>
            </w:rPr>
            <w:delText>Lodging electronically</w:delText>
          </w:r>
          <w:r w:rsidDel="00545268">
            <w:rPr>
              <w:noProof/>
              <w:webHidden/>
            </w:rPr>
            <w:tab/>
            <w:delText>3</w:delText>
          </w:r>
        </w:del>
      </w:ins>
    </w:p>
    <w:p w14:paraId="0229B140" w14:textId="5546395B" w:rsidR="009F3EC0" w:rsidDel="00545268" w:rsidRDefault="009F3EC0">
      <w:pPr>
        <w:pStyle w:val="TOC2"/>
        <w:rPr>
          <w:ins w:id="464" w:author="Author"/>
          <w:del w:id="465" w:author="Author"/>
          <w:rFonts w:asciiTheme="minorHAnsi" w:eastAsiaTheme="minorEastAsia" w:hAnsiTheme="minorHAnsi" w:cstheme="minorBidi"/>
          <w:noProof/>
          <w:kern w:val="2"/>
          <w:sz w:val="24"/>
          <w:szCs w:val="24"/>
          <w14:ligatures w14:val="standardContextual"/>
        </w:rPr>
      </w:pPr>
      <w:ins w:id="466" w:author="Author">
        <w:del w:id="467" w:author="Author">
          <w:r w:rsidRPr="00545268" w:rsidDel="00545268">
            <w:rPr>
              <w:rStyle w:val="Hyperlink"/>
            </w:rPr>
            <w:delText>PC (spreadsheet format)</w:delText>
          </w:r>
          <w:r w:rsidDel="00545268">
            <w:rPr>
              <w:noProof/>
              <w:webHidden/>
            </w:rPr>
            <w:tab/>
            <w:delText>3</w:delText>
          </w:r>
        </w:del>
      </w:ins>
    </w:p>
    <w:p w14:paraId="14818A17" w14:textId="151E070C" w:rsidR="009F3EC0" w:rsidDel="00545268" w:rsidRDefault="009F3EC0">
      <w:pPr>
        <w:pStyle w:val="TOC1"/>
        <w:rPr>
          <w:ins w:id="468" w:author="Author"/>
          <w:del w:id="469" w:author="Author"/>
          <w:rFonts w:asciiTheme="minorHAnsi" w:eastAsiaTheme="minorEastAsia" w:hAnsiTheme="minorHAnsi" w:cstheme="minorBidi"/>
          <w:noProof/>
          <w:kern w:val="2"/>
          <w:sz w:val="24"/>
          <w:szCs w:val="24"/>
          <w14:ligatures w14:val="standardContextual"/>
        </w:rPr>
      </w:pPr>
      <w:ins w:id="470" w:author="Author">
        <w:del w:id="471" w:author="Author">
          <w:r w:rsidRPr="00545268" w:rsidDel="00545268">
            <w:rPr>
              <w:rStyle w:val="Hyperlink"/>
            </w:rPr>
            <w:delText>2 Legal requirements</w:delText>
          </w:r>
          <w:r w:rsidDel="00545268">
            <w:rPr>
              <w:noProof/>
              <w:webHidden/>
            </w:rPr>
            <w:tab/>
            <w:delText>4</w:delText>
          </w:r>
        </w:del>
      </w:ins>
    </w:p>
    <w:p w14:paraId="489B63C8" w14:textId="6EB4BB4A" w:rsidR="009F3EC0" w:rsidDel="00545268" w:rsidRDefault="009F3EC0">
      <w:pPr>
        <w:pStyle w:val="TOC2"/>
        <w:rPr>
          <w:ins w:id="472" w:author="Author"/>
          <w:del w:id="473" w:author="Author"/>
          <w:rFonts w:asciiTheme="minorHAnsi" w:eastAsiaTheme="minorEastAsia" w:hAnsiTheme="minorHAnsi" w:cstheme="minorBidi"/>
          <w:noProof/>
          <w:kern w:val="2"/>
          <w:sz w:val="24"/>
          <w:szCs w:val="24"/>
          <w14:ligatures w14:val="standardContextual"/>
        </w:rPr>
      </w:pPr>
      <w:ins w:id="474" w:author="Author">
        <w:del w:id="475" w:author="Author">
          <w:r w:rsidRPr="00545268" w:rsidDel="00545268">
            <w:rPr>
              <w:rStyle w:val="Hyperlink"/>
            </w:rPr>
            <w:delText>Reporting obligations</w:delText>
          </w:r>
          <w:r w:rsidDel="00545268">
            <w:rPr>
              <w:noProof/>
              <w:webHidden/>
            </w:rPr>
            <w:tab/>
            <w:delText>4</w:delText>
          </w:r>
        </w:del>
      </w:ins>
    </w:p>
    <w:p w14:paraId="0C4FCED2" w14:textId="5E45D116" w:rsidR="009F3EC0" w:rsidDel="00545268" w:rsidRDefault="009F3EC0">
      <w:pPr>
        <w:pStyle w:val="TOC3"/>
        <w:rPr>
          <w:ins w:id="476" w:author="Author"/>
          <w:del w:id="477" w:author="Author"/>
          <w:rFonts w:asciiTheme="minorHAnsi" w:eastAsiaTheme="minorEastAsia" w:hAnsiTheme="minorHAnsi" w:cstheme="minorBidi"/>
          <w:kern w:val="2"/>
          <w:sz w:val="24"/>
          <w:szCs w:val="24"/>
          <w14:ligatures w14:val="standardContextual"/>
        </w:rPr>
      </w:pPr>
      <w:ins w:id="478" w:author="Author">
        <w:del w:id="479" w:author="Author">
          <w:r w:rsidRPr="00545268" w:rsidDel="00545268">
            <w:rPr>
              <w:rStyle w:val="Hyperlink"/>
            </w:rPr>
            <w:delText>Attribution Managed Investment Trusts</w:delText>
          </w:r>
          <w:r w:rsidDel="00545268">
            <w:rPr>
              <w:webHidden/>
            </w:rPr>
            <w:tab/>
            <w:delText>5</w:delText>
          </w:r>
        </w:del>
      </w:ins>
    </w:p>
    <w:p w14:paraId="6CBDF5A0" w14:textId="062BA7DC" w:rsidR="009F3EC0" w:rsidDel="00545268" w:rsidRDefault="009F3EC0">
      <w:pPr>
        <w:pStyle w:val="TOC3"/>
        <w:rPr>
          <w:ins w:id="480" w:author="Author"/>
          <w:del w:id="481" w:author="Author"/>
          <w:rFonts w:asciiTheme="minorHAnsi" w:eastAsiaTheme="minorEastAsia" w:hAnsiTheme="minorHAnsi" w:cstheme="minorBidi"/>
          <w:kern w:val="2"/>
          <w:sz w:val="24"/>
          <w:szCs w:val="24"/>
          <w14:ligatures w14:val="standardContextual"/>
        </w:rPr>
      </w:pPr>
      <w:ins w:id="482" w:author="Author">
        <w:del w:id="483" w:author="Author">
          <w:r w:rsidRPr="00545268" w:rsidDel="00545268">
            <w:rPr>
              <w:rStyle w:val="Hyperlink"/>
            </w:rPr>
            <w:delText>Reporting on transactions about shares and units in unit trusts</w:delText>
          </w:r>
          <w:r w:rsidDel="00545268">
            <w:rPr>
              <w:webHidden/>
            </w:rPr>
            <w:tab/>
            <w:delText>5</w:delText>
          </w:r>
        </w:del>
      </w:ins>
    </w:p>
    <w:p w14:paraId="4E84E2D3" w14:textId="4FD88D88" w:rsidR="009F3EC0" w:rsidDel="00545268" w:rsidRDefault="009F3EC0">
      <w:pPr>
        <w:pStyle w:val="TOC3"/>
        <w:rPr>
          <w:ins w:id="484" w:author="Author"/>
          <w:del w:id="485" w:author="Author"/>
          <w:rFonts w:asciiTheme="minorHAnsi" w:eastAsiaTheme="minorEastAsia" w:hAnsiTheme="minorHAnsi" w:cstheme="minorBidi"/>
          <w:kern w:val="2"/>
          <w:sz w:val="24"/>
          <w:szCs w:val="24"/>
          <w14:ligatures w14:val="standardContextual"/>
        </w:rPr>
      </w:pPr>
      <w:ins w:id="486" w:author="Author">
        <w:del w:id="487" w:author="Author">
          <w:r w:rsidRPr="00545268" w:rsidDel="00545268">
            <w:rPr>
              <w:rStyle w:val="Hyperlink"/>
            </w:rPr>
            <w:delText>Stapled Structures</w:delText>
          </w:r>
          <w:r w:rsidDel="00545268">
            <w:rPr>
              <w:webHidden/>
            </w:rPr>
            <w:tab/>
            <w:delText>5</w:delText>
          </w:r>
        </w:del>
      </w:ins>
    </w:p>
    <w:p w14:paraId="5AFEA17A" w14:textId="7D07BA7F" w:rsidR="009F3EC0" w:rsidDel="00545268" w:rsidRDefault="009F3EC0">
      <w:pPr>
        <w:pStyle w:val="TOC3"/>
        <w:rPr>
          <w:ins w:id="488" w:author="Author"/>
          <w:del w:id="489" w:author="Author"/>
          <w:rFonts w:asciiTheme="minorHAnsi" w:eastAsiaTheme="minorEastAsia" w:hAnsiTheme="minorHAnsi" w:cstheme="minorBidi"/>
          <w:kern w:val="2"/>
          <w:sz w:val="24"/>
          <w:szCs w:val="24"/>
          <w14:ligatures w14:val="standardContextual"/>
        </w:rPr>
      </w:pPr>
      <w:ins w:id="490" w:author="Author">
        <w:del w:id="491" w:author="Author">
          <w:r w:rsidRPr="00545268" w:rsidDel="00545268">
            <w:rPr>
              <w:rStyle w:val="Hyperlink"/>
            </w:rPr>
            <w:delText>Corporate Collective Investment Vehicles</w:delText>
          </w:r>
          <w:r w:rsidDel="00545268">
            <w:rPr>
              <w:webHidden/>
            </w:rPr>
            <w:tab/>
            <w:delText>6</w:delText>
          </w:r>
        </w:del>
      </w:ins>
    </w:p>
    <w:p w14:paraId="7585A394" w14:textId="0E664902" w:rsidR="009F3EC0" w:rsidDel="00545268" w:rsidRDefault="009F3EC0">
      <w:pPr>
        <w:pStyle w:val="TOC3"/>
        <w:rPr>
          <w:ins w:id="492" w:author="Author"/>
          <w:del w:id="493" w:author="Author"/>
          <w:rFonts w:asciiTheme="minorHAnsi" w:eastAsiaTheme="minorEastAsia" w:hAnsiTheme="minorHAnsi" w:cstheme="minorBidi"/>
          <w:kern w:val="2"/>
          <w:sz w:val="24"/>
          <w:szCs w:val="24"/>
          <w14:ligatures w14:val="standardContextual"/>
        </w:rPr>
      </w:pPr>
      <w:ins w:id="494" w:author="Author">
        <w:del w:id="495" w:author="Author">
          <w:r w:rsidRPr="00545268" w:rsidDel="00545268">
            <w:rPr>
              <w:rStyle w:val="Hyperlink"/>
            </w:rPr>
            <w:delText>Build to rent development tax incentives</w:delText>
          </w:r>
          <w:r w:rsidDel="00545268">
            <w:rPr>
              <w:webHidden/>
            </w:rPr>
            <w:tab/>
            <w:delText>6</w:delText>
          </w:r>
        </w:del>
      </w:ins>
    </w:p>
    <w:p w14:paraId="22E151F0" w14:textId="0F1F749A" w:rsidR="009F3EC0" w:rsidDel="00545268" w:rsidRDefault="009F3EC0">
      <w:pPr>
        <w:pStyle w:val="TOC3"/>
        <w:rPr>
          <w:ins w:id="496" w:author="Author"/>
          <w:del w:id="497" w:author="Author"/>
          <w:rFonts w:asciiTheme="minorHAnsi" w:eastAsiaTheme="minorEastAsia" w:hAnsiTheme="minorHAnsi" w:cstheme="minorBidi"/>
          <w:kern w:val="2"/>
          <w:sz w:val="24"/>
          <w:szCs w:val="24"/>
          <w14:ligatures w14:val="standardContextual"/>
        </w:rPr>
      </w:pPr>
      <w:ins w:id="498" w:author="Author">
        <w:del w:id="499" w:author="Author">
          <w:r w:rsidRPr="00545268" w:rsidDel="00545268">
            <w:rPr>
              <w:rStyle w:val="Hyperlink"/>
            </w:rPr>
            <w:delText>Financial Claims Scheme</w:delText>
          </w:r>
          <w:r w:rsidDel="00545268">
            <w:rPr>
              <w:webHidden/>
            </w:rPr>
            <w:tab/>
            <w:delText>7</w:delText>
          </w:r>
        </w:del>
      </w:ins>
    </w:p>
    <w:p w14:paraId="391130B1" w14:textId="1A4A62BF" w:rsidR="009F3EC0" w:rsidDel="00545268" w:rsidRDefault="009F3EC0">
      <w:pPr>
        <w:pStyle w:val="TOC2"/>
        <w:rPr>
          <w:ins w:id="500" w:author="Author"/>
          <w:del w:id="501" w:author="Author"/>
          <w:rFonts w:asciiTheme="minorHAnsi" w:eastAsiaTheme="minorEastAsia" w:hAnsiTheme="minorHAnsi" w:cstheme="minorBidi"/>
          <w:noProof/>
          <w:kern w:val="2"/>
          <w:sz w:val="24"/>
          <w:szCs w:val="24"/>
          <w14:ligatures w14:val="standardContextual"/>
        </w:rPr>
      </w:pPr>
      <w:ins w:id="502" w:author="Author">
        <w:del w:id="503" w:author="Author">
          <w:r w:rsidRPr="00545268" w:rsidDel="00545268">
            <w:rPr>
              <w:rStyle w:val="Hyperlink"/>
            </w:rPr>
            <w:delText>Extension of time to lodge</w:delText>
          </w:r>
          <w:r w:rsidDel="00545268">
            <w:rPr>
              <w:noProof/>
              <w:webHidden/>
            </w:rPr>
            <w:tab/>
            <w:delText>7</w:delText>
          </w:r>
        </w:del>
      </w:ins>
    </w:p>
    <w:p w14:paraId="6385BB3C" w14:textId="18919508" w:rsidR="009F3EC0" w:rsidDel="00545268" w:rsidRDefault="009F3EC0">
      <w:pPr>
        <w:pStyle w:val="TOC2"/>
        <w:rPr>
          <w:ins w:id="504" w:author="Author"/>
          <w:del w:id="505" w:author="Author"/>
          <w:rFonts w:asciiTheme="minorHAnsi" w:eastAsiaTheme="minorEastAsia" w:hAnsiTheme="minorHAnsi" w:cstheme="minorBidi"/>
          <w:noProof/>
          <w:kern w:val="2"/>
          <w:sz w:val="24"/>
          <w:szCs w:val="24"/>
          <w14:ligatures w14:val="standardContextual"/>
        </w:rPr>
      </w:pPr>
      <w:ins w:id="506" w:author="Author">
        <w:del w:id="507" w:author="Author">
          <w:r w:rsidRPr="00545268" w:rsidDel="00545268">
            <w:rPr>
              <w:rStyle w:val="Hyperlink"/>
            </w:rPr>
            <w:delText>Supplier lodgment declaration</w:delText>
          </w:r>
          <w:r w:rsidDel="00545268">
            <w:rPr>
              <w:noProof/>
              <w:webHidden/>
            </w:rPr>
            <w:tab/>
            <w:delText>7</w:delText>
          </w:r>
        </w:del>
      </w:ins>
    </w:p>
    <w:p w14:paraId="1C6CCAD6" w14:textId="205A4F29" w:rsidR="009F3EC0" w:rsidDel="00545268" w:rsidRDefault="009F3EC0">
      <w:pPr>
        <w:pStyle w:val="TOC2"/>
        <w:rPr>
          <w:ins w:id="508" w:author="Author"/>
          <w:del w:id="509" w:author="Author"/>
          <w:rFonts w:asciiTheme="minorHAnsi" w:eastAsiaTheme="minorEastAsia" w:hAnsiTheme="minorHAnsi" w:cstheme="minorBidi"/>
          <w:noProof/>
          <w:kern w:val="2"/>
          <w:sz w:val="24"/>
          <w:szCs w:val="24"/>
          <w14:ligatures w14:val="standardContextual"/>
        </w:rPr>
      </w:pPr>
      <w:ins w:id="510" w:author="Author">
        <w:del w:id="511" w:author="Author">
          <w:r w:rsidRPr="00545268" w:rsidDel="00545268">
            <w:rPr>
              <w:rStyle w:val="Hyperlink"/>
            </w:rPr>
            <w:delText>Privacy</w:delText>
          </w:r>
          <w:r w:rsidDel="00545268">
            <w:rPr>
              <w:noProof/>
              <w:webHidden/>
            </w:rPr>
            <w:tab/>
            <w:delText>8</w:delText>
          </w:r>
        </w:del>
      </w:ins>
    </w:p>
    <w:p w14:paraId="14AE25A6" w14:textId="06951CFA" w:rsidR="009F3EC0" w:rsidDel="00545268" w:rsidRDefault="009F3EC0">
      <w:pPr>
        <w:pStyle w:val="TOC1"/>
        <w:rPr>
          <w:ins w:id="512" w:author="Author"/>
          <w:del w:id="513" w:author="Author"/>
          <w:rFonts w:asciiTheme="minorHAnsi" w:eastAsiaTheme="minorEastAsia" w:hAnsiTheme="minorHAnsi" w:cstheme="minorBidi"/>
          <w:noProof/>
          <w:kern w:val="2"/>
          <w:sz w:val="24"/>
          <w:szCs w:val="24"/>
          <w14:ligatures w14:val="standardContextual"/>
        </w:rPr>
      </w:pPr>
      <w:ins w:id="514" w:author="Author">
        <w:del w:id="515" w:author="Author">
          <w:r w:rsidRPr="00545268" w:rsidDel="00545268">
            <w:rPr>
              <w:rStyle w:val="Hyperlink"/>
            </w:rPr>
            <w:delText>3 Reporting procedures</w:delText>
          </w:r>
          <w:r w:rsidDel="00545268">
            <w:rPr>
              <w:noProof/>
              <w:webHidden/>
            </w:rPr>
            <w:tab/>
            <w:delText>9</w:delText>
          </w:r>
        </w:del>
      </w:ins>
    </w:p>
    <w:p w14:paraId="77E703BA" w14:textId="7898268A" w:rsidR="009F3EC0" w:rsidDel="00545268" w:rsidRDefault="009F3EC0">
      <w:pPr>
        <w:pStyle w:val="TOC2"/>
        <w:rPr>
          <w:ins w:id="516" w:author="Author"/>
          <w:del w:id="517" w:author="Author"/>
          <w:rFonts w:asciiTheme="minorHAnsi" w:eastAsiaTheme="minorEastAsia" w:hAnsiTheme="minorHAnsi" w:cstheme="minorBidi"/>
          <w:noProof/>
          <w:kern w:val="2"/>
          <w:sz w:val="24"/>
          <w:szCs w:val="24"/>
          <w14:ligatures w14:val="standardContextual"/>
        </w:rPr>
      </w:pPr>
      <w:ins w:id="518" w:author="Author">
        <w:del w:id="519" w:author="Author">
          <w:r w:rsidRPr="00545268" w:rsidDel="00545268">
            <w:rPr>
              <w:rStyle w:val="Hyperlink"/>
            </w:rPr>
            <w:delText>Reporting for the first time</w:delText>
          </w:r>
          <w:r w:rsidDel="00545268">
            <w:rPr>
              <w:noProof/>
              <w:webHidden/>
            </w:rPr>
            <w:tab/>
            <w:delText>9</w:delText>
          </w:r>
        </w:del>
      </w:ins>
    </w:p>
    <w:p w14:paraId="74870023" w14:textId="12CBBEB3" w:rsidR="009F3EC0" w:rsidDel="00545268" w:rsidRDefault="009F3EC0">
      <w:pPr>
        <w:pStyle w:val="TOC2"/>
        <w:rPr>
          <w:ins w:id="520" w:author="Author"/>
          <w:del w:id="521" w:author="Author"/>
          <w:rFonts w:asciiTheme="minorHAnsi" w:eastAsiaTheme="minorEastAsia" w:hAnsiTheme="minorHAnsi" w:cstheme="minorBidi"/>
          <w:noProof/>
          <w:kern w:val="2"/>
          <w:sz w:val="24"/>
          <w:szCs w:val="24"/>
          <w14:ligatures w14:val="standardContextual"/>
        </w:rPr>
      </w:pPr>
      <w:ins w:id="522" w:author="Author">
        <w:del w:id="523" w:author="Author">
          <w:r w:rsidRPr="00545268" w:rsidDel="00545268">
            <w:rPr>
              <w:rStyle w:val="Hyperlink"/>
            </w:rPr>
            <w:delText>Test facility</w:delText>
          </w:r>
          <w:r w:rsidDel="00545268">
            <w:rPr>
              <w:noProof/>
              <w:webHidden/>
            </w:rPr>
            <w:tab/>
            <w:delText>9</w:delText>
          </w:r>
        </w:del>
      </w:ins>
    </w:p>
    <w:p w14:paraId="7A1D2B6F" w14:textId="46E1F014" w:rsidR="009F3EC0" w:rsidDel="00545268" w:rsidRDefault="009F3EC0">
      <w:pPr>
        <w:pStyle w:val="TOC3"/>
        <w:rPr>
          <w:ins w:id="524" w:author="Author"/>
          <w:del w:id="525" w:author="Author"/>
          <w:rFonts w:asciiTheme="minorHAnsi" w:eastAsiaTheme="minorEastAsia" w:hAnsiTheme="minorHAnsi" w:cstheme="minorBidi"/>
          <w:kern w:val="2"/>
          <w:sz w:val="24"/>
          <w:szCs w:val="24"/>
          <w14:ligatures w14:val="standardContextual"/>
        </w:rPr>
      </w:pPr>
      <w:ins w:id="526" w:author="Author">
        <w:del w:id="527" w:author="Author">
          <w:r w:rsidRPr="00545268" w:rsidDel="00545268">
            <w:rPr>
              <w:rStyle w:val="Hyperlink"/>
            </w:rPr>
            <w:delText>Accessing the test facility</w:delText>
          </w:r>
          <w:r w:rsidDel="00545268">
            <w:rPr>
              <w:webHidden/>
            </w:rPr>
            <w:tab/>
            <w:delText>10</w:delText>
          </w:r>
        </w:del>
      </w:ins>
    </w:p>
    <w:p w14:paraId="4C1830BE" w14:textId="49263380" w:rsidR="009F3EC0" w:rsidDel="00545268" w:rsidRDefault="009F3EC0">
      <w:pPr>
        <w:pStyle w:val="TOC2"/>
        <w:rPr>
          <w:ins w:id="528" w:author="Author"/>
          <w:del w:id="529" w:author="Author"/>
          <w:rFonts w:asciiTheme="minorHAnsi" w:eastAsiaTheme="minorEastAsia" w:hAnsiTheme="minorHAnsi" w:cstheme="minorBidi"/>
          <w:noProof/>
          <w:kern w:val="2"/>
          <w:sz w:val="24"/>
          <w:szCs w:val="24"/>
          <w14:ligatures w14:val="standardContextual"/>
        </w:rPr>
      </w:pPr>
      <w:ins w:id="530" w:author="Author">
        <w:del w:id="531" w:author="Author">
          <w:r w:rsidRPr="00545268" w:rsidDel="00545268">
            <w:rPr>
              <w:rStyle w:val="Hyperlink"/>
            </w:rPr>
            <w:delText>Reporting Electronically</w:delText>
          </w:r>
          <w:r w:rsidDel="00545268">
            <w:rPr>
              <w:noProof/>
              <w:webHidden/>
            </w:rPr>
            <w:tab/>
            <w:delText>10</w:delText>
          </w:r>
        </w:del>
      </w:ins>
    </w:p>
    <w:p w14:paraId="5712C6C2" w14:textId="1EFEEF8A" w:rsidR="009F3EC0" w:rsidDel="00545268" w:rsidRDefault="009F3EC0">
      <w:pPr>
        <w:pStyle w:val="TOC3"/>
        <w:rPr>
          <w:ins w:id="532" w:author="Author"/>
          <w:del w:id="533" w:author="Author"/>
          <w:rFonts w:asciiTheme="minorHAnsi" w:eastAsiaTheme="minorEastAsia" w:hAnsiTheme="minorHAnsi" w:cstheme="minorBidi"/>
          <w:kern w:val="2"/>
          <w:sz w:val="24"/>
          <w:szCs w:val="24"/>
          <w14:ligatures w14:val="standardContextual"/>
        </w:rPr>
      </w:pPr>
      <w:ins w:id="534" w:author="Author">
        <w:del w:id="535" w:author="Author">
          <w:r w:rsidRPr="00545268" w:rsidDel="00545268">
            <w:rPr>
              <w:rStyle w:val="Hyperlink"/>
            </w:rPr>
            <w:delText>Getting started</w:delText>
          </w:r>
          <w:r w:rsidDel="00545268">
            <w:rPr>
              <w:webHidden/>
            </w:rPr>
            <w:tab/>
            <w:delText>11</w:delText>
          </w:r>
        </w:del>
      </w:ins>
    </w:p>
    <w:p w14:paraId="065FE33C" w14:textId="56C2CD6A" w:rsidR="009F3EC0" w:rsidDel="00545268" w:rsidRDefault="009F3EC0">
      <w:pPr>
        <w:pStyle w:val="TOC2"/>
        <w:rPr>
          <w:ins w:id="536" w:author="Author"/>
          <w:del w:id="537" w:author="Author"/>
          <w:rFonts w:asciiTheme="minorHAnsi" w:eastAsiaTheme="minorEastAsia" w:hAnsiTheme="minorHAnsi" w:cstheme="minorBidi"/>
          <w:noProof/>
          <w:kern w:val="2"/>
          <w:sz w:val="24"/>
          <w:szCs w:val="24"/>
          <w14:ligatures w14:val="standardContextual"/>
        </w:rPr>
      </w:pPr>
      <w:ins w:id="538" w:author="Author">
        <w:del w:id="539" w:author="Author">
          <w:r w:rsidRPr="00545268" w:rsidDel="00545268">
            <w:rPr>
              <w:rStyle w:val="Hyperlink"/>
            </w:rPr>
            <w:delText>Backup of data</w:delText>
          </w:r>
          <w:r w:rsidDel="00545268">
            <w:rPr>
              <w:noProof/>
              <w:webHidden/>
            </w:rPr>
            <w:tab/>
            <w:delText>11</w:delText>
          </w:r>
        </w:del>
      </w:ins>
    </w:p>
    <w:p w14:paraId="279D37B6" w14:textId="10BFA006" w:rsidR="009F3EC0" w:rsidDel="00545268" w:rsidRDefault="009F3EC0">
      <w:pPr>
        <w:pStyle w:val="TOC1"/>
        <w:rPr>
          <w:ins w:id="540" w:author="Author"/>
          <w:del w:id="541" w:author="Author"/>
          <w:rFonts w:asciiTheme="minorHAnsi" w:eastAsiaTheme="minorEastAsia" w:hAnsiTheme="minorHAnsi" w:cstheme="minorBidi"/>
          <w:noProof/>
          <w:kern w:val="2"/>
          <w:sz w:val="24"/>
          <w:szCs w:val="24"/>
          <w14:ligatures w14:val="standardContextual"/>
        </w:rPr>
      </w:pPr>
      <w:ins w:id="542" w:author="Author">
        <w:del w:id="543" w:author="Author">
          <w:r w:rsidRPr="00545268" w:rsidDel="00545268">
            <w:rPr>
              <w:rStyle w:val="Hyperlink"/>
            </w:rPr>
            <w:delText>4 Sending files containing nil Annual Investment Income</w:delText>
          </w:r>
          <w:r w:rsidDel="00545268">
            <w:rPr>
              <w:noProof/>
              <w:webHidden/>
            </w:rPr>
            <w:tab/>
            <w:delText>12</w:delText>
          </w:r>
        </w:del>
      </w:ins>
    </w:p>
    <w:p w14:paraId="556EFC76" w14:textId="284CBB16" w:rsidR="009F3EC0" w:rsidDel="00545268" w:rsidRDefault="009F3EC0">
      <w:pPr>
        <w:pStyle w:val="TOC2"/>
        <w:rPr>
          <w:ins w:id="544" w:author="Author"/>
          <w:del w:id="545" w:author="Author"/>
          <w:rFonts w:asciiTheme="minorHAnsi" w:eastAsiaTheme="minorEastAsia" w:hAnsiTheme="minorHAnsi" w:cstheme="minorBidi"/>
          <w:noProof/>
          <w:kern w:val="2"/>
          <w:sz w:val="24"/>
          <w:szCs w:val="24"/>
          <w14:ligatures w14:val="standardContextual"/>
        </w:rPr>
      </w:pPr>
      <w:ins w:id="546" w:author="Author">
        <w:del w:id="547" w:author="Author">
          <w:r w:rsidRPr="00545268" w:rsidDel="00545268">
            <w:rPr>
              <w:rStyle w:val="Hyperlink"/>
            </w:rPr>
            <w:delText>Lodging nil returns</w:delText>
          </w:r>
          <w:r w:rsidDel="00545268">
            <w:rPr>
              <w:noProof/>
              <w:webHidden/>
            </w:rPr>
            <w:tab/>
            <w:delText>12</w:delText>
          </w:r>
        </w:del>
      </w:ins>
    </w:p>
    <w:p w14:paraId="1DD80F50" w14:textId="753F76AE" w:rsidR="009F3EC0" w:rsidDel="00545268" w:rsidRDefault="009F3EC0">
      <w:pPr>
        <w:pStyle w:val="TOC1"/>
        <w:rPr>
          <w:ins w:id="548" w:author="Author"/>
          <w:del w:id="549" w:author="Author"/>
          <w:rFonts w:asciiTheme="minorHAnsi" w:eastAsiaTheme="minorEastAsia" w:hAnsiTheme="minorHAnsi" w:cstheme="minorBidi"/>
          <w:noProof/>
          <w:kern w:val="2"/>
          <w:sz w:val="24"/>
          <w:szCs w:val="24"/>
          <w14:ligatures w14:val="standardContextual"/>
        </w:rPr>
      </w:pPr>
      <w:ins w:id="550" w:author="Author">
        <w:del w:id="551" w:author="Author">
          <w:r w:rsidRPr="00545268" w:rsidDel="00545268">
            <w:rPr>
              <w:rStyle w:val="Hyperlink"/>
            </w:rPr>
            <w:delText>5 Logical structure for the Annual Investment Income Report</w:delText>
          </w:r>
          <w:r w:rsidDel="00545268">
            <w:rPr>
              <w:noProof/>
              <w:webHidden/>
            </w:rPr>
            <w:tab/>
            <w:delText>13</w:delText>
          </w:r>
        </w:del>
      </w:ins>
    </w:p>
    <w:p w14:paraId="04D03EBE" w14:textId="1AFF8161" w:rsidR="009F3EC0" w:rsidDel="00545268" w:rsidRDefault="009F3EC0">
      <w:pPr>
        <w:pStyle w:val="TOC2"/>
        <w:rPr>
          <w:ins w:id="552" w:author="Author"/>
          <w:del w:id="553" w:author="Author"/>
          <w:rFonts w:asciiTheme="minorHAnsi" w:eastAsiaTheme="minorEastAsia" w:hAnsiTheme="minorHAnsi" w:cstheme="minorBidi"/>
          <w:noProof/>
          <w:kern w:val="2"/>
          <w:sz w:val="24"/>
          <w:szCs w:val="24"/>
          <w14:ligatures w14:val="standardContextual"/>
        </w:rPr>
      </w:pPr>
      <w:ins w:id="554" w:author="Author">
        <w:del w:id="555" w:author="Author">
          <w:r w:rsidRPr="00545268" w:rsidDel="00545268">
            <w:rPr>
              <w:rStyle w:val="Hyperlink"/>
            </w:rPr>
            <w:delText>Logical structures of AN annual Investment income and Shares and units Transactions file Version 13</w:delText>
          </w:r>
          <w:r w:rsidDel="00545268">
            <w:rPr>
              <w:noProof/>
              <w:webHidden/>
            </w:rPr>
            <w:tab/>
            <w:delText>14</w:delText>
          </w:r>
        </w:del>
      </w:ins>
    </w:p>
    <w:p w14:paraId="4403A7DC" w14:textId="585842F6" w:rsidR="009F3EC0" w:rsidDel="00545268" w:rsidRDefault="009F3EC0">
      <w:pPr>
        <w:pStyle w:val="TOC1"/>
        <w:rPr>
          <w:ins w:id="556" w:author="Author"/>
          <w:del w:id="557" w:author="Author"/>
          <w:rFonts w:asciiTheme="minorHAnsi" w:eastAsiaTheme="minorEastAsia" w:hAnsiTheme="minorHAnsi" w:cstheme="minorBidi"/>
          <w:noProof/>
          <w:kern w:val="2"/>
          <w:sz w:val="24"/>
          <w:szCs w:val="24"/>
          <w14:ligatures w14:val="standardContextual"/>
        </w:rPr>
      </w:pPr>
      <w:ins w:id="558" w:author="Author">
        <w:del w:id="559" w:author="Author">
          <w:r w:rsidRPr="00545268" w:rsidDel="00545268">
            <w:rPr>
              <w:rStyle w:val="Hyperlink"/>
            </w:rPr>
            <w:delText>6 Data file format of an Annual Investment Income file version FINVAV14.0</w:delText>
          </w:r>
          <w:r w:rsidDel="00545268">
            <w:rPr>
              <w:noProof/>
              <w:webHidden/>
            </w:rPr>
            <w:tab/>
            <w:delText>16</w:delText>
          </w:r>
        </w:del>
      </w:ins>
    </w:p>
    <w:p w14:paraId="5B4B7C89" w14:textId="27946A16" w:rsidR="009F3EC0" w:rsidDel="00545268" w:rsidRDefault="009F3EC0">
      <w:pPr>
        <w:pStyle w:val="TOC2"/>
        <w:rPr>
          <w:ins w:id="560" w:author="Author"/>
          <w:del w:id="561" w:author="Author"/>
          <w:rFonts w:asciiTheme="minorHAnsi" w:eastAsiaTheme="minorEastAsia" w:hAnsiTheme="minorHAnsi" w:cstheme="minorBidi"/>
          <w:noProof/>
          <w:kern w:val="2"/>
          <w:sz w:val="24"/>
          <w:szCs w:val="24"/>
          <w14:ligatures w14:val="standardContextual"/>
        </w:rPr>
      </w:pPr>
      <w:ins w:id="562" w:author="Author">
        <w:del w:id="563" w:author="Author">
          <w:r w:rsidRPr="00545268" w:rsidDel="00545268">
            <w:rPr>
              <w:rStyle w:val="Hyperlink"/>
            </w:rPr>
            <w:delText>Content of an Annual Investment Income file version FINVAV14.0</w:delText>
          </w:r>
          <w:r w:rsidDel="00545268">
            <w:rPr>
              <w:noProof/>
              <w:webHidden/>
            </w:rPr>
            <w:tab/>
            <w:delText>16</w:delText>
          </w:r>
        </w:del>
      </w:ins>
    </w:p>
    <w:p w14:paraId="79F576E5" w14:textId="449AF59F" w:rsidR="009F3EC0" w:rsidDel="00545268" w:rsidRDefault="009F3EC0">
      <w:pPr>
        <w:pStyle w:val="TOC2"/>
        <w:rPr>
          <w:ins w:id="564" w:author="Author"/>
          <w:del w:id="565" w:author="Author"/>
          <w:rFonts w:asciiTheme="minorHAnsi" w:eastAsiaTheme="minorEastAsia" w:hAnsiTheme="minorHAnsi" w:cstheme="minorBidi"/>
          <w:noProof/>
          <w:kern w:val="2"/>
          <w:sz w:val="24"/>
          <w:szCs w:val="24"/>
          <w14:ligatures w14:val="standardContextual"/>
        </w:rPr>
      </w:pPr>
      <w:ins w:id="566" w:author="Author">
        <w:del w:id="567" w:author="Author">
          <w:r w:rsidRPr="00545268" w:rsidDel="00545268">
            <w:rPr>
              <w:rStyle w:val="Hyperlink"/>
            </w:rPr>
            <w:delText>Sort order of an Annual Investment Income file version FINVAV14.0</w:delText>
          </w:r>
          <w:r w:rsidDel="00545268">
            <w:rPr>
              <w:noProof/>
              <w:webHidden/>
            </w:rPr>
            <w:tab/>
            <w:delText>17</w:delText>
          </w:r>
        </w:del>
      </w:ins>
    </w:p>
    <w:p w14:paraId="58DF3B4E" w14:textId="0BA9BD06" w:rsidR="009F3EC0" w:rsidDel="00545268" w:rsidRDefault="009F3EC0">
      <w:pPr>
        <w:pStyle w:val="TOC2"/>
        <w:rPr>
          <w:ins w:id="568" w:author="Author"/>
          <w:del w:id="569" w:author="Author"/>
          <w:rFonts w:asciiTheme="minorHAnsi" w:eastAsiaTheme="minorEastAsia" w:hAnsiTheme="minorHAnsi" w:cstheme="minorBidi"/>
          <w:noProof/>
          <w:kern w:val="2"/>
          <w:sz w:val="24"/>
          <w:szCs w:val="24"/>
          <w14:ligatures w14:val="standardContextual"/>
        </w:rPr>
      </w:pPr>
      <w:ins w:id="570" w:author="Author">
        <w:del w:id="571" w:author="Author">
          <w:r w:rsidRPr="00545268" w:rsidDel="00545268">
            <w:rPr>
              <w:rStyle w:val="Hyperlink"/>
            </w:rPr>
            <w:delText>Content of a nil Annual Investment Income file version FINVAV14.0</w:delText>
          </w:r>
          <w:r w:rsidDel="00545268">
            <w:rPr>
              <w:noProof/>
              <w:webHidden/>
            </w:rPr>
            <w:tab/>
            <w:delText>18</w:delText>
          </w:r>
        </w:del>
      </w:ins>
    </w:p>
    <w:p w14:paraId="06F312F4" w14:textId="5BDD2C64" w:rsidR="009F3EC0" w:rsidDel="00545268" w:rsidRDefault="009F3EC0">
      <w:pPr>
        <w:pStyle w:val="TOC2"/>
        <w:rPr>
          <w:ins w:id="572" w:author="Author"/>
          <w:del w:id="573" w:author="Author"/>
          <w:rFonts w:asciiTheme="minorHAnsi" w:eastAsiaTheme="minorEastAsia" w:hAnsiTheme="minorHAnsi" w:cstheme="minorBidi"/>
          <w:noProof/>
          <w:kern w:val="2"/>
          <w:sz w:val="24"/>
          <w:szCs w:val="24"/>
          <w14:ligatures w14:val="standardContextual"/>
        </w:rPr>
      </w:pPr>
      <w:ins w:id="574" w:author="Author">
        <w:del w:id="575" w:author="Author">
          <w:r w:rsidRPr="00545268" w:rsidDel="00545268">
            <w:rPr>
              <w:rStyle w:val="Hyperlink"/>
            </w:rPr>
            <w:lastRenderedPageBreak/>
            <w:delText>Sort order of a nil Annual Investment Income file version FINVAV14.0</w:delText>
          </w:r>
          <w:r w:rsidDel="00545268">
            <w:rPr>
              <w:noProof/>
              <w:webHidden/>
            </w:rPr>
            <w:tab/>
            <w:delText>19</w:delText>
          </w:r>
        </w:del>
      </w:ins>
    </w:p>
    <w:p w14:paraId="362AD888" w14:textId="6EC4971A" w:rsidR="009F3EC0" w:rsidDel="00545268" w:rsidRDefault="009F3EC0">
      <w:pPr>
        <w:pStyle w:val="TOC2"/>
        <w:rPr>
          <w:ins w:id="576" w:author="Author"/>
          <w:del w:id="577" w:author="Author"/>
          <w:rFonts w:asciiTheme="minorHAnsi" w:eastAsiaTheme="minorEastAsia" w:hAnsiTheme="minorHAnsi" w:cstheme="minorBidi"/>
          <w:noProof/>
          <w:kern w:val="2"/>
          <w:sz w:val="24"/>
          <w:szCs w:val="24"/>
          <w14:ligatures w14:val="standardContextual"/>
        </w:rPr>
      </w:pPr>
      <w:ins w:id="578" w:author="Author">
        <w:del w:id="579" w:author="Author">
          <w:r w:rsidRPr="00545268" w:rsidDel="00545268">
            <w:rPr>
              <w:rStyle w:val="Hyperlink"/>
            </w:rPr>
            <w:delText>Logical structure of an Annual Investment Income file version FINVAV14.0</w:delText>
          </w:r>
          <w:r w:rsidDel="00545268">
            <w:rPr>
              <w:noProof/>
              <w:webHidden/>
            </w:rPr>
            <w:tab/>
            <w:delText>20</w:delText>
          </w:r>
        </w:del>
      </w:ins>
    </w:p>
    <w:p w14:paraId="24C1B499" w14:textId="22CE5FD0" w:rsidR="009F3EC0" w:rsidDel="00545268" w:rsidRDefault="009F3EC0">
      <w:pPr>
        <w:pStyle w:val="TOC2"/>
        <w:rPr>
          <w:ins w:id="580" w:author="Author"/>
          <w:del w:id="581" w:author="Author"/>
          <w:rFonts w:asciiTheme="minorHAnsi" w:eastAsiaTheme="minorEastAsia" w:hAnsiTheme="minorHAnsi" w:cstheme="minorBidi"/>
          <w:noProof/>
          <w:kern w:val="2"/>
          <w:sz w:val="24"/>
          <w:szCs w:val="24"/>
          <w14:ligatures w14:val="standardContextual"/>
        </w:rPr>
      </w:pPr>
      <w:ins w:id="582" w:author="Author">
        <w:del w:id="583" w:author="Author">
          <w:r w:rsidRPr="00545268" w:rsidDel="00545268">
            <w:rPr>
              <w:rStyle w:val="Hyperlink"/>
            </w:rPr>
            <w:delText>Logical structure of a nil Annual Investment Income file version FINVAV14.0</w:delText>
          </w:r>
          <w:r w:rsidDel="00545268">
            <w:rPr>
              <w:noProof/>
              <w:webHidden/>
            </w:rPr>
            <w:tab/>
            <w:delText>21</w:delText>
          </w:r>
        </w:del>
      </w:ins>
    </w:p>
    <w:p w14:paraId="363A073B" w14:textId="7FF00C6A" w:rsidR="009F3EC0" w:rsidDel="00545268" w:rsidRDefault="009F3EC0">
      <w:pPr>
        <w:pStyle w:val="TOC1"/>
        <w:rPr>
          <w:ins w:id="584" w:author="Author"/>
          <w:del w:id="585" w:author="Author"/>
          <w:rFonts w:asciiTheme="minorHAnsi" w:eastAsiaTheme="minorEastAsia" w:hAnsiTheme="minorHAnsi" w:cstheme="minorBidi"/>
          <w:noProof/>
          <w:kern w:val="2"/>
          <w:sz w:val="24"/>
          <w:szCs w:val="24"/>
          <w14:ligatures w14:val="standardContextual"/>
        </w:rPr>
      </w:pPr>
      <w:ins w:id="586" w:author="Author">
        <w:del w:id="587" w:author="Author">
          <w:r w:rsidRPr="00545268" w:rsidDel="00545268">
            <w:rPr>
              <w:rStyle w:val="Hyperlink"/>
            </w:rPr>
            <w:delText>7 Data file format of a Share and Units transactions file version FINVAS14.0</w:delText>
          </w:r>
          <w:r w:rsidDel="00545268">
            <w:rPr>
              <w:noProof/>
              <w:webHidden/>
            </w:rPr>
            <w:tab/>
            <w:delText>22</w:delText>
          </w:r>
        </w:del>
      </w:ins>
    </w:p>
    <w:p w14:paraId="6B343E5E" w14:textId="5B45706B" w:rsidR="009F3EC0" w:rsidDel="00545268" w:rsidRDefault="009F3EC0">
      <w:pPr>
        <w:pStyle w:val="TOC2"/>
        <w:rPr>
          <w:ins w:id="588" w:author="Author"/>
          <w:del w:id="589" w:author="Author"/>
          <w:rFonts w:asciiTheme="minorHAnsi" w:eastAsiaTheme="minorEastAsia" w:hAnsiTheme="minorHAnsi" w:cstheme="minorBidi"/>
          <w:noProof/>
          <w:kern w:val="2"/>
          <w:sz w:val="24"/>
          <w:szCs w:val="24"/>
          <w14:ligatures w14:val="standardContextual"/>
        </w:rPr>
      </w:pPr>
      <w:ins w:id="590" w:author="Author">
        <w:del w:id="591" w:author="Author">
          <w:r w:rsidRPr="00545268" w:rsidDel="00545268">
            <w:rPr>
              <w:rStyle w:val="Hyperlink"/>
            </w:rPr>
            <w:delText>Content of a Share and Units transaction file version FINVAS14.0</w:delText>
          </w:r>
          <w:r w:rsidDel="00545268">
            <w:rPr>
              <w:noProof/>
              <w:webHidden/>
            </w:rPr>
            <w:tab/>
            <w:delText>22</w:delText>
          </w:r>
        </w:del>
      </w:ins>
    </w:p>
    <w:p w14:paraId="4E49977B" w14:textId="5F9A5BBC" w:rsidR="009F3EC0" w:rsidDel="00545268" w:rsidRDefault="009F3EC0">
      <w:pPr>
        <w:pStyle w:val="TOC2"/>
        <w:rPr>
          <w:ins w:id="592" w:author="Author"/>
          <w:del w:id="593" w:author="Author"/>
          <w:rFonts w:asciiTheme="minorHAnsi" w:eastAsiaTheme="minorEastAsia" w:hAnsiTheme="minorHAnsi" w:cstheme="minorBidi"/>
          <w:noProof/>
          <w:kern w:val="2"/>
          <w:sz w:val="24"/>
          <w:szCs w:val="24"/>
          <w14:ligatures w14:val="standardContextual"/>
        </w:rPr>
      </w:pPr>
      <w:ins w:id="594" w:author="Author">
        <w:del w:id="595" w:author="Author">
          <w:r w:rsidRPr="00545268" w:rsidDel="00545268">
            <w:rPr>
              <w:rStyle w:val="Hyperlink"/>
            </w:rPr>
            <w:delText>Sort order of a Share and Units transaction file version FINVAS14.0</w:delText>
          </w:r>
          <w:r w:rsidDel="00545268">
            <w:rPr>
              <w:noProof/>
              <w:webHidden/>
            </w:rPr>
            <w:tab/>
            <w:delText>23</w:delText>
          </w:r>
        </w:del>
      </w:ins>
    </w:p>
    <w:p w14:paraId="784522EC" w14:textId="05E98B8C" w:rsidR="009F3EC0" w:rsidDel="00545268" w:rsidRDefault="009F3EC0">
      <w:pPr>
        <w:pStyle w:val="TOC2"/>
        <w:rPr>
          <w:ins w:id="596" w:author="Author"/>
          <w:del w:id="597" w:author="Author"/>
          <w:rFonts w:asciiTheme="minorHAnsi" w:eastAsiaTheme="minorEastAsia" w:hAnsiTheme="minorHAnsi" w:cstheme="minorBidi"/>
          <w:noProof/>
          <w:kern w:val="2"/>
          <w:sz w:val="24"/>
          <w:szCs w:val="24"/>
          <w14:ligatures w14:val="standardContextual"/>
        </w:rPr>
      </w:pPr>
      <w:ins w:id="598" w:author="Author">
        <w:del w:id="599" w:author="Author">
          <w:r w:rsidRPr="00545268" w:rsidDel="00545268">
            <w:rPr>
              <w:rStyle w:val="Hyperlink"/>
            </w:rPr>
            <w:delText>Logical structure of a Share and Units transaction file version FINVAS14.0</w:delText>
          </w:r>
          <w:r w:rsidDel="00545268">
            <w:rPr>
              <w:noProof/>
              <w:webHidden/>
            </w:rPr>
            <w:tab/>
            <w:delText>24</w:delText>
          </w:r>
        </w:del>
      </w:ins>
    </w:p>
    <w:p w14:paraId="0F599E64" w14:textId="2BB81189" w:rsidR="009F3EC0" w:rsidDel="00545268" w:rsidRDefault="009F3EC0">
      <w:pPr>
        <w:pStyle w:val="TOC1"/>
        <w:rPr>
          <w:ins w:id="600" w:author="Author"/>
          <w:del w:id="601" w:author="Author"/>
          <w:rFonts w:asciiTheme="minorHAnsi" w:eastAsiaTheme="minorEastAsia" w:hAnsiTheme="minorHAnsi" w:cstheme="minorBidi"/>
          <w:noProof/>
          <w:kern w:val="2"/>
          <w:sz w:val="24"/>
          <w:szCs w:val="24"/>
          <w14:ligatures w14:val="standardContextual"/>
        </w:rPr>
      </w:pPr>
      <w:ins w:id="602" w:author="Author">
        <w:del w:id="603" w:author="Author">
          <w:r w:rsidRPr="00545268" w:rsidDel="00545268">
            <w:rPr>
              <w:rStyle w:val="Hyperlink"/>
            </w:rPr>
            <w:delText>8 Record specifications</w:delText>
          </w:r>
          <w:r w:rsidDel="00545268">
            <w:rPr>
              <w:noProof/>
              <w:webHidden/>
            </w:rPr>
            <w:tab/>
            <w:delText>25</w:delText>
          </w:r>
        </w:del>
      </w:ins>
    </w:p>
    <w:p w14:paraId="7C1E101B" w14:textId="42AE6A88" w:rsidR="009F3EC0" w:rsidDel="00545268" w:rsidRDefault="009F3EC0">
      <w:pPr>
        <w:pStyle w:val="TOC2"/>
        <w:rPr>
          <w:ins w:id="604" w:author="Author"/>
          <w:del w:id="605" w:author="Author"/>
          <w:rFonts w:asciiTheme="minorHAnsi" w:eastAsiaTheme="minorEastAsia" w:hAnsiTheme="minorHAnsi" w:cstheme="minorBidi"/>
          <w:noProof/>
          <w:kern w:val="2"/>
          <w:sz w:val="24"/>
          <w:szCs w:val="24"/>
          <w14:ligatures w14:val="standardContextual"/>
        </w:rPr>
      </w:pPr>
      <w:ins w:id="606" w:author="Author">
        <w:del w:id="607" w:author="Author">
          <w:r w:rsidRPr="00545268" w:rsidDel="00545268">
            <w:rPr>
              <w:rStyle w:val="Hyperlink"/>
            </w:rPr>
            <w:delText>File Name</w:delText>
          </w:r>
          <w:r w:rsidDel="00545268">
            <w:rPr>
              <w:noProof/>
              <w:webHidden/>
            </w:rPr>
            <w:tab/>
            <w:delText>25</w:delText>
          </w:r>
        </w:del>
      </w:ins>
    </w:p>
    <w:p w14:paraId="285CDB57" w14:textId="4BA1A1D6" w:rsidR="009F3EC0" w:rsidDel="00545268" w:rsidRDefault="009F3EC0">
      <w:pPr>
        <w:pStyle w:val="TOC2"/>
        <w:rPr>
          <w:ins w:id="608" w:author="Author"/>
          <w:del w:id="609" w:author="Author"/>
          <w:rFonts w:asciiTheme="minorHAnsi" w:eastAsiaTheme="minorEastAsia" w:hAnsiTheme="minorHAnsi" w:cstheme="minorBidi"/>
          <w:noProof/>
          <w:kern w:val="2"/>
          <w:sz w:val="24"/>
          <w:szCs w:val="24"/>
          <w14:ligatures w14:val="standardContextual"/>
        </w:rPr>
      </w:pPr>
      <w:ins w:id="610" w:author="Author">
        <w:del w:id="611" w:author="Author">
          <w:r w:rsidRPr="00545268" w:rsidDel="00545268">
            <w:rPr>
              <w:rStyle w:val="Hyperlink"/>
            </w:rPr>
            <w:delText>Physical records</w:delText>
          </w:r>
          <w:r w:rsidDel="00545268">
            <w:rPr>
              <w:noProof/>
              <w:webHidden/>
            </w:rPr>
            <w:tab/>
            <w:delText>25</w:delText>
          </w:r>
        </w:del>
      </w:ins>
    </w:p>
    <w:p w14:paraId="0D575214" w14:textId="5FD70CB4" w:rsidR="009F3EC0" w:rsidDel="00545268" w:rsidRDefault="009F3EC0">
      <w:pPr>
        <w:pStyle w:val="TOC3"/>
        <w:rPr>
          <w:ins w:id="612" w:author="Author"/>
          <w:del w:id="613" w:author="Author"/>
          <w:rFonts w:asciiTheme="minorHAnsi" w:eastAsiaTheme="minorEastAsia" w:hAnsiTheme="minorHAnsi" w:cstheme="minorBidi"/>
          <w:kern w:val="2"/>
          <w:sz w:val="24"/>
          <w:szCs w:val="24"/>
          <w14:ligatures w14:val="standardContextual"/>
        </w:rPr>
      </w:pPr>
      <w:ins w:id="614" w:author="Author">
        <w:del w:id="615" w:author="Author">
          <w:r w:rsidRPr="00545268" w:rsidDel="00545268">
            <w:rPr>
              <w:rStyle w:val="Hyperlink"/>
            </w:rPr>
            <w:delText>CR, LF and EOF markers</w:delText>
          </w:r>
          <w:r w:rsidDel="00545268">
            <w:rPr>
              <w:webHidden/>
            </w:rPr>
            <w:tab/>
            <w:delText>25</w:delText>
          </w:r>
        </w:del>
      </w:ins>
    </w:p>
    <w:p w14:paraId="69F488F4" w14:textId="5C145ACF" w:rsidR="009F3EC0" w:rsidDel="00545268" w:rsidRDefault="009F3EC0">
      <w:pPr>
        <w:pStyle w:val="TOC2"/>
        <w:rPr>
          <w:ins w:id="616" w:author="Author"/>
          <w:del w:id="617" w:author="Author"/>
          <w:rFonts w:asciiTheme="minorHAnsi" w:eastAsiaTheme="minorEastAsia" w:hAnsiTheme="minorHAnsi" w:cstheme="minorBidi"/>
          <w:noProof/>
          <w:kern w:val="2"/>
          <w:sz w:val="24"/>
          <w:szCs w:val="24"/>
          <w14:ligatures w14:val="standardContextual"/>
        </w:rPr>
      </w:pPr>
      <w:ins w:id="618" w:author="Author">
        <w:del w:id="619" w:author="Author">
          <w:r w:rsidRPr="00545268" w:rsidDel="00545268">
            <w:rPr>
              <w:rStyle w:val="Hyperlink"/>
            </w:rPr>
            <w:delText>Description of terms used in data record specifications</w:delText>
          </w:r>
          <w:r w:rsidDel="00545268">
            <w:rPr>
              <w:noProof/>
              <w:webHidden/>
            </w:rPr>
            <w:tab/>
            <w:delText>27</w:delText>
          </w:r>
        </w:del>
      </w:ins>
    </w:p>
    <w:p w14:paraId="6536E19D" w14:textId="4822BF0B" w:rsidR="009F3EC0" w:rsidDel="00545268" w:rsidRDefault="009F3EC0">
      <w:pPr>
        <w:pStyle w:val="TOC2"/>
        <w:rPr>
          <w:ins w:id="620" w:author="Author"/>
          <w:del w:id="621" w:author="Author"/>
          <w:rFonts w:asciiTheme="minorHAnsi" w:eastAsiaTheme="minorEastAsia" w:hAnsiTheme="minorHAnsi" w:cstheme="minorBidi"/>
          <w:noProof/>
          <w:kern w:val="2"/>
          <w:sz w:val="24"/>
          <w:szCs w:val="24"/>
          <w14:ligatures w14:val="standardContextual"/>
        </w:rPr>
      </w:pPr>
      <w:ins w:id="622" w:author="Author">
        <w:del w:id="623" w:author="Author">
          <w:r w:rsidRPr="00545268" w:rsidDel="00545268">
            <w:rPr>
              <w:rStyle w:val="Hyperlink"/>
            </w:rPr>
            <w:delText>Supplier data record 1</w:delText>
          </w:r>
          <w:r w:rsidDel="00545268">
            <w:rPr>
              <w:noProof/>
              <w:webHidden/>
            </w:rPr>
            <w:tab/>
            <w:delText>30</w:delText>
          </w:r>
        </w:del>
      </w:ins>
    </w:p>
    <w:p w14:paraId="057A303C" w14:textId="1A000C8D" w:rsidR="009F3EC0" w:rsidDel="00545268" w:rsidRDefault="009F3EC0">
      <w:pPr>
        <w:pStyle w:val="TOC2"/>
        <w:rPr>
          <w:ins w:id="624" w:author="Author"/>
          <w:del w:id="625" w:author="Author"/>
          <w:rFonts w:asciiTheme="minorHAnsi" w:eastAsiaTheme="minorEastAsia" w:hAnsiTheme="minorHAnsi" w:cstheme="minorBidi"/>
          <w:noProof/>
          <w:kern w:val="2"/>
          <w:sz w:val="24"/>
          <w:szCs w:val="24"/>
          <w14:ligatures w14:val="standardContextual"/>
        </w:rPr>
      </w:pPr>
      <w:ins w:id="626" w:author="Author">
        <w:del w:id="627" w:author="Author">
          <w:r w:rsidRPr="00545268" w:rsidDel="00545268">
            <w:rPr>
              <w:rStyle w:val="Hyperlink"/>
            </w:rPr>
            <w:delText>Supplier data record 2</w:delText>
          </w:r>
          <w:r w:rsidDel="00545268">
            <w:rPr>
              <w:noProof/>
              <w:webHidden/>
            </w:rPr>
            <w:tab/>
            <w:delText>30</w:delText>
          </w:r>
        </w:del>
      </w:ins>
    </w:p>
    <w:p w14:paraId="3B992C5D" w14:textId="1B3D791D" w:rsidR="009F3EC0" w:rsidDel="00545268" w:rsidRDefault="009F3EC0">
      <w:pPr>
        <w:pStyle w:val="TOC2"/>
        <w:rPr>
          <w:ins w:id="628" w:author="Author"/>
          <w:del w:id="629" w:author="Author"/>
          <w:rFonts w:asciiTheme="minorHAnsi" w:eastAsiaTheme="minorEastAsia" w:hAnsiTheme="minorHAnsi" w:cstheme="minorBidi"/>
          <w:noProof/>
          <w:kern w:val="2"/>
          <w:sz w:val="24"/>
          <w:szCs w:val="24"/>
          <w14:ligatures w14:val="standardContextual"/>
        </w:rPr>
      </w:pPr>
      <w:ins w:id="630" w:author="Author">
        <w:del w:id="631" w:author="Author">
          <w:r w:rsidRPr="00545268" w:rsidDel="00545268">
            <w:rPr>
              <w:rStyle w:val="Hyperlink"/>
            </w:rPr>
            <w:delText>Supplier data record 3</w:delText>
          </w:r>
          <w:r w:rsidDel="00545268">
            <w:rPr>
              <w:noProof/>
              <w:webHidden/>
            </w:rPr>
            <w:tab/>
            <w:delText>31</w:delText>
          </w:r>
        </w:del>
      </w:ins>
    </w:p>
    <w:p w14:paraId="7E47B8F5" w14:textId="7FD4BE91" w:rsidR="009F3EC0" w:rsidDel="00545268" w:rsidRDefault="009F3EC0">
      <w:pPr>
        <w:pStyle w:val="TOC2"/>
        <w:rPr>
          <w:ins w:id="632" w:author="Author"/>
          <w:del w:id="633" w:author="Author"/>
          <w:rFonts w:asciiTheme="minorHAnsi" w:eastAsiaTheme="minorEastAsia" w:hAnsiTheme="minorHAnsi" w:cstheme="minorBidi"/>
          <w:noProof/>
          <w:kern w:val="2"/>
          <w:sz w:val="24"/>
          <w:szCs w:val="24"/>
          <w14:ligatures w14:val="standardContextual"/>
        </w:rPr>
      </w:pPr>
      <w:ins w:id="634" w:author="Author">
        <w:del w:id="635" w:author="Author">
          <w:r w:rsidRPr="00545268" w:rsidDel="00545268">
            <w:rPr>
              <w:rStyle w:val="Hyperlink"/>
            </w:rPr>
            <w:delText>Software data record</w:delText>
          </w:r>
          <w:r w:rsidDel="00545268">
            <w:rPr>
              <w:noProof/>
              <w:webHidden/>
            </w:rPr>
            <w:tab/>
            <w:delText>32</w:delText>
          </w:r>
        </w:del>
      </w:ins>
    </w:p>
    <w:p w14:paraId="208F92A8" w14:textId="55E7DB1E" w:rsidR="009F3EC0" w:rsidDel="00545268" w:rsidRDefault="009F3EC0">
      <w:pPr>
        <w:pStyle w:val="TOC2"/>
        <w:rPr>
          <w:ins w:id="636" w:author="Author"/>
          <w:del w:id="637" w:author="Author"/>
          <w:rFonts w:asciiTheme="minorHAnsi" w:eastAsiaTheme="minorEastAsia" w:hAnsiTheme="minorHAnsi" w:cstheme="minorBidi"/>
          <w:noProof/>
          <w:kern w:val="2"/>
          <w:sz w:val="24"/>
          <w:szCs w:val="24"/>
          <w14:ligatures w14:val="standardContextual"/>
        </w:rPr>
      </w:pPr>
      <w:ins w:id="638" w:author="Author">
        <w:del w:id="639" w:author="Author">
          <w:r w:rsidRPr="00545268" w:rsidDel="00545268">
            <w:rPr>
              <w:rStyle w:val="Hyperlink"/>
            </w:rPr>
            <w:delText>Security level data record</w:delText>
          </w:r>
          <w:r w:rsidDel="00545268">
            <w:rPr>
              <w:noProof/>
              <w:webHidden/>
            </w:rPr>
            <w:tab/>
            <w:delText>33</w:delText>
          </w:r>
        </w:del>
      </w:ins>
    </w:p>
    <w:p w14:paraId="3EF9F00D" w14:textId="7704A228" w:rsidR="009F3EC0" w:rsidDel="00545268" w:rsidRDefault="009F3EC0">
      <w:pPr>
        <w:pStyle w:val="TOC2"/>
        <w:rPr>
          <w:ins w:id="640" w:author="Author"/>
          <w:del w:id="641" w:author="Author"/>
          <w:rFonts w:asciiTheme="minorHAnsi" w:eastAsiaTheme="minorEastAsia" w:hAnsiTheme="minorHAnsi" w:cstheme="minorBidi"/>
          <w:noProof/>
          <w:kern w:val="2"/>
          <w:sz w:val="24"/>
          <w:szCs w:val="24"/>
          <w14:ligatures w14:val="standardContextual"/>
        </w:rPr>
      </w:pPr>
      <w:ins w:id="642" w:author="Author">
        <w:del w:id="643" w:author="Author">
          <w:r w:rsidRPr="00545268" w:rsidDel="00545268">
            <w:rPr>
              <w:rStyle w:val="Hyperlink"/>
            </w:rPr>
            <w:delText>Investment account data record</w:delText>
          </w:r>
          <w:r w:rsidDel="00545268">
            <w:rPr>
              <w:noProof/>
              <w:webHidden/>
            </w:rPr>
            <w:tab/>
            <w:delText>34</w:delText>
          </w:r>
        </w:del>
      </w:ins>
    </w:p>
    <w:p w14:paraId="157B0555" w14:textId="63454942" w:rsidR="009F3EC0" w:rsidDel="00545268" w:rsidRDefault="009F3EC0">
      <w:pPr>
        <w:pStyle w:val="TOC2"/>
        <w:rPr>
          <w:ins w:id="644" w:author="Author"/>
          <w:del w:id="645" w:author="Author"/>
          <w:rFonts w:asciiTheme="minorHAnsi" w:eastAsiaTheme="minorEastAsia" w:hAnsiTheme="minorHAnsi" w:cstheme="minorBidi"/>
          <w:noProof/>
          <w:kern w:val="2"/>
          <w:sz w:val="24"/>
          <w:szCs w:val="24"/>
          <w14:ligatures w14:val="standardContextual"/>
        </w:rPr>
      </w:pPr>
      <w:ins w:id="646" w:author="Author">
        <w:del w:id="647" w:author="Author">
          <w:r w:rsidRPr="00545268" w:rsidDel="00545268">
            <w:rPr>
              <w:rStyle w:val="Hyperlink"/>
            </w:rPr>
            <w:delText>Supplementary income account data record</w:delText>
          </w:r>
          <w:r w:rsidDel="00545268">
            <w:rPr>
              <w:noProof/>
              <w:webHidden/>
            </w:rPr>
            <w:tab/>
            <w:delText>36</w:delText>
          </w:r>
        </w:del>
      </w:ins>
    </w:p>
    <w:p w14:paraId="2B8842DB" w14:textId="3C736C2F" w:rsidR="009F3EC0" w:rsidDel="00545268" w:rsidRDefault="009F3EC0">
      <w:pPr>
        <w:pStyle w:val="TOC2"/>
        <w:rPr>
          <w:ins w:id="648" w:author="Author"/>
          <w:del w:id="649" w:author="Author"/>
          <w:rFonts w:asciiTheme="minorHAnsi" w:eastAsiaTheme="minorEastAsia" w:hAnsiTheme="minorHAnsi" w:cstheme="minorBidi"/>
          <w:noProof/>
          <w:kern w:val="2"/>
          <w:sz w:val="24"/>
          <w:szCs w:val="24"/>
          <w14:ligatures w14:val="standardContextual"/>
        </w:rPr>
      </w:pPr>
      <w:ins w:id="650" w:author="Author">
        <w:del w:id="651" w:author="Author">
          <w:r w:rsidRPr="00545268" w:rsidDel="00545268">
            <w:rPr>
              <w:rStyle w:val="Hyperlink"/>
            </w:rPr>
            <w:delText>Farm management deposit account data record</w:delText>
          </w:r>
          <w:r w:rsidDel="00545268">
            <w:rPr>
              <w:noProof/>
              <w:webHidden/>
            </w:rPr>
            <w:tab/>
            <w:delText>37</w:delText>
          </w:r>
        </w:del>
      </w:ins>
    </w:p>
    <w:p w14:paraId="25798F25" w14:textId="0173AB9B" w:rsidR="009F3EC0" w:rsidDel="00545268" w:rsidRDefault="009F3EC0">
      <w:pPr>
        <w:pStyle w:val="TOC2"/>
        <w:rPr>
          <w:ins w:id="652" w:author="Author"/>
          <w:del w:id="653" w:author="Author"/>
          <w:rFonts w:asciiTheme="minorHAnsi" w:eastAsiaTheme="minorEastAsia" w:hAnsiTheme="minorHAnsi" w:cstheme="minorBidi"/>
          <w:noProof/>
          <w:kern w:val="2"/>
          <w:sz w:val="24"/>
          <w:szCs w:val="24"/>
          <w14:ligatures w14:val="standardContextual"/>
        </w:rPr>
      </w:pPr>
      <w:ins w:id="654" w:author="Author">
        <w:del w:id="655" w:author="Author">
          <w:r w:rsidRPr="00545268" w:rsidDel="00545268">
            <w:rPr>
              <w:rStyle w:val="Hyperlink"/>
            </w:rPr>
            <w:delText>Sale of Securities data record</w:delText>
          </w:r>
          <w:r w:rsidDel="00545268">
            <w:rPr>
              <w:noProof/>
              <w:webHidden/>
            </w:rPr>
            <w:tab/>
            <w:delText>39</w:delText>
          </w:r>
        </w:del>
      </w:ins>
    </w:p>
    <w:p w14:paraId="43755223" w14:textId="46A95657" w:rsidR="009F3EC0" w:rsidDel="00545268" w:rsidRDefault="009F3EC0">
      <w:pPr>
        <w:pStyle w:val="TOC2"/>
        <w:rPr>
          <w:ins w:id="656" w:author="Author"/>
          <w:del w:id="657" w:author="Author"/>
          <w:rFonts w:asciiTheme="minorHAnsi" w:eastAsiaTheme="minorEastAsia" w:hAnsiTheme="minorHAnsi" w:cstheme="minorBidi"/>
          <w:noProof/>
          <w:kern w:val="2"/>
          <w:sz w:val="24"/>
          <w:szCs w:val="24"/>
          <w14:ligatures w14:val="standardContextual"/>
        </w:rPr>
      </w:pPr>
      <w:ins w:id="658" w:author="Author">
        <w:del w:id="659" w:author="Author">
          <w:r w:rsidRPr="00545268" w:rsidDel="00545268">
            <w:rPr>
              <w:rStyle w:val="Hyperlink"/>
            </w:rPr>
            <w:delText>Investor data record</w:delText>
          </w:r>
          <w:r w:rsidDel="00545268">
            <w:rPr>
              <w:noProof/>
              <w:webHidden/>
            </w:rPr>
            <w:tab/>
            <w:delText>40</w:delText>
          </w:r>
        </w:del>
      </w:ins>
    </w:p>
    <w:p w14:paraId="06DCDE70" w14:textId="1F68D185" w:rsidR="009F3EC0" w:rsidDel="00545268" w:rsidRDefault="009F3EC0">
      <w:pPr>
        <w:pStyle w:val="TOC2"/>
        <w:rPr>
          <w:ins w:id="660" w:author="Author"/>
          <w:del w:id="661" w:author="Author"/>
          <w:rFonts w:asciiTheme="minorHAnsi" w:eastAsiaTheme="minorEastAsia" w:hAnsiTheme="minorHAnsi" w:cstheme="minorBidi"/>
          <w:noProof/>
          <w:kern w:val="2"/>
          <w:sz w:val="24"/>
          <w:szCs w:val="24"/>
          <w14:ligatures w14:val="standardContextual"/>
        </w:rPr>
      </w:pPr>
      <w:ins w:id="662" w:author="Author">
        <w:del w:id="663" w:author="Author">
          <w:r w:rsidRPr="00545268" w:rsidDel="00545268">
            <w:rPr>
              <w:rStyle w:val="Hyperlink"/>
            </w:rPr>
            <w:delText>File total data record</w:delText>
          </w:r>
          <w:r w:rsidDel="00545268">
            <w:rPr>
              <w:noProof/>
              <w:webHidden/>
            </w:rPr>
            <w:tab/>
            <w:delText>41</w:delText>
          </w:r>
        </w:del>
      </w:ins>
    </w:p>
    <w:p w14:paraId="624E1A5E" w14:textId="3F2FAE3E" w:rsidR="009F3EC0" w:rsidDel="00545268" w:rsidRDefault="009F3EC0">
      <w:pPr>
        <w:pStyle w:val="TOC1"/>
        <w:rPr>
          <w:ins w:id="664" w:author="Author"/>
          <w:del w:id="665" w:author="Author"/>
          <w:rFonts w:asciiTheme="minorHAnsi" w:eastAsiaTheme="minorEastAsia" w:hAnsiTheme="minorHAnsi" w:cstheme="minorBidi"/>
          <w:noProof/>
          <w:kern w:val="2"/>
          <w:sz w:val="24"/>
          <w:szCs w:val="24"/>
          <w14:ligatures w14:val="standardContextual"/>
        </w:rPr>
      </w:pPr>
      <w:ins w:id="666" w:author="Author">
        <w:del w:id="667" w:author="Author">
          <w:r w:rsidRPr="00545268" w:rsidDel="00545268">
            <w:rPr>
              <w:rStyle w:val="Hyperlink"/>
            </w:rPr>
            <w:delText>9 Data field definitions and validation rules</w:delText>
          </w:r>
          <w:r w:rsidDel="00545268">
            <w:rPr>
              <w:noProof/>
              <w:webHidden/>
            </w:rPr>
            <w:tab/>
            <w:delText>42</w:delText>
          </w:r>
        </w:del>
      </w:ins>
    </w:p>
    <w:p w14:paraId="69568461" w14:textId="1D804451" w:rsidR="009F3EC0" w:rsidDel="00545268" w:rsidRDefault="009F3EC0">
      <w:pPr>
        <w:pStyle w:val="TOC2"/>
        <w:rPr>
          <w:ins w:id="668" w:author="Author"/>
          <w:del w:id="669" w:author="Author"/>
          <w:rFonts w:asciiTheme="minorHAnsi" w:eastAsiaTheme="minorEastAsia" w:hAnsiTheme="minorHAnsi" w:cstheme="minorBidi"/>
          <w:noProof/>
          <w:kern w:val="2"/>
          <w:sz w:val="24"/>
          <w:szCs w:val="24"/>
          <w14:ligatures w14:val="standardContextual"/>
        </w:rPr>
      </w:pPr>
      <w:ins w:id="670" w:author="Author">
        <w:del w:id="671" w:author="Author">
          <w:r w:rsidRPr="00545268" w:rsidDel="00545268">
            <w:rPr>
              <w:rStyle w:val="Hyperlink"/>
            </w:rPr>
            <w:delText>Reporting address details</w:delText>
          </w:r>
          <w:r w:rsidDel="00545268">
            <w:rPr>
              <w:noProof/>
              <w:webHidden/>
            </w:rPr>
            <w:tab/>
            <w:delText>42</w:delText>
          </w:r>
        </w:del>
      </w:ins>
    </w:p>
    <w:p w14:paraId="37215D39" w14:textId="2D7F902C" w:rsidR="009F3EC0" w:rsidDel="00545268" w:rsidRDefault="009F3EC0">
      <w:pPr>
        <w:pStyle w:val="TOC2"/>
        <w:rPr>
          <w:ins w:id="672" w:author="Author"/>
          <w:del w:id="673" w:author="Author"/>
          <w:rFonts w:asciiTheme="minorHAnsi" w:eastAsiaTheme="minorEastAsia" w:hAnsiTheme="minorHAnsi" w:cstheme="minorBidi"/>
          <w:noProof/>
          <w:kern w:val="2"/>
          <w:sz w:val="24"/>
          <w:szCs w:val="24"/>
          <w14:ligatures w14:val="standardContextual"/>
        </w:rPr>
      </w:pPr>
      <w:ins w:id="674" w:author="Author">
        <w:del w:id="675" w:author="Author">
          <w:r w:rsidRPr="00545268" w:rsidDel="00545268">
            <w:rPr>
              <w:rStyle w:val="Hyperlink"/>
            </w:rPr>
            <w:delText>Reporting of name fields</w:delText>
          </w:r>
          <w:r w:rsidDel="00545268">
            <w:rPr>
              <w:noProof/>
              <w:webHidden/>
            </w:rPr>
            <w:tab/>
            <w:delText>43</w:delText>
          </w:r>
        </w:del>
      </w:ins>
    </w:p>
    <w:p w14:paraId="16022156" w14:textId="23EA2F33" w:rsidR="009F3EC0" w:rsidDel="00545268" w:rsidRDefault="009F3EC0">
      <w:pPr>
        <w:pStyle w:val="TOC2"/>
        <w:rPr>
          <w:ins w:id="676" w:author="Author"/>
          <w:del w:id="677" w:author="Author"/>
          <w:rFonts w:asciiTheme="minorHAnsi" w:eastAsiaTheme="minorEastAsia" w:hAnsiTheme="minorHAnsi" w:cstheme="minorBidi"/>
          <w:noProof/>
          <w:kern w:val="2"/>
          <w:sz w:val="24"/>
          <w:szCs w:val="24"/>
          <w14:ligatures w14:val="standardContextual"/>
        </w:rPr>
      </w:pPr>
      <w:ins w:id="678" w:author="Author">
        <w:del w:id="679" w:author="Author">
          <w:r w:rsidRPr="00545268" w:rsidDel="00545268">
            <w:rPr>
              <w:rStyle w:val="Hyperlink"/>
            </w:rPr>
            <w:delText>Data definitions and edit rules</w:delText>
          </w:r>
          <w:r w:rsidDel="00545268">
            <w:rPr>
              <w:noProof/>
              <w:webHidden/>
            </w:rPr>
            <w:tab/>
            <w:delText>44</w:delText>
          </w:r>
        </w:del>
      </w:ins>
    </w:p>
    <w:p w14:paraId="6AC59A9C" w14:textId="0540930A" w:rsidR="009F3EC0" w:rsidDel="00545268" w:rsidRDefault="009F3EC0">
      <w:pPr>
        <w:pStyle w:val="TOC1"/>
        <w:rPr>
          <w:ins w:id="680" w:author="Author"/>
          <w:del w:id="681" w:author="Author"/>
          <w:rFonts w:asciiTheme="minorHAnsi" w:eastAsiaTheme="minorEastAsia" w:hAnsiTheme="minorHAnsi" w:cstheme="minorBidi"/>
          <w:noProof/>
          <w:kern w:val="2"/>
          <w:sz w:val="24"/>
          <w:szCs w:val="24"/>
          <w14:ligatures w14:val="standardContextual"/>
        </w:rPr>
      </w:pPr>
      <w:ins w:id="682" w:author="Author">
        <w:del w:id="683" w:author="Author">
          <w:r w:rsidRPr="00545268" w:rsidDel="00545268">
            <w:rPr>
              <w:rStyle w:val="Hyperlink"/>
            </w:rPr>
            <w:delText>10 Example of an Annual Investment Income file version FINVAV14.0</w:delText>
          </w:r>
          <w:r w:rsidDel="00545268">
            <w:rPr>
              <w:noProof/>
              <w:webHidden/>
            </w:rPr>
            <w:tab/>
            <w:delText>96</w:delText>
          </w:r>
        </w:del>
      </w:ins>
    </w:p>
    <w:p w14:paraId="39C93F9E" w14:textId="348A8BA5" w:rsidR="009F3EC0" w:rsidDel="00545268" w:rsidRDefault="009F3EC0">
      <w:pPr>
        <w:pStyle w:val="TOC2"/>
        <w:rPr>
          <w:ins w:id="684" w:author="Author"/>
          <w:del w:id="685" w:author="Author"/>
          <w:rFonts w:asciiTheme="minorHAnsi" w:eastAsiaTheme="minorEastAsia" w:hAnsiTheme="minorHAnsi" w:cstheme="minorBidi"/>
          <w:noProof/>
          <w:kern w:val="2"/>
          <w:sz w:val="24"/>
          <w:szCs w:val="24"/>
          <w14:ligatures w14:val="standardContextual"/>
        </w:rPr>
      </w:pPr>
      <w:ins w:id="686" w:author="Author">
        <w:del w:id="687" w:author="Author">
          <w:r w:rsidRPr="00545268" w:rsidDel="00545268">
            <w:rPr>
              <w:rStyle w:val="Hyperlink"/>
            </w:rPr>
            <w:delText>Supplier data record 1</w:delText>
          </w:r>
          <w:r w:rsidDel="00545268">
            <w:rPr>
              <w:noProof/>
              <w:webHidden/>
            </w:rPr>
            <w:tab/>
            <w:delText>98</w:delText>
          </w:r>
        </w:del>
      </w:ins>
    </w:p>
    <w:p w14:paraId="789A6E6E" w14:textId="04F5BD1D" w:rsidR="009F3EC0" w:rsidDel="00545268" w:rsidRDefault="009F3EC0">
      <w:pPr>
        <w:pStyle w:val="TOC2"/>
        <w:rPr>
          <w:ins w:id="688" w:author="Author"/>
          <w:del w:id="689" w:author="Author"/>
          <w:rFonts w:asciiTheme="minorHAnsi" w:eastAsiaTheme="minorEastAsia" w:hAnsiTheme="minorHAnsi" w:cstheme="minorBidi"/>
          <w:noProof/>
          <w:kern w:val="2"/>
          <w:sz w:val="24"/>
          <w:szCs w:val="24"/>
          <w14:ligatures w14:val="standardContextual"/>
        </w:rPr>
      </w:pPr>
      <w:ins w:id="690" w:author="Author">
        <w:del w:id="691" w:author="Author">
          <w:r w:rsidRPr="00545268" w:rsidDel="00545268">
            <w:rPr>
              <w:rStyle w:val="Hyperlink"/>
            </w:rPr>
            <w:delText>Supplier data record 2</w:delText>
          </w:r>
          <w:r w:rsidDel="00545268">
            <w:rPr>
              <w:noProof/>
              <w:webHidden/>
            </w:rPr>
            <w:tab/>
            <w:delText>99</w:delText>
          </w:r>
        </w:del>
      </w:ins>
    </w:p>
    <w:p w14:paraId="578B7097" w14:textId="598F43DF" w:rsidR="009F3EC0" w:rsidDel="00545268" w:rsidRDefault="009F3EC0">
      <w:pPr>
        <w:pStyle w:val="TOC2"/>
        <w:rPr>
          <w:ins w:id="692" w:author="Author"/>
          <w:del w:id="693" w:author="Author"/>
          <w:rFonts w:asciiTheme="minorHAnsi" w:eastAsiaTheme="minorEastAsia" w:hAnsiTheme="minorHAnsi" w:cstheme="minorBidi"/>
          <w:noProof/>
          <w:kern w:val="2"/>
          <w:sz w:val="24"/>
          <w:szCs w:val="24"/>
          <w14:ligatures w14:val="standardContextual"/>
        </w:rPr>
      </w:pPr>
      <w:ins w:id="694" w:author="Author">
        <w:del w:id="695" w:author="Author">
          <w:r w:rsidRPr="00545268" w:rsidDel="00545268">
            <w:rPr>
              <w:rStyle w:val="Hyperlink"/>
            </w:rPr>
            <w:delText>Supplier data record 3</w:delText>
          </w:r>
          <w:r w:rsidDel="00545268">
            <w:rPr>
              <w:noProof/>
              <w:webHidden/>
            </w:rPr>
            <w:tab/>
            <w:delText>99</w:delText>
          </w:r>
        </w:del>
      </w:ins>
    </w:p>
    <w:p w14:paraId="1B6B29CC" w14:textId="7CA0DF2C" w:rsidR="009F3EC0" w:rsidDel="00545268" w:rsidRDefault="009F3EC0">
      <w:pPr>
        <w:pStyle w:val="TOC2"/>
        <w:rPr>
          <w:ins w:id="696" w:author="Author"/>
          <w:del w:id="697" w:author="Author"/>
          <w:rFonts w:asciiTheme="minorHAnsi" w:eastAsiaTheme="minorEastAsia" w:hAnsiTheme="minorHAnsi" w:cstheme="minorBidi"/>
          <w:noProof/>
          <w:kern w:val="2"/>
          <w:sz w:val="24"/>
          <w:szCs w:val="24"/>
          <w14:ligatures w14:val="standardContextual"/>
        </w:rPr>
      </w:pPr>
      <w:ins w:id="698" w:author="Author">
        <w:del w:id="699" w:author="Author">
          <w:r w:rsidRPr="00545268" w:rsidDel="00545268">
            <w:rPr>
              <w:rStyle w:val="Hyperlink"/>
            </w:rPr>
            <w:delText>Investment body identity data record 1</w:delText>
          </w:r>
          <w:r w:rsidDel="00545268">
            <w:rPr>
              <w:noProof/>
              <w:webHidden/>
            </w:rPr>
            <w:tab/>
            <w:delText>100</w:delText>
          </w:r>
        </w:del>
      </w:ins>
    </w:p>
    <w:p w14:paraId="792F41E2" w14:textId="442157FE" w:rsidR="009F3EC0" w:rsidDel="00545268" w:rsidRDefault="009F3EC0">
      <w:pPr>
        <w:pStyle w:val="TOC2"/>
        <w:rPr>
          <w:ins w:id="700" w:author="Author"/>
          <w:del w:id="701" w:author="Author"/>
          <w:rFonts w:asciiTheme="minorHAnsi" w:eastAsiaTheme="minorEastAsia" w:hAnsiTheme="minorHAnsi" w:cstheme="minorBidi"/>
          <w:noProof/>
          <w:kern w:val="2"/>
          <w:sz w:val="24"/>
          <w:szCs w:val="24"/>
          <w14:ligatures w14:val="standardContextual"/>
        </w:rPr>
      </w:pPr>
      <w:ins w:id="702" w:author="Author">
        <w:del w:id="703" w:author="Author">
          <w:r w:rsidRPr="00545268" w:rsidDel="00545268">
            <w:rPr>
              <w:rStyle w:val="Hyperlink"/>
            </w:rPr>
            <w:delText>Software data record 1</w:delText>
          </w:r>
          <w:r w:rsidDel="00545268">
            <w:rPr>
              <w:noProof/>
              <w:webHidden/>
            </w:rPr>
            <w:tab/>
            <w:delText>100</w:delText>
          </w:r>
        </w:del>
      </w:ins>
    </w:p>
    <w:p w14:paraId="24FF85F2" w14:textId="4D5D21DD" w:rsidR="009F3EC0" w:rsidDel="00545268" w:rsidRDefault="009F3EC0">
      <w:pPr>
        <w:pStyle w:val="TOC2"/>
        <w:rPr>
          <w:ins w:id="704" w:author="Author"/>
          <w:del w:id="705" w:author="Author"/>
          <w:rFonts w:asciiTheme="minorHAnsi" w:eastAsiaTheme="minorEastAsia" w:hAnsiTheme="minorHAnsi" w:cstheme="minorBidi"/>
          <w:noProof/>
          <w:kern w:val="2"/>
          <w:sz w:val="24"/>
          <w:szCs w:val="24"/>
          <w14:ligatures w14:val="standardContextual"/>
        </w:rPr>
      </w:pPr>
      <w:ins w:id="706" w:author="Author">
        <w:del w:id="707" w:author="Author">
          <w:r w:rsidRPr="00545268" w:rsidDel="00545268">
            <w:rPr>
              <w:rStyle w:val="Hyperlink"/>
            </w:rPr>
            <w:delText>Investment account data record 1</w:delText>
          </w:r>
          <w:r w:rsidDel="00545268">
            <w:rPr>
              <w:noProof/>
              <w:webHidden/>
            </w:rPr>
            <w:tab/>
            <w:delText>101</w:delText>
          </w:r>
        </w:del>
      </w:ins>
    </w:p>
    <w:p w14:paraId="79C25EB7" w14:textId="52F7790E" w:rsidR="009F3EC0" w:rsidDel="00545268" w:rsidRDefault="009F3EC0">
      <w:pPr>
        <w:pStyle w:val="TOC2"/>
        <w:rPr>
          <w:ins w:id="708" w:author="Author"/>
          <w:del w:id="709" w:author="Author"/>
          <w:rFonts w:asciiTheme="minorHAnsi" w:eastAsiaTheme="minorEastAsia" w:hAnsiTheme="minorHAnsi" w:cstheme="minorBidi"/>
          <w:noProof/>
          <w:kern w:val="2"/>
          <w:sz w:val="24"/>
          <w:szCs w:val="24"/>
          <w14:ligatures w14:val="standardContextual"/>
        </w:rPr>
      </w:pPr>
      <w:ins w:id="710" w:author="Author">
        <w:del w:id="711" w:author="Author">
          <w:r w:rsidRPr="00545268" w:rsidDel="00545268">
            <w:rPr>
              <w:rStyle w:val="Hyperlink"/>
            </w:rPr>
            <w:delText>Investor data record 1</w:delText>
          </w:r>
          <w:r w:rsidDel="00545268">
            <w:rPr>
              <w:noProof/>
              <w:webHidden/>
            </w:rPr>
            <w:tab/>
            <w:delText>103</w:delText>
          </w:r>
        </w:del>
      </w:ins>
    </w:p>
    <w:p w14:paraId="30B88F76" w14:textId="696FADC0" w:rsidR="009F3EC0" w:rsidDel="00545268" w:rsidRDefault="009F3EC0">
      <w:pPr>
        <w:pStyle w:val="TOC2"/>
        <w:rPr>
          <w:ins w:id="712" w:author="Author"/>
          <w:del w:id="713" w:author="Author"/>
          <w:rFonts w:asciiTheme="minorHAnsi" w:eastAsiaTheme="minorEastAsia" w:hAnsiTheme="minorHAnsi" w:cstheme="minorBidi"/>
          <w:noProof/>
          <w:kern w:val="2"/>
          <w:sz w:val="24"/>
          <w:szCs w:val="24"/>
          <w14:ligatures w14:val="standardContextual"/>
        </w:rPr>
      </w:pPr>
      <w:ins w:id="714" w:author="Author">
        <w:del w:id="715" w:author="Author">
          <w:r w:rsidRPr="00545268" w:rsidDel="00545268">
            <w:rPr>
              <w:rStyle w:val="Hyperlink"/>
            </w:rPr>
            <w:delText>Investor data record 2</w:delText>
          </w:r>
          <w:r w:rsidDel="00545268">
            <w:rPr>
              <w:noProof/>
              <w:webHidden/>
            </w:rPr>
            <w:tab/>
            <w:delText>104</w:delText>
          </w:r>
        </w:del>
      </w:ins>
    </w:p>
    <w:p w14:paraId="33647ACF" w14:textId="40175A99" w:rsidR="009F3EC0" w:rsidDel="00545268" w:rsidRDefault="009F3EC0">
      <w:pPr>
        <w:pStyle w:val="TOC2"/>
        <w:rPr>
          <w:ins w:id="716" w:author="Author"/>
          <w:del w:id="717" w:author="Author"/>
          <w:rFonts w:asciiTheme="minorHAnsi" w:eastAsiaTheme="minorEastAsia" w:hAnsiTheme="minorHAnsi" w:cstheme="minorBidi"/>
          <w:noProof/>
          <w:kern w:val="2"/>
          <w:sz w:val="24"/>
          <w:szCs w:val="24"/>
          <w14:ligatures w14:val="standardContextual"/>
        </w:rPr>
      </w:pPr>
      <w:ins w:id="718" w:author="Author">
        <w:del w:id="719" w:author="Author">
          <w:r w:rsidRPr="00545268" w:rsidDel="00545268">
            <w:rPr>
              <w:rStyle w:val="Hyperlink"/>
            </w:rPr>
            <w:delText>Investment body identity data record 2</w:delText>
          </w:r>
          <w:r w:rsidDel="00545268">
            <w:rPr>
              <w:noProof/>
              <w:webHidden/>
            </w:rPr>
            <w:tab/>
            <w:delText>105</w:delText>
          </w:r>
        </w:del>
      </w:ins>
    </w:p>
    <w:p w14:paraId="30C821FB" w14:textId="7A2A2608" w:rsidR="009F3EC0" w:rsidDel="00545268" w:rsidRDefault="009F3EC0">
      <w:pPr>
        <w:pStyle w:val="TOC2"/>
        <w:rPr>
          <w:ins w:id="720" w:author="Author"/>
          <w:del w:id="721" w:author="Author"/>
          <w:rFonts w:asciiTheme="minorHAnsi" w:eastAsiaTheme="minorEastAsia" w:hAnsiTheme="minorHAnsi" w:cstheme="minorBidi"/>
          <w:noProof/>
          <w:kern w:val="2"/>
          <w:sz w:val="24"/>
          <w:szCs w:val="24"/>
          <w14:ligatures w14:val="standardContextual"/>
        </w:rPr>
      </w:pPr>
      <w:ins w:id="722" w:author="Author">
        <w:del w:id="723" w:author="Author">
          <w:r w:rsidRPr="00545268" w:rsidDel="00545268">
            <w:rPr>
              <w:rStyle w:val="Hyperlink"/>
            </w:rPr>
            <w:delText>Software data record 2</w:delText>
          </w:r>
          <w:r w:rsidDel="00545268">
            <w:rPr>
              <w:noProof/>
              <w:webHidden/>
            </w:rPr>
            <w:tab/>
            <w:delText>105</w:delText>
          </w:r>
        </w:del>
      </w:ins>
    </w:p>
    <w:p w14:paraId="08CC584E" w14:textId="56169E59" w:rsidR="009F3EC0" w:rsidDel="00545268" w:rsidRDefault="009F3EC0">
      <w:pPr>
        <w:pStyle w:val="TOC2"/>
        <w:rPr>
          <w:ins w:id="724" w:author="Author"/>
          <w:del w:id="725" w:author="Author"/>
          <w:rFonts w:asciiTheme="minorHAnsi" w:eastAsiaTheme="minorEastAsia" w:hAnsiTheme="minorHAnsi" w:cstheme="minorBidi"/>
          <w:noProof/>
          <w:kern w:val="2"/>
          <w:sz w:val="24"/>
          <w:szCs w:val="24"/>
          <w14:ligatures w14:val="standardContextual"/>
        </w:rPr>
      </w:pPr>
      <w:ins w:id="726" w:author="Author">
        <w:del w:id="727" w:author="Author">
          <w:r w:rsidRPr="00545268" w:rsidDel="00545268">
            <w:rPr>
              <w:rStyle w:val="Hyperlink"/>
            </w:rPr>
            <w:delText>Investment account data record 1</w:delText>
          </w:r>
          <w:r w:rsidDel="00545268">
            <w:rPr>
              <w:noProof/>
              <w:webHidden/>
            </w:rPr>
            <w:tab/>
            <w:delText>106</w:delText>
          </w:r>
        </w:del>
      </w:ins>
    </w:p>
    <w:p w14:paraId="22644BB4" w14:textId="6779592C" w:rsidR="009F3EC0" w:rsidDel="00545268" w:rsidRDefault="009F3EC0">
      <w:pPr>
        <w:pStyle w:val="TOC2"/>
        <w:rPr>
          <w:ins w:id="728" w:author="Author"/>
          <w:del w:id="729" w:author="Author"/>
          <w:rFonts w:asciiTheme="minorHAnsi" w:eastAsiaTheme="minorEastAsia" w:hAnsiTheme="minorHAnsi" w:cstheme="minorBidi"/>
          <w:noProof/>
          <w:kern w:val="2"/>
          <w:sz w:val="24"/>
          <w:szCs w:val="24"/>
          <w14:ligatures w14:val="standardContextual"/>
        </w:rPr>
      </w:pPr>
      <w:ins w:id="730" w:author="Author">
        <w:del w:id="731" w:author="Author">
          <w:r w:rsidRPr="00545268" w:rsidDel="00545268">
            <w:rPr>
              <w:rStyle w:val="Hyperlink"/>
            </w:rPr>
            <w:delText>Supplementary income account data record 1</w:delText>
          </w:r>
          <w:r w:rsidDel="00545268">
            <w:rPr>
              <w:noProof/>
              <w:webHidden/>
            </w:rPr>
            <w:tab/>
            <w:delText>108</w:delText>
          </w:r>
        </w:del>
      </w:ins>
    </w:p>
    <w:p w14:paraId="7CB90809" w14:textId="0AB554D3" w:rsidR="009F3EC0" w:rsidDel="00545268" w:rsidRDefault="009F3EC0">
      <w:pPr>
        <w:pStyle w:val="TOC2"/>
        <w:rPr>
          <w:ins w:id="732" w:author="Author"/>
          <w:del w:id="733" w:author="Author"/>
          <w:rFonts w:asciiTheme="minorHAnsi" w:eastAsiaTheme="minorEastAsia" w:hAnsiTheme="minorHAnsi" w:cstheme="minorBidi"/>
          <w:noProof/>
          <w:kern w:val="2"/>
          <w:sz w:val="24"/>
          <w:szCs w:val="24"/>
          <w14:ligatures w14:val="standardContextual"/>
        </w:rPr>
      </w:pPr>
      <w:ins w:id="734" w:author="Author">
        <w:del w:id="735" w:author="Author">
          <w:r w:rsidRPr="00545268" w:rsidDel="00545268">
            <w:rPr>
              <w:rStyle w:val="Hyperlink"/>
            </w:rPr>
            <w:delText>Investor data record 1</w:delText>
          </w:r>
          <w:r w:rsidDel="00545268">
            <w:rPr>
              <w:noProof/>
              <w:webHidden/>
            </w:rPr>
            <w:tab/>
            <w:delText>109</w:delText>
          </w:r>
        </w:del>
      </w:ins>
    </w:p>
    <w:p w14:paraId="617644B1" w14:textId="0A1DEC38" w:rsidR="009F3EC0" w:rsidDel="00545268" w:rsidRDefault="009F3EC0">
      <w:pPr>
        <w:pStyle w:val="TOC2"/>
        <w:rPr>
          <w:ins w:id="736" w:author="Author"/>
          <w:del w:id="737" w:author="Author"/>
          <w:rFonts w:asciiTheme="minorHAnsi" w:eastAsiaTheme="minorEastAsia" w:hAnsiTheme="minorHAnsi" w:cstheme="minorBidi"/>
          <w:noProof/>
          <w:kern w:val="2"/>
          <w:sz w:val="24"/>
          <w:szCs w:val="24"/>
          <w14:ligatures w14:val="standardContextual"/>
        </w:rPr>
      </w:pPr>
      <w:ins w:id="738" w:author="Author">
        <w:del w:id="739" w:author="Author">
          <w:r w:rsidRPr="00545268" w:rsidDel="00545268">
            <w:rPr>
              <w:rStyle w:val="Hyperlink"/>
            </w:rPr>
            <w:delText>File total data record</w:delText>
          </w:r>
          <w:r w:rsidDel="00545268">
            <w:rPr>
              <w:noProof/>
              <w:webHidden/>
            </w:rPr>
            <w:tab/>
            <w:delText>110</w:delText>
          </w:r>
        </w:del>
      </w:ins>
    </w:p>
    <w:p w14:paraId="11362B39" w14:textId="11B65342" w:rsidR="009F3EC0" w:rsidDel="00545268" w:rsidRDefault="009F3EC0">
      <w:pPr>
        <w:pStyle w:val="TOC1"/>
        <w:rPr>
          <w:ins w:id="740" w:author="Author"/>
          <w:del w:id="741" w:author="Author"/>
          <w:rFonts w:asciiTheme="minorHAnsi" w:eastAsiaTheme="minorEastAsia" w:hAnsiTheme="minorHAnsi" w:cstheme="minorBidi"/>
          <w:noProof/>
          <w:kern w:val="2"/>
          <w:sz w:val="24"/>
          <w:szCs w:val="24"/>
          <w14:ligatures w14:val="standardContextual"/>
        </w:rPr>
      </w:pPr>
      <w:ins w:id="742" w:author="Author">
        <w:del w:id="743" w:author="Author">
          <w:r w:rsidRPr="00545268" w:rsidDel="00545268">
            <w:rPr>
              <w:rStyle w:val="Hyperlink"/>
            </w:rPr>
            <w:delText>11 Example of Shares and Units transaction file version FINVAS14.0</w:delText>
          </w:r>
          <w:r w:rsidDel="00545268">
            <w:rPr>
              <w:noProof/>
              <w:webHidden/>
            </w:rPr>
            <w:tab/>
            <w:delText>111</w:delText>
          </w:r>
        </w:del>
      </w:ins>
    </w:p>
    <w:p w14:paraId="6624D2EA" w14:textId="13A04A13" w:rsidR="009F3EC0" w:rsidDel="00545268" w:rsidRDefault="009F3EC0">
      <w:pPr>
        <w:pStyle w:val="TOC2"/>
        <w:rPr>
          <w:ins w:id="744" w:author="Author"/>
          <w:del w:id="745" w:author="Author"/>
          <w:rFonts w:asciiTheme="minorHAnsi" w:eastAsiaTheme="minorEastAsia" w:hAnsiTheme="minorHAnsi" w:cstheme="minorBidi"/>
          <w:noProof/>
          <w:kern w:val="2"/>
          <w:sz w:val="24"/>
          <w:szCs w:val="24"/>
          <w14:ligatures w14:val="standardContextual"/>
        </w:rPr>
      </w:pPr>
      <w:ins w:id="746" w:author="Author">
        <w:del w:id="747" w:author="Author">
          <w:r w:rsidRPr="00545268" w:rsidDel="00545268">
            <w:rPr>
              <w:rStyle w:val="Hyperlink"/>
            </w:rPr>
            <w:delText>Supplier data record 1</w:delText>
          </w:r>
          <w:r w:rsidDel="00545268">
            <w:rPr>
              <w:noProof/>
              <w:webHidden/>
            </w:rPr>
            <w:tab/>
            <w:delText>111</w:delText>
          </w:r>
        </w:del>
      </w:ins>
    </w:p>
    <w:p w14:paraId="2DBC5777" w14:textId="3564EB52" w:rsidR="009F3EC0" w:rsidDel="00545268" w:rsidRDefault="009F3EC0">
      <w:pPr>
        <w:pStyle w:val="TOC2"/>
        <w:rPr>
          <w:ins w:id="748" w:author="Author"/>
          <w:del w:id="749" w:author="Author"/>
          <w:rFonts w:asciiTheme="minorHAnsi" w:eastAsiaTheme="minorEastAsia" w:hAnsiTheme="minorHAnsi" w:cstheme="minorBidi"/>
          <w:noProof/>
          <w:kern w:val="2"/>
          <w:sz w:val="24"/>
          <w:szCs w:val="24"/>
          <w14:ligatures w14:val="standardContextual"/>
        </w:rPr>
      </w:pPr>
      <w:ins w:id="750" w:author="Author">
        <w:del w:id="751" w:author="Author">
          <w:r w:rsidRPr="00545268" w:rsidDel="00545268">
            <w:rPr>
              <w:rStyle w:val="Hyperlink"/>
            </w:rPr>
            <w:delText>Supplier data record 2</w:delText>
          </w:r>
          <w:r w:rsidDel="00545268">
            <w:rPr>
              <w:noProof/>
              <w:webHidden/>
            </w:rPr>
            <w:tab/>
            <w:delText>112</w:delText>
          </w:r>
        </w:del>
      </w:ins>
    </w:p>
    <w:p w14:paraId="2D743EC2" w14:textId="2AE6458A" w:rsidR="009F3EC0" w:rsidDel="00545268" w:rsidRDefault="009F3EC0">
      <w:pPr>
        <w:pStyle w:val="TOC2"/>
        <w:rPr>
          <w:ins w:id="752" w:author="Author"/>
          <w:del w:id="753" w:author="Author"/>
          <w:rFonts w:asciiTheme="minorHAnsi" w:eastAsiaTheme="minorEastAsia" w:hAnsiTheme="minorHAnsi" w:cstheme="minorBidi"/>
          <w:noProof/>
          <w:kern w:val="2"/>
          <w:sz w:val="24"/>
          <w:szCs w:val="24"/>
          <w14:ligatures w14:val="standardContextual"/>
        </w:rPr>
      </w:pPr>
      <w:ins w:id="754" w:author="Author">
        <w:del w:id="755" w:author="Author">
          <w:r w:rsidRPr="00545268" w:rsidDel="00545268">
            <w:rPr>
              <w:rStyle w:val="Hyperlink"/>
            </w:rPr>
            <w:delText>Supplier data record 3</w:delText>
          </w:r>
          <w:r w:rsidDel="00545268">
            <w:rPr>
              <w:noProof/>
              <w:webHidden/>
            </w:rPr>
            <w:tab/>
            <w:delText>112</w:delText>
          </w:r>
        </w:del>
      </w:ins>
    </w:p>
    <w:p w14:paraId="5F9859BD" w14:textId="5240436A" w:rsidR="009F3EC0" w:rsidDel="00545268" w:rsidRDefault="009F3EC0">
      <w:pPr>
        <w:pStyle w:val="TOC2"/>
        <w:rPr>
          <w:ins w:id="756" w:author="Author"/>
          <w:del w:id="757" w:author="Author"/>
          <w:rFonts w:asciiTheme="minorHAnsi" w:eastAsiaTheme="minorEastAsia" w:hAnsiTheme="minorHAnsi" w:cstheme="minorBidi"/>
          <w:noProof/>
          <w:kern w:val="2"/>
          <w:sz w:val="24"/>
          <w:szCs w:val="24"/>
          <w14:ligatures w14:val="standardContextual"/>
        </w:rPr>
      </w:pPr>
      <w:ins w:id="758" w:author="Author">
        <w:del w:id="759" w:author="Author">
          <w:r w:rsidRPr="00545268" w:rsidDel="00545268">
            <w:rPr>
              <w:rStyle w:val="Hyperlink"/>
            </w:rPr>
            <w:delText>Investment body identity data record</w:delText>
          </w:r>
          <w:r w:rsidDel="00545268">
            <w:rPr>
              <w:noProof/>
              <w:webHidden/>
            </w:rPr>
            <w:tab/>
            <w:delText>112</w:delText>
          </w:r>
        </w:del>
      </w:ins>
    </w:p>
    <w:p w14:paraId="72B78984" w14:textId="6480C48D" w:rsidR="009F3EC0" w:rsidDel="00545268" w:rsidRDefault="009F3EC0">
      <w:pPr>
        <w:pStyle w:val="TOC2"/>
        <w:rPr>
          <w:ins w:id="760" w:author="Author"/>
          <w:del w:id="761" w:author="Author"/>
          <w:rFonts w:asciiTheme="minorHAnsi" w:eastAsiaTheme="minorEastAsia" w:hAnsiTheme="minorHAnsi" w:cstheme="minorBidi"/>
          <w:noProof/>
          <w:kern w:val="2"/>
          <w:sz w:val="24"/>
          <w:szCs w:val="24"/>
          <w14:ligatures w14:val="standardContextual"/>
        </w:rPr>
      </w:pPr>
      <w:ins w:id="762" w:author="Author">
        <w:del w:id="763" w:author="Author">
          <w:r w:rsidRPr="00545268" w:rsidDel="00545268">
            <w:rPr>
              <w:rStyle w:val="Hyperlink"/>
            </w:rPr>
            <w:lastRenderedPageBreak/>
            <w:delText>Software data record</w:delText>
          </w:r>
          <w:r w:rsidDel="00545268">
            <w:rPr>
              <w:noProof/>
              <w:webHidden/>
            </w:rPr>
            <w:tab/>
            <w:delText>113</w:delText>
          </w:r>
        </w:del>
      </w:ins>
    </w:p>
    <w:p w14:paraId="06236F56" w14:textId="285BD349" w:rsidR="009F3EC0" w:rsidDel="00545268" w:rsidRDefault="009F3EC0">
      <w:pPr>
        <w:pStyle w:val="TOC2"/>
        <w:rPr>
          <w:ins w:id="764" w:author="Author"/>
          <w:del w:id="765" w:author="Author"/>
          <w:rFonts w:asciiTheme="minorHAnsi" w:eastAsiaTheme="minorEastAsia" w:hAnsiTheme="minorHAnsi" w:cstheme="minorBidi"/>
          <w:noProof/>
          <w:kern w:val="2"/>
          <w:sz w:val="24"/>
          <w:szCs w:val="24"/>
          <w14:ligatures w14:val="standardContextual"/>
        </w:rPr>
      </w:pPr>
      <w:ins w:id="766" w:author="Author">
        <w:del w:id="767" w:author="Author">
          <w:r w:rsidRPr="00545268" w:rsidDel="00545268">
            <w:rPr>
              <w:rStyle w:val="Hyperlink"/>
            </w:rPr>
            <w:delText>Security level data record</w:delText>
          </w:r>
          <w:r w:rsidDel="00545268">
            <w:rPr>
              <w:noProof/>
              <w:webHidden/>
            </w:rPr>
            <w:tab/>
            <w:delText>113</w:delText>
          </w:r>
        </w:del>
      </w:ins>
    </w:p>
    <w:p w14:paraId="1872FCC1" w14:textId="6FB8EC0B" w:rsidR="009F3EC0" w:rsidDel="00545268" w:rsidRDefault="009F3EC0">
      <w:pPr>
        <w:pStyle w:val="TOC2"/>
        <w:rPr>
          <w:ins w:id="768" w:author="Author"/>
          <w:del w:id="769" w:author="Author"/>
          <w:rFonts w:asciiTheme="minorHAnsi" w:eastAsiaTheme="minorEastAsia" w:hAnsiTheme="minorHAnsi" w:cstheme="minorBidi"/>
          <w:noProof/>
          <w:kern w:val="2"/>
          <w:sz w:val="24"/>
          <w:szCs w:val="24"/>
          <w14:ligatures w14:val="standardContextual"/>
        </w:rPr>
      </w:pPr>
      <w:ins w:id="770" w:author="Author">
        <w:del w:id="771" w:author="Author">
          <w:r w:rsidRPr="00545268" w:rsidDel="00545268">
            <w:rPr>
              <w:rStyle w:val="Hyperlink"/>
            </w:rPr>
            <w:delText>Sale of Securities data record 1</w:delText>
          </w:r>
          <w:r w:rsidDel="00545268">
            <w:rPr>
              <w:noProof/>
              <w:webHidden/>
            </w:rPr>
            <w:tab/>
            <w:delText>114</w:delText>
          </w:r>
        </w:del>
      </w:ins>
    </w:p>
    <w:p w14:paraId="0E5728AC" w14:textId="6521B5A7" w:rsidR="009F3EC0" w:rsidDel="00545268" w:rsidRDefault="009F3EC0">
      <w:pPr>
        <w:pStyle w:val="TOC2"/>
        <w:rPr>
          <w:ins w:id="772" w:author="Author"/>
          <w:del w:id="773" w:author="Author"/>
          <w:rFonts w:asciiTheme="minorHAnsi" w:eastAsiaTheme="minorEastAsia" w:hAnsiTheme="minorHAnsi" w:cstheme="minorBidi"/>
          <w:noProof/>
          <w:kern w:val="2"/>
          <w:sz w:val="24"/>
          <w:szCs w:val="24"/>
          <w14:ligatures w14:val="standardContextual"/>
        </w:rPr>
      </w:pPr>
      <w:ins w:id="774" w:author="Author">
        <w:del w:id="775" w:author="Author">
          <w:r w:rsidRPr="00545268" w:rsidDel="00545268">
            <w:rPr>
              <w:rStyle w:val="Hyperlink"/>
            </w:rPr>
            <w:delText>Sale of Securities data record 2</w:delText>
          </w:r>
          <w:r w:rsidDel="00545268">
            <w:rPr>
              <w:noProof/>
              <w:webHidden/>
            </w:rPr>
            <w:tab/>
            <w:delText>115</w:delText>
          </w:r>
        </w:del>
      </w:ins>
    </w:p>
    <w:p w14:paraId="40BFF692" w14:textId="5531BA91" w:rsidR="009F3EC0" w:rsidDel="00545268" w:rsidRDefault="009F3EC0">
      <w:pPr>
        <w:pStyle w:val="TOC2"/>
        <w:rPr>
          <w:ins w:id="776" w:author="Author"/>
          <w:del w:id="777" w:author="Author"/>
          <w:rFonts w:asciiTheme="minorHAnsi" w:eastAsiaTheme="minorEastAsia" w:hAnsiTheme="minorHAnsi" w:cstheme="minorBidi"/>
          <w:noProof/>
          <w:kern w:val="2"/>
          <w:sz w:val="24"/>
          <w:szCs w:val="24"/>
          <w14:ligatures w14:val="standardContextual"/>
        </w:rPr>
      </w:pPr>
      <w:ins w:id="778" w:author="Author">
        <w:del w:id="779" w:author="Author">
          <w:r w:rsidRPr="00545268" w:rsidDel="00545268">
            <w:rPr>
              <w:rStyle w:val="Hyperlink"/>
            </w:rPr>
            <w:delText>Investor data record</w:delText>
          </w:r>
          <w:r w:rsidDel="00545268">
            <w:rPr>
              <w:noProof/>
              <w:webHidden/>
            </w:rPr>
            <w:tab/>
            <w:delText>116</w:delText>
          </w:r>
        </w:del>
      </w:ins>
    </w:p>
    <w:p w14:paraId="1F631FB3" w14:textId="25A44366" w:rsidR="009F3EC0" w:rsidDel="00545268" w:rsidRDefault="009F3EC0">
      <w:pPr>
        <w:pStyle w:val="TOC2"/>
        <w:rPr>
          <w:ins w:id="780" w:author="Author"/>
          <w:del w:id="781" w:author="Author"/>
          <w:rFonts w:asciiTheme="minorHAnsi" w:eastAsiaTheme="minorEastAsia" w:hAnsiTheme="minorHAnsi" w:cstheme="minorBidi"/>
          <w:noProof/>
          <w:kern w:val="2"/>
          <w:sz w:val="24"/>
          <w:szCs w:val="24"/>
          <w14:ligatures w14:val="standardContextual"/>
        </w:rPr>
      </w:pPr>
      <w:ins w:id="782" w:author="Author">
        <w:del w:id="783" w:author="Author">
          <w:r w:rsidRPr="00545268" w:rsidDel="00545268">
            <w:rPr>
              <w:rStyle w:val="Hyperlink"/>
            </w:rPr>
            <w:delText>File total data record</w:delText>
          </w:r>
          <w:r w:rsidDel="00545268">
            <w:rPr>
              <w:noProof/>
              <w:webHidden/>
            </w:rPr>
            <w:tab/>
            <w:delText>117</w:delText>
          </w:r>
        </w:del>
      </w:ins>
    </w:p>
    <w:p w14:paraId="38C3D5A4" w14:textId="5ED82D41" w:rsidR="009F3EC0" w:rsidDel="00545268" w:rsidRDefault="009F3EC0">
      <w:pPr>
        <w:pStyle w:val="TOC1"/>
        <w:rPr>
          <w:ins w:id="784" w:author="Author"/>
          <w:del w:id="785" w:author="Author"/>
          <w:rFonts w:asciiTheme="minorHAnsi" w:eastAsiaTheme="minorEastAsia" w:hAnsiTheme="minorHAnsi" w:cstheme="minorBidi"/>
          <w:noProof/>
          <w:kern w:val="2"/>
          <w:sz w:val="24"/>
          <w:szCs w:val="24"/>
          <w14:ligatures w14:val="standardContextual"/>
        </w:rPr>
      </w:pPr>
      <w:ins w:id="786" w:author="Author">
        <w:del w:id="787" w:author="Author">
          <w:r w:rsidRPr="00545268" w:rsidDel="00545268">
            <w:rPr>
              <w:rStyle w:val="Hyperlink"/>
            </w:rPr>
            <w:delText>12 Reporting amendments</w:delText>
          </w:r>
          <w:r w:rsidDel="00545268">
            <w:rPr>
              <w:noProof/>
              <w:webHidden/>
            </w:rPr>
            <w:tab/>
            <w:delText>118</w:delText>
          </w:r>
        </w:del>
      </w:ins>
    </w:p>
    <w:p w14:paraId="4BE7D695" w14:textId="20B2564F" w:rsidR="009F3EC0" w:rsidDel="00545268" w:rsidRDefault="009F3EC0">
      <w:pPr>
        <w:pStyle w:val="TOC2"/>
        <w:rPr>
          <w:ins w:id="788" w:author="Author"/>
          <w:del w:id="789" w:author="Author"/>
          <w:rFonts w:asciiTheme="minorHAnsi" w:eastAsiaTheme="minorEastAsia" w:hAnsiTheme="minorHAnsi" w:cstheme="minorBidi"/>
          <w:noProof/>
          <w:kern w:val="2"/>
          <w:sz w:val="24"/>
          <w:szCs w:val="24"/>
          <w14:ligatures w14:val="standardContextual"/>
        </w:rPr>
      </w:pPr>
      <w:ins w:id="790" w:author="Author">
        <w:del w:id="791" w:author="Author">
          <w:r w:rsidRPr="00545268" w:rsidDel="00545268">
            <w:rPr>
              <w:rStyle w:val="Hyperlink"/>
            </w:rPr>
            <w:delText>Sending files containing replacement AIIR records</w:delText>
          </w:r>
          <w:r w:rsidDel="00545268">
            <w:rPr>
              <w:noProof/>
              <w:webHidden/>
            </w:rPr>
            <w:tab/>
            <w:delText>118</w:delText>
          </w:r>
        </w:del>
      </w:ins>
    </w:p>
    <w:p w14:paraId="18200273" w14:textId="0B722765" w:rsidR="009F3EC0" w:rsidDel="00545268" w:rsidRDefault="009F3EC0">
      <w:pPr>
        <w:pStyle w:val="TOC2"/>
        <w:rPr>
          <w:ins w:id="792" w:author="Author"/>
          <w:del w:id="793" w:author="Author"/>
          <w:rFonts w:asciiTheme="minorHAnsi" w:eastAsiaTheme="minorEastAsia" w:hAnsiTheme="minorHAnsi" w:cstheme="minorBidi"/>
          <w:noProof/>
          <w:kern w:val="2"/>
          <w:sz w:val="24"/>
          <w:szCs w:val="24"/>
          <w14:ligatures w14:val="standardContextual"/>
        </w:rPr>
      </w:pPr>
      <w:ins w:id="794" w:author="Author">
        <w:del w:id="795" w:author="Author">
          <w:r w:rsidRPr="00545268" w:rsidDel="00545268">
            <w:rPr>
              <w:rStyle w:val="Hyperlink"/>
            </w:rPr>
            <w:delText>Example of replacement of a standard AIIR file report version FINVAV14.0</w:delText>
          </w:r>
          <w:r w:rsidDel="00545268">
            <w:rPr>
              <w:noProof/>
              <w:webHidden/>
            </w:rPr>
            <w:tab/>
            <w:delText>119</w:delText>
          </w:r>
        </w:del>
      </w:ins>
    </w:p>
    <w:p w14:paraId="1F0AB3F8" w14:textId="457F193C" w:rsidR="009F3EC0" w:rsidDel="00545268" w:rsidRDefault="009F3EC0">
      <w:pPr>
        <w:pStyle w:val="TOC2"/>
        <w:rPr>
          <w:ins w:id="796" w:author="Author"/>
          <w:del w:id="797" w:author="Author"/>
          <w:rFonts w:asciiTheme="minorHAnsi" w:eastAsiaTheme="minorEastAsia" w:hAnsiTheme="minorHAnsi" w:cstheme="minorBidi"/>
          <w:noProof/>
          <w:kern w:val="2"/>
          <w:sz w:val="24"/>
          <w:szCs w:val="24"/>
          <w14:ligatures w14:val="standardContextual"/>
        </w:rPr>
      </w:pPr>
      <w:ins w:id="798" w:author="Author">
        <w:del w:id="799" w:author="Author">
          <w:r w:rsidRPr="00545268" w:rsidDel="00545268">
            <w:rPr>
              <w:rStyle w:val="Hyperlink"/>
            </w:rPr>
            <w:delText>Sending files containing corrected AIIR records</w:delText>
          </w:r>
          <w:r w:rsidDel="00545268">
            <w:rPr>
              <w:noProof/>
              <w:webHidden/>
            </w:rPr>
            <w:tab/>
            <w:delText>121</w:delText>
          </w:r>
        </w:del>
      </w:ins>
    </w:p>
    <w:p w14:paraId="78A701CA" w14:textId="45526D20" w:rsidR="009F3EC0" w:rsidDel="00545268" w:rsidRDefault="009F3EC0">
      <w:pPr>
        <w:pStyle w:val="TOC1"/>
        <w:rPr>
          <w:ins w:id="800" w:author="Author"/>
          <w:del w:id="801" w:author="Author"/>
          <w:rFonts w:asciiTheme="minorHAnsi" w:eastAsiaTheme="minorEastAsia" w:hAnsiTheme="minorHAnsi" w:cstheme="minorBidi"/>
          <w:noProof/>
          <w:kern w:val="2"/>
          <w:sz w:val="24"/>
          <w:szCs w:val="24"/>
          <w14:ligatures w14:val="standardContextual"/>
        </w:rPr>
      </w:pPr>
      <w:ins w:id="802" w:author="Author">
        <w:del w:id="803" w:author="Author">
          <w:r w:rsidRPr="00545268" w:rsidDel="00545268">
            <w:rPr>
              <w:rStyle w:val="Hyperlink"/>
            </w:rPr>
            <w:delText>13 Algorithms</w:delText>
          </w:r>
          <w:r w:rsidDel="00545268">
            <w:rPr>
              <w:noProof/>
              <w:webHidden/>
            </w:rPr>
            <w:tab/>
            <w:delText>125</w:delText>
          </w:r>
        </w:del>
      </w:ins>
    </w:p>
    <w:p w14:paraId="39FC9446" w14:textId="37EA640E" w:rsidR="009F3EC0" w:rsidDel="00545268" w:rsidRDefault="009F3EC0">
      <w:pPr>
        <w:pStyle w:val="TOC2"/>
        <w:rPr>
          <w:ins w:id="804" w:author="Author"/>
          <w:del w:id="805" w:author="Author"/>
          <w:rFonts w:asciiTheme="minorHAnsi" w:eastAsiaTheme="minorEastAsia" w:hAnsiTheme="minorHAnsi" w:cstheme="minorBidi"/>
          <w:noProof/>
          <w:kern w:val="2"/>
          <w:sz w:val="24"/>
          <w:szCs w:val="24"/>
          <w14:ligatures w14:val="standardContextual"/>
        </w:rPr>
      </w:pPr>
      <w:ins w:id="806" w:author="Author">
        <w:del w:id="807" w:author="Author">
          <w:r w:rsidRPr="00545268" w:rsidDel="00545268">
            <w:rPr>
              <w:rStyle w:val="Hyperlink"/>
            </w:rPr>
            <w:delText>TFN algorithm</w:delText>
          </w:r>
          <w:r w:rsidDel="00545268">
            <w:rPr>
              <w:noProof/>
              <w:webHidden/>
            </w:rPr>
            <w:tab/>
            <w:delText>125</w:delText>
          </w:r>
        </w:del>
      </w:ins>
    </w:p>
    <w:p w14:paraId="29D11EDE" w14:textId="3CB4B1B9" w:rsidR="009F3EC0" w:rsidDel="00545268" w:rsidRDefault="009F3EC0">
      <w:pPr>
        <w:pStyle w:val="TOC2"/>
        <w:rPr>
          <w:ins w:id="808" w:author="Author"/>
          <w:del w:id="809" w:author="Author"/>
          <w:rFonts w:asciiTheme="minorHAnsi" w:eastAsiaTheme="minorEastAsia" w:hAnsiTheme="minorHAnsi" w:cstheme="minorBidi"/>
          <w:noProof/>
          <w:kern w:val="2"/>
          <w:sz w:val="24"/>
          <w:szCs w:val="24"/>
          <w14:ligatures w14:val="standardContextual"/>
        </w:rPr>
      </w:pPr>
      <w:ins w:id="810" w:author="Author">
        <w:del w:id="811" w:author="Author">
          <w:r w:rsidRPr="00545268" w:rsidDel="00545268">
            <w:rPr>
              <w:rStyle w:val="Hyperlink"/>
            </w:rPr>
            <w:delText>ABN algorithm</w:delText>
          </w:r>
          <w:r w:rsidDel="00545268">
            <w:rPr>
              <w:noProof/>
              <w:webHidden/>
            </w:rPr>
            <w:tab/>
            <w:delText>125</w:delText>
          </w:r>
        </w:del>
      </w:ins>
    </w:p>
    <w:p w14:paraId="5699F188" w14:textId="5B7CCC97" w:rsidR="009F3EC0" w:rsidDel="00545268" w:rsidRDefault="009F3EC0">
      <w:pPr>
        <w:pStyle w:val="TOC2"/>
        <w:rPr>
          <w:ins w:id="812" w:author="Author"/>
          <w:del w:id="813" w:author="Author"/>
          <w:rFonts w:asciiTheme="minorHAnsi" w:eastAsiaTheme="minorEastAsia" w:hAnsiTheme="minorHAnsi" w:cstheme="minorBidi"/>
          <w:noProof/>
          <w:kern w:val="2"/>
          <w:sz w:val="24"/>
          <w:szCs w:val="24"/>
          <w14:ligatures w14:val="standardContextual"/>
        </w:rPr>
      </w:pPr>
      <w:ins w:id="814" w:author="Author">
        <w:del w:id="815" w:author="Author">
          <w:r w:rsidRPr="00545268" w:rsidDel="00545268">
            <w:rPr>
              <w:rStyle w:val="Hyperlink"/>
            </w:rPr>
            <w:delText>WPN algorithm</w:delText>
          </w:r>
          <w:r w:rsidDel="00545268">
            <w:rPr>
              <w:noProof/>
              <w:webHidden/>
            </w:rPr>
            <w:tab/>
            <w:delText>125</w:delText>
          </w:r>
        </w:del>
      </w:ins>
    </w:p>
    <w:p w14:paraId="6AD3C1CD" w14:textId="54018F47" w:rsidR="009F3EC0" w:rsidDel="00545268" w:rsidRDefault="009F3EC0">
      <w:pPr>
        <w:pStyle w:val="TOC1"/>
        <w:rPr>
          <w:ins w:id="816" w:author="Author"/>
          <w:del w:id="817" w:author="Author"/>
          <w:rFonts w:asciiTheme="minorHAnsi" w:eastAsiaTheme="minorEastAsia" w:hAnsiTheme="minorHAnsi" w:cstheme="minorBidi"/>
          <w:noProof/>
          <w:kern w:val="2"/>
          <w:sz w:val="24"/>
          <w:szCs w:val="24"/>
          <w14:ligatures w14:val="standardContextual"/>
        </w:rPr>
      </w:pPr>
      <w:ins w:id="818" w:author="Author">
        <w:del w:id="819" w:author="Author">
          <w:r w:rsidRPr="00545268" w:rsidDel="00545268">
            <w:rPr>
              <w:rStyle w:val="Hyperlink"/>
            </w:rPr>
            <w:delText>14 Checklist</w:delText>
          </w:r>
          <w:r w:rsidDel="00545268">
            <w:rPr>
              <w:noProof/>
              <w:webHidden/>
            </w:rPr>
            <w:tab/>
            <w:delText>126</w:delText>
          </w:r>
        </w:del>
      </w:ins>
    </w:p>
    <w:p w14:paraId="58BEB5AE" w14:textId="3DA45A01" w:rsidR="009F3EC0" w:rsidDel="00545268" w:rsidRDefault="009F3EC0">
      <w:pPr>
        <w:pStyle w:val="TOC1"/>
        <w:rPr>
          <w:ins w:id="820" w:author="Author"/>
          <w:del w:id="821" w:author="Author"/>
          <w:rFonts w:asciiTheme="minorHAnsi" w:eastAsiaTheme="minorEastAsia" w:hAnsiTheme="minorHAnsi" w:cstheme="minorBidi"/>
          <w:noProof/>
          <w:kern w:val="2"/>
          <w:sz w:val="24"/>
          <w:szCs w:val="24"/>
          <w14:ligatures w14:val="standardContextual"/>
        </w:rPr>
      </w:pPr>
      <w:ins w:id="822" w:author="Author">
        <w:del w:id="823" w:author="Author">
          <w:r w:rsidRPr="00545268" w:rsidDel="00545268">
            <w:rPr>
              <w:rStyle w:val="Hyperlink"/>
            </w:rPr>
            <w:delText>15 Specification of return data file for Annual Investment Income file version FINVAV14.0</w:delText>
          </w:r>
          <w:r w:rsidDel="00545268">
            <w:rPr>
              <w:noProof/>
              <w:webHidden/>
            </w:rPr>
            <w:tab/>
            <w:delText>127</w:delText>
          </w:r>
        </w:del>
      </w:ins>
    </w:p>
    <w:p w14:paraId="274CB6BE" w14:textId="12F94ACA" w:rsidR="009F3EC0" w:rsidDel="00545268" w:rsidRDefault="009F3EC0">
      <w:pPr>
        <w:pStyle w:val="TOC2"/>
        <w:rPr>
          <w:ins w:id="824" w:author="Author"/>
          <w:del w:id="825" w:author="Author"/>
          <w:rFonts w:asciiTheme="minorHAnsi" w:eastAsiaTheme="minorEastAsia" w:hAnsiTheme="minorHAnsi" w:cstheme="minorBidi"/>
          <w:noProof/>
          <w:kern w:val="2"/>
          <w:sz w:val="24"/>
          <w:szCs w:val="24"/>
          <w14:ligatures w14:val="standardContextual"/>
        </w:rPr>
      </w:pPr>
      <w:ins w:id="826" w:author="Author">
        <w:del w:id="827" w:author="Author">
          <w:r w:rsidRPr="00545268" w:rsidDel="00545268">
            <w:rPr>
              <w:rStyle w:val="Hyperlink"/>
            </w:rPr>
            <w:delText>Physical specifications of the ATO return data file</w:delText>
          </w:r>
          <w:r w:rsidDel="00545268">
            <w:rPr>
              <w:noProof/>
              <w:webHidden/>
            </w:rPr>
            <w:tab/>
            <w:delText>127</w:delText>
          </w:r>
        </w:del>
      </w:ins>
    </w:p>
    <w:p w14:paraId="450B6B65" w14:textId="56E655EF" w:rsidR="009F3EC0" w:rsidDel="00545268" w:rsidRDefault="009F3EC0">
      <w:pPr>
        <w:pStyle w:val="TOC3"/>
        <w:rPr>
          <w:ins w:id="828" w:author="Author"/>
          <w:del w:id="829" w:author="Author"/>
          <w:rFonts w:asciiTheme="minorHAnsi" w:eastAsiaTheme="minorEastAsia" w:hAnsiTheme="minorHAnsi" w:cstheme="minorBidi"/>
          <w:kern w:val="2"/>
          <w:sz w:val="24"/>
          <w:szCs w:val="24"/>
          <w14:ligatures w14:val="standardContextual"/>
        </w:rPr>
      </w:pPr>
      <w:ins w:id="830" w:author="Author">
        <w:del w:id="831" w:author="Author">
          <w:r w:rsidRPr="00545268" w:rsidDel="00545268">
            <w:rPr>
              <w:rStyle w:val="Hyperlink"/>
            </w:rPr>
            <w:delText>Annual Investment Income file sent via OSB or OSFA</w:delText>
          </w:r>
          <w:r w:rsidDel="00545268">
            <w:rPr>
              <w:webHidden/>
            </w:rPr>
            <w:tab/>
            <w:delText>127</w:delText>
          </w:r>
        </w:del>
      </w:ins>
    </w:p>
    <w:p w14:paraId="6223C965" w14:textId="0CDB3921" w:rsidR="009F3EC0" w:rsidDel="00545268" w:rsidRDefault="009F3EC0">
      <w:pPr>
        <w:pStyle w:val="TOC2"/>
        <w:rPr>
          <w:ins w:id="832" w:author="Author"/>
          <w:del w:id="833" w:author="Author"/>
          <w:rFonts w:asciiTheme="minorHAnsi" w:eastAsiaTheme="minorEastAsia" w:hAnsiTheme="minorHAnsi" w:cstheme="minorBidi"/>
          <w:noProof/>
          <w:kern w:val="2"/>
          <w:sz w:val="24"/>
          <w:szCs w:val="24"/>
          <w14:ligatures w14:val="standardContextual"/>
        </w:rPr>
      </w:pPr>
      <w:ins w:id="834" w:author="Author">
        <w:del w:id="835" w:author="Author">
          <w:r w:rsidRPr="00545268" w:rsidDel="00545268">
            <w:rPr>
              <w:rStyle w:val="Hyperlink"/>
            </w:rPr>
            <w:delText>Return data file content</w:delText>
          </w:r>
          <w:r w:rsidDel="00545268">
            <w:rPr>
              <w:noProof/>
              <w:webHidden/>
            </w:rPr>
            <w:tab/>
            <w:delText>127</w:delText>
          </w:r>
        </w:del>
      </w:ins>
    </w:p>
    <w:p w14:paraId="11F22161" w14:textId="456F042B" w:rsidR="009F3EC0" w:rsidDel="00545268" w:rsidRDefault="009F3EC0">
      <w:pPr>
        <w:pStyle w:val="TOC2"/>
        <w:rPr>
          <w:ins w:id="836" w:author="Author"/>
          <w:del w:id="837" w:author="Author"/>
          <w:rFonts w:asciiTheme="minorHAnsi" w:eastAsiaTheme="minorEastAsia" w:hAnsiTheme="minorHAnsi" w:cstheme="minorBidi"/>
          <w:noProof/>
          <w:kern w:val="2"/>
          <w:sz w:val="24"/>
          <w:szCs w:val="24"/>
          <w14:ligatures w14:val="standardContextual"/>
        </w:rPr>
      </w:pPr>
      <w:ins w:id="838" w:author="Author">
        <w:del w:id="839" w:author="Author">
          <w:r w:rsidRPr="00545268" w:rsidDel="00545268">
            <w:rPr>
              <w:rStyle w:val="Hyperlink"/>
            </w:rPr>
            <w:delText>Structure of return data file</w:delText>
          </w:r>
          <w:r w:rsidDel="00545268">
            <w:rPr>
              <w:noProof/>
              <w:webHidden/>
            </w:rPr>
            <w:tab/>
            <w:delText>128</w:delText>
          </w:r>
        </w:del>
      </w:ins>
    </w:p>
    <w:p w14:paraId="10F7391E" w14:textId="1DF4E82D" w:rsidR="009F3EC0" w:rsidDel="00545268" w:rsidRDefault="009F3EC0">
      <w:pPr>
        <w:pStyle w:val="TOC2"/>
        <w:rPr>
          <w:ins w:id="840" w:author="Author"/>
          <w:del w:id="841" w:author="Author"/>
          <w:rFonts w:asciiTheme="minorHAnsi" w:eastAsiaTheme="minorEastAsia" w:hAnsiTheme="minorHAnsi" w:cstheme="minorBidi"/>
          <w:noProof/>
          <w:kern w:val="2"/>
          <w:sz w:val="24"/>
          <w:szCs w:val="24"/>
          <w14:ligatures w14:val="standardContextual"/>
        </w:rPr>
      </w:pPr>
      <w:ins w:id="842" w:author="Author">
        <w:del w:id="843" w:author="Author">
          <w:r w:rsidRPr="00545268" w:rsidDel="00545268">
            <w:rPr>
              <w:rStyle w:val="Hyperlink"/>
            </w:rPr>
            <w:delText>Record specifications of return data file</w:delText>
          </w:r>
          <w:r w:rsidDel="00545268">
            <w:rPr>
              <w:noProof/>
              <w:webHidden/>
            </w:rPr>
            <w:tab/>
            <w:delText>130</w:delText>
          </w:r>
        </w:del>
      </w:ins>
    </w:p>
    <w:p w14:paraId="7756F42F" w14:textId="0744C52F" w:rsidR="009F3EC0" w:rsidDel="00545268" w:rsidRDefault="009F3EC0">
      <w:pPr>
        <w:pStyle w:val="TOC3"/>
        <w:rPr>
          <w:ins w:id="844" w:author="Author"/>
          <w:del w:id="845" w:author="Author"/>
          <w:rFonts w:asciiTheme="minorHAnsi" w:eastAsiaTheme="minorEastAsia" w:hAnsiTheme="minorHAnsi" w:cstheme="minorBidi"/>
          <w:kern w:val="2"/>
          <w:sz w:val="24"/>
          <w:szCs w:val="24"/>
          <w14:ligatures w14:val="standardContextual"/>
        </w:rPr>
      </w:pPr>
      <w:ins w:id="846" w:author="Author">
        <w:del w:id="847" w:author="Author">
          <w:r w:rsidRPr="00545268" w:rsidDel="00545268">
            <w:rPr>
              <w:rStyle w:val="Hyperlink"/>
            </w:rPr>
            <w:delText>Return data – Header record</w:delText>
          </w:r>
          <w:r w:rsidDel="00545268">
            <w:rPr>
              <w:webHidden/>
            </w:rPr>
            <w:tab/>
            <w:delText>130</w:delText>
          </w:r>
        </w:del>
      </w:ins>
    </w:p>
    <w:p w14:paraId="5DE2A96E" w14:textId="6ABC0266" w:rsidR="009F3EC0" w:rsidDel="00545268" w:rsidRDefault="009F3EC0">
      <w:pPr>
        <w:pStyle w:val="TOC3"/>
        <w:rPr>
          <w:ins w:id="848" w:author="Author"/>
          <w:del w:id="849" w:author="Author"/>
          <w:rFonts w:asciiTheme="minorHAnsi" w:eastAsiaTheme="minorEastAsia" w:hAnsiTheme="minorHAnsi" w:cstheme="minorBidi"/>
          <w:kern w:val="2"/>
          <w:sz w:val="24"/>
          <w:szCs w:val="24"/>
          <w14:ligatures w14:val="standardContextual"/>
        </w:rPr>
      </w:pPr>
      <w:ins w:id="850" w:author="Author">
        <w:del w:id="851" w:author="Author">
          <w:r w:rsidRPr="00545268" w:rsidDel="00545268">
            <w:rPr>
              <w:rStyle w:val="Hyperlink"/>
            </w:rPr>
            <w:delText>Return data – File identity data record</w:delText>
          </w:r>
          <w:r w:rsidDel="00545268">
            <w:rPr>
              <w:webHidden/>
            </w:rPr>
            <w:tab/>
            <w:delText>130</w:delText>
          </w:r>
        </w:del>
      </w:ins>
    </w:p>
    <w:p w14:paraId="5B8AD2A0" w14:textId="4D765287" w:rsidR="009F3EC0" w:rsidDel="00545268" w:rsidRDefault="009F3EC0">
      <w:pPr>
        <w:pStyle w:val="TOC3"/>
        <w:rPr>
          <w:ins w:id="852" w:author="Author"/>
          <w:del w:id="853" w:author="Author"/>
          <w:rFonts w:asciiTheme="minorHAnsi" w:eastAsiaTheme="minorEastAsia" w:hAnsiTheme="minorHAnsi" w:cstheme="minorBidi"/>
          <w:kern w:val="2"/>
          <w:sz w:val="24"/>
          <w:szCs w:val="24"/>
          <w14:ligatures w14:val="standardContextual"/>
        </w:rPr>
      </w:pPr>
      <w:ins w:id="854" w:author="Author">
        <w:del w:id="855" w:author="Author">
          <w:r w:rsidRPr="00545268" w:rsidDel="00545268">
            <w:rPr>
              <w:rStyle w:val="Hyperlink"/>
            </w:rPr>
            <w:delText>Return data – Investment body identity data record</w:delText>
          </w:r>
          <w:r w:rsidDel="00545268">
            <w:rPr>
              <w:webHidden/>
            </w:rPr>
            <w:tab/>
            <w:delText>131</w:delText>
          </w:r>
        </w:del>
      </w:ins>
    </w:p>
    <w:p w14:paraId="77BF3304" w14:textId="6A23AD25" w:rsidR="009F3EC0" w:rsidDel="00545268" w:rsidRDefault="009F3EC0">
      <w:pPr>
        <w:pStyle w:val="TOC3"/>
        <w:rPr>
          <w:ins w:id="856" w:author="Author"/>
          <w:del w:id="857" w:author="Author"/>
          <w:rFonts w:asciiTheme="minorHAnsi" w:eastAsiaTheme="minorEastAsia" w:hAnsiTheme="minorHAnsi" w:cstheme="minorBidi"/>
          <w:kern w:val="2"/>
          <w:sz w:val="24"/>
          <w:szCs w:val="24"/>
          <w14:ligatures w14:val="standardContextual"/>
        </w:rPr>
      </w:pPr>
      <w:ins w:id="858" w:author="Author">
        <w:del w:id="859" w:author="Author">
          <w:r w:rsidRPr="00545268" w:rsidDel="00545268">
            <w:rPr>
              <w:rStyle w:val="Hyperlink"/>
            </w:rPr>
            <w:delText>Return data – Investor data record</w:delText>
          </w:r>
          <w:r w:rsidDel="00545268">
            <w:rPr>
              <w:webHidden/>
            </w:rPr>
            <w:tab/>
            <w:delText>131</w:delText>
          </w:r>
        </w:del>
      </w:ins>
    </w:p>
    <w:p w14:paraId="7D151A0F" w14:textId="28525A0B" w:rsidR="009F3EC0" w:rsidDel="00545268" w:rsidRDefault="009F3EC0">
      <w:pPr>
        <w:pStyle w:val="TOC3"/>
        <w:rPr>
          <w:ins w:id="860" w:author="Author"/>
          <w:del w:id="861" w:author="Author"/>
          <w:rFonts w:asciiTheme="minorHAnsi" w:eastAsiaTheme="minorEastAsia" w:hAnsiTheme="minorHAnsi" w:cstheme="minorBidi"/>
          <w:kern w:val="2"/>
          <w:sz w:val="24"/>
          <w:szCs w:val="24"/>
          <w14:ligatures w14:val="standardContextual"/>
        </w:rPr>
      </w:pPr>
      <w:ins w:id="862" w:author="Author">
        <w:del w:id="863" w:author="Author">
          <w:r w:rsidRPr="00545268" w:rsidDel="00545268">
            <w:rPr>
              <w:rStyle w:val="Hyperlink"/>
            </w:rPr>
            <w:delText>Return data – File total data record</w:delText>
          </w:r>
          <w:r w:rsidDel="00545268">
            <w:rPr>
              <w:webHidden/>
            </w:rPr>
            <w:tab/>
            <w:delText>132</w:delText>
          </w:r>
        </w:del>
      </w:ins>
    </w:p>
    <w:p w14:paraId="2D95AA29" w14:textId="1D89F951" w:rsidR="009F3EC0" w:rsidDel="00545268" w:rsidRDefault="009F3EC0">
      <w:pPr>
        <w:pStyle w:val="TOC2"/>
        <w:rPr>
          <w:ins w:id="864" w:author="Author"/>
          <w:del w:id="865" w:author="Author"/>
          <w:rFonts w:asciiTheme="minorHAnsi" w:eastAsiaTheme="minorEastAsia" w:hAnsiTheme="minorHAnsi" w:cstheme="minorBidi"/>
          <w:noProof/>
          <w:kern w:val="2"/>
          <w:sz w:val="24"/>
          <w:szCs w:val="24"/>
          <w14:ligatures w14:val="standardContextual"/>
        </w:rPr>
      </w:pPr>
      <w:ins w:id="866" w:author="Author">
        <w:del w:id="867" w:author="Author">
          <w:r w:rsidRPr="00545268" w:rsidDel="00545268">
            <w:rPr>
              <w:rStyle w:val="Hyperlink"/>
            </w:rPr>
            <w:delText>Data field definitions – Return data file</w:delText>
          </w:r>
          <w:r w:rsidDel="00545268">
            <w:rPr>
              <w:noProof/>
              <w:webHidden/>
            </w:rPr>
            <w:tab/>
            <w:delText>133</w:delText>
          </w:r>
        </w:del>
      </w:ins>
    </w:p>
    <w:p w14:paraId="61ADB258" w14:textId="5F695E6C" w:rsidR="009F3EC0" w:rsidDel="00545268" w:rsidRDefault="009F3EC0">
      <w:pPr>
        <w:pStyle w:val="TOC1"/>
        <w:rPr>
          <w:ins w:id="868" w:author="Author"/>
          <w:del w:id="869" w:author="Author"/>
          <w:rFonts w:asciiTheme="minorHAnsi" w:eastAsiaTheme="minorEastAsia" w:hAnsiTheme="minorHAnsi" w:cstheme="minorBidi"/>
          <w:noProof/>
          <w:kern w:val="2"/>
          <w:sz w:val="24"/>
          <w:szCs w:val="24"/>
          <w14:ligatures w14:val="standardContextual"/>
        </w:rPr>
      </w:pPr>
      <w:ins w:id="870" w:author="Author">
        <w:del w:id="871" w:author="Author">
          <w:r w:rsidRPr="00545268" w:rsidDel="00545268">
            <w:rPr>
              <w:rStyle w:val="Hyperlink"/>
            </w:rPr>
            <w:delText>16 More information</w:delText>
          </w:r>
          <w:r w:rsidDel="00545268">
            <w:rPr>
              <w:noProof/>
              <w:webHidden/>
            </w:rPr>
            <w:tab/>
            <w:delText>136</w:delText>
          </w:r>
        </w:del>
      </w:ins>
    </w:p>
    <w:p w14:paraId="5F9FD6CC" w14:textId="2BA412D6" w:rsidR="009F3EC0" w:rsidDel="00545268" w:rsidRDefault="009F3EC0">
      <w:pPr>
        <w:pStyle w:val="TOC2"/>
        <w:rPr>
          <w:ins w:id="872" w:author="Author"/>
          <w:del w:id="873" w:author="Author"/>
          <w:rFonts w:asciiTheme="minorHAnsi" w:eastAsiaTheme="minorEastAsia" w:hAnsiTheme="minorHAnsi" w:cstheme="minorBidi"/>
          <w:noProof/>
          <w:kern w:val="2"/>
          <w:sz w:val="24"/>
          <w:szCs w:val="24"/>
          <w14:ligatures w14:val="standardContextual"/>
        </w:rPr>
      </w:pPr>
      <w:ins w:id="874" w:author="Author">
        <w:del w:id="875" w:author="Author">
          <w:r w:rsidRPr="00545268" w:rsidDel="00545268">
            <w:rPr>
              <w:rStyle w:val="Hyperlink"/>
            </w:rPr>
            <w:delText>Electronic specifications</w:delText>
          </w:r>
          <w:r w:rsidDel="00545268">
            <w:rPr>
              <w:noProof/>
              <w:webHidden/>
            </w:rPr>
            <w:tab/>
            <w:delText>136</w:delText>
          </w:r>
        </w:del>
      </w:ins>
    </w:p>
    <w:p w14:paraId="1200417B" w14:textId="3277BC22" w:rsidR="009F3EC0" w:rsidDel="00545268" w:rsidRDefault="009F3EC0">
      <w:pPr>
        <w:pStyle w:val="TOC2"/>
        <w:rPr>
          <w:ins w:id="876" w:author="Author"/>
          <w:del w:id="877" w:author="Author"/>
          <w:rFonts w:asciiTheme="minorHAnsi" w:eastAsiaTheme="minorEastAsia" w:hAnsiTheme="minorHAnsi" w:cstheme="minorBidi"/>
          <w:noProof/>
          <w:kern w:val="2"/>
          <w:sz w:val="24"/>
          <w:szCs w:val="24"/>
          <w14:ligatures w14:val="standardContextual"/>
        </w:rPr>
      </w:pPr>
      <w:ins w:id="878" w:author="Author">
        <w:del w:id="879" w:author="Author">
          <w:r w:rsidRPr="00545268" w:rsidDel="00545268">
            <w:rPr>
              <w:rStyle w:val="Hyperlink"/>
            </w:rPr>
            <w:delText>Software developers website</w:delText>
          </w:r>
          <w:r w:rsidDel="00545268">
            <w:rPr>
              <w:noProof/>
              <w:webHidden/>
            </w:rPr>
            <w:tab/>
            <w:delText>136</w:delText>
          </w:r>
        </w:del>
      </w:ins>
    </w:p>
    <w:p w14:paraId="5C6F8F5A" w14:textId="2EDCB858" w:rsidR="00B521CF" w:rsidDel="00545268" w:rsidRDefault="00B521CF">
      <w:pPr>
        <w:pStyle w:val="TOC1"/>
        <w:rPr>
          <w:del w:id="880" w:author="Author"/>
          <w:rFonts w:asciiTheme="minorHAnsi" w:eastAsiaTheme="minorEastAsia" w:hAnsiTheme="minorHAnsi" w:cstheme="minorBidi"/>
          <w:noProof/>
        </w:rPr>
      </w:pPr>
      <w:del w:id="881" w:author="Author">
        <w:r w:rsidRPr="009F3EC0" w:rsidDel="00545268">
          <w:rPr>
            <w:rPrChange w:id="882" w:author="Author">
              <w:rPr>
                <w:rStyle w:val="Hyperlink"/>
              </w:rPr>
            </w:rPrChange>
          </w:rPr>
          <w:delText>1 Introduction</w:delText>
        </w:r>
        <w:r w:rsidDel="00545268">
          <w:rPr>
            <w:noProof/>
            <w:webHidden/>
          </w:rPr>
          <w:tab/>
          <w:delText>1</w:delText>
        </w:r>
      </w:del>
    </w:p>
    <w:p w14:paraId="3EDB6555" w14:textId="347B9ED0" w:rsidR="00B521CF" w:rsidDel="00545268" w:rsidRDefault="00B521CF">
      <w:pPr>
        <w:pStyle w:val="TOC2"/>
        <w:rPr>
          <w:del w:id="883" w:author="Author"/>
          <w:rFonts w:asciiTheme="minorHAnsi" w:eastAsiaTheme="minorEastAsia" w:hAnsiTheme="minorHAnsi" w:cstheme="minorBidi"/>
          <w:noProof/>
        </w:rPr>
      </w:pPr>
      <w:del w:id="884" w:author="Author">
        <w:r w:rsidRPr="009F3EC0" w:rsidDel="00545268">
          <w:rPr>
            <w:rPrChange w:id="885" w:author="Author">
              <w:rPr>
                <w:rStyle w:val="Hyperlink"/>
              </w:rPr>
            </w:rPrChange>
          </w:rPr>
          <w:delText>Who should use this specification</w:delText>
        </w:r>
        <w:r w:rsidDel="00545268">
          <w:rPr>
            <w:noProof/>
            <w:webHidden/>
          </w:rPr>
          <w:tab/>
          <w:delText>1</w:delText>
        </w:r>
      </w:del>
    </w:p>
    <w:p w14:paraId="01CB4E77" w14:textId="427B407F" w:rsidR="00B521CF" w:rsidDel="00545268" w:rsidRDefault="00B521CF">
      <w:pPr>
        <w:pStyle w:val="TOC2"/>
        <w:rPr>
          <w:del w:id="886" w:author="Author"/>
          <w:rFonts w:asciiTheme="minorHAnsi" w:eastAsiaTheme="minorEastAsia" w:hAnsiTheme="minorHAnsi" w:cstheme="minorBidi"/>
          <w:noProof/>
        </w:rPr>
      </w:pPr>
      <w:del w:id="887" w:author="Author">
        <w:r w:rsidRPr="009F3EC0" w:rsidDel="00545268">
          <w:rPr>
            <w:rPrChange w:id="888" w:author="Author">
              <w:rPr>
                <w:rStyle w:val="Hyperlink"/>
              </w:rPr>
            </w:rPrChange>
          </w:rPr>
          <w:delText>Lodging electronically</w:delText>
        </w:r>
        <w:r w:rsidDel="00545268">
          <w:rPr>
            <w:noProof/>
            <w:webHidden/>
          </w:rPr>
          <w:tab/>
          <w:delText>2</w:delText>
        </w:r>
      </w:del>
    </w:p>
    <w:p w14:paraId="6F8DE3E0" w14:textId="654ED32D" w:rsidR="00B521CF" w:rsidDel="00545268" w:rsidRDefault="00B521CF">
      <w:pPr>
        <w:pStyle w:val="TOC2"/>
        <w:rPr>
          <w:del w:id="889" w:author="Author"/>
          <w:rFonts w:asciiTheme="minorHAnsi" w:eastAsiaTheme="minorEastAsia" w:hAnsiTheme="minorHAnsi" w:cstheme="minorBidi"/>
          <w:noProof/>
        </w:rPr>
      </w:pPr>
      <w:del w:id="890" w:author="Author">
        <w:r w:rsidRPr="009F3EC0" w:rsidDel="00545268">
          <w:rPr>
            <w:rPrChange w:id="891" w:author="Author">
              <w:rPr>
                <w:rStyle w:val="Hyperlink"/>
              </w:rPr>
            </w:rPrChange>
          </w:rPr>
          <w:delText>PC (spreadsheet format)</w:delText>
        </w:r>
        <w:r w:rsidDel="00545268">
          <w:rPr>
            <w:noProof/>
            <w:webHidden/>
          </w:rPr>
          <w:tab/>
          <w:delText>2</w:delText>
        </w:r>
      </w:del>
    </w:p>
    <w:p w14:paraId="316BEE81" w14:textId="058FF739" w:rsidR="00B521CF" w:rsidDel="00545268" w:rsidRDefault="00B521CF">
      <w:pPr>
        <w:pStyle w:val="TOC1"/>
        <w:rPr>
          <w:del w:id="892" w:author="Author"/>
          <w:rFonts w:asciiTheme="minorHAnsi" w:eastAsiaTheme="minorEastAsia" w:hAnsiTheme="minorHAnsi" w:cstheme="minorBidi"/>
          <w:noProof/>
        </w:rPr>
      </w:pPr>
      <w:del w:id="893" w:author="Author">
        <w:r w:rsidRPr="009F3EC0" w:rsidDel="00545268">
          <w:rPr>
            <w:rPrChange w:id="894" w:author="Author">
              <w:rPr>
                <w:rStyle w:val="Hyperlink"/>
              </w:rPr>
            </w:rPrChange>
          </w:rPr>
          <w:delText>2 Legal requirements</w:delText>
        </w:r>
        <w:r w:rsidDel="00545268">
          <w:rPr>
            <w:noProof/>
            <w:webHidden/>
          </w:rPr>
          <w:tab/>
          <w:delText>3</w:delText>
        </w:r>
      </w:del>
    </w:p>
    <w:p w14:paraId="14A9AB73" w14:textId="037E1C9F" w:rsidR="00B521CF" w:rsidDel="00545268" w:rsidRDefault="00B521CF">
      <w:pPr>
        <w:pStyle w:val="TOC2"/>
        <w:rPr>
          <w:del w:id="895" w:author="Author"/>
          <w:rFonts w:asciiTheme="minorHAnsi" w:eastAsiaTheme="minorEastAsia" w:hAnsiTheme="minorHAnsi" w:cstheme="minorBidi"/>
          <w:noProof/>
        </w:rPr>
      </w:pPr>
      <w:del w:id="896" w:author="Author">
        <w:r w:rsidRPr="009F3EC0" w:rsidDel="00545268">
          <w:rPr>
            <w:rPrChange w:id="897" w:author="Author">
              <w:rPr>
                <w:rStyle w:val="Hyperlink"/>
              </w:rPr>
            </w:rPrChange>
          </w:rPr>
          <w:delText>Reporting obligations</w:delText>
        </w:r>
        <w:r w:rsidDel="00545268">
          <w:rPr>
            <w:noProof/>
            <w:webHidden/>
          </w:rPr>
          <w:tab/>
          <w:delText>3</w:delText>
        </w:r>
      </w:del>
    </w:p>
    <w:p w14:paraId="4C23136C" w14:textId="2BA710FC" w:rsidR="00B521CF" w:rsidDel="00545268" w:rsidRDefault="00B521CF">
      <w:pPr>
        <w:pStyle w:val="TOC3"/>
        <w:rPr>
          <w:del w:id="898" w:author="Author"/>
          <w:rFonts w:asciiTheme="minorHAnsi" w:eastAsiaTheme="minorEastAsia" w:hAnsiTheme="minorHAnsi" w:cstheme="minorBidi"/>
        </w:rPr>
      </w:pPr>
      <w:del w:id="899" w:author="Author">
        <w:r w:rsidRPr="009F3EC0" w:rsidDel="00545268">
          <w:rPr>
            <w:rPrChange w:id="900" w:author="Author">
              <w:rPr>
                <w:rStyle w:val="Hyperlink"/>
              </w:rPr>
            </w:rPrChange>
          </w:rPr>
          <w:delText>Stapled Structures</w:delText>
        </w:r>
        <w:r w:rsidDel="00545268">
          <w:rPr>
            <w:webHidden/>
          </w:rPr>
          <w:tab/>
          <w:delText>4</w:delText>
        </w:r>
      </w:del>
    </w:p>
    <w:p w14:paraId="78ACFC5C" w14:textId="7A6DBAF8" w:rsidR="00B521CF" w:rsidDel="00545268" w:rsidRDefault="00B521CF">
      <w:pPr>
        <w:pStyle w:val="TOC3"/>
        <w:rPr>
          <w:del w:id="901" w:author="Author"/>
          <w:rFonts w:asciiTheme="minorHAnsi" w:eastAsiaTheme="minorEastAsia" w:hAnsiTheme="minorHAnsi" w:cstheme="minorBidi"/>
        </w:rPr>
      </w:pPr>
      <w:del w:id="902" w:author="Author">
        <w:r w:rsidRPr="009F3EC0" w:rsidDel="00545268">
          <w:rPr>
            <w:rPrChange w:id="903" w:author="Author">
              <w:rPr>
                <w:rStyle w:val="Hyperlink"/>
              </w:rPr>
            </w:rPrChange>
          </w:rPr>
          <w:delText>Attribution Managed Investment Trusts</w:delText>
        </w:r>
        <w:r w:rsidDel="00545268">
          <w:rPr>
            <w:webHidden/>
          </w:rPr>
          <w:tab/>
          <w:delText>4</w:delText>
        </w:r>
      </w:del>
    </w:p>
    <w:p w14:paraId="1F5A455E" w14:textId="0B9A060C" w:rsidR="00B521CF" w:rsidDel="00545268" w:rsidRDefault="00B521CF">
      <w:pPr>
        <w:pStyle w:val="TOC3"/>
        <w:rPr>
          <w:del w:id="904" w:author="Author"/>
          <w:rFonts w:asciiTheme="minorHAnsi" w:eastAsiaTheme="minorEastAsia" w:hAnsiTheme="minorHAnsi" w:cstheme="minorBidi"/>
        </w:rPr>
      </w:pPr>
      <w:del w:id="905" w:author="Author">
        <w:r w:rsidRPr="009F3EC0" w:rsidDel="00545268">
          <w:rPr>
            <w:rPrChange w:id="906" w:author="Author">
              <w:rPr>
                <w:rStyle w:val="Hyperlink"/>
              </w:rPr>
            </w:rPrChange>
          </w:rPr>
          <w:delText>Corporate Collective Investment Vehicles</w:delText>
        </w:r>
        <w:r w:rsidDel="00545268">
          <w:rPr>
            <w:webHidden/>
          </w:rPr>
          <w:tab/>
          <w:delText>4</w:delText>
        </w:r>
      </w:del>
    </w:p>
    <w:p w14:paraId="6523E902" w14:textId="7F280DC1" w:rsidR="00B521CF" w:rsidDel="00545268" w:rsidRDefault="00B521CF">
      <w:pPr>
        <w:pStyle w:val="TOC3"/>
        <w:rPr>
          <w:del w:id="907" w:author="Author"/>
          <w:rFonts w:asciiTheme="minorHAnsi" w:eastAsiaTheme="minorEastAsia" w:hAnsiTheme="minorHAnsi" w:cstheme="minorBidi"/>
        </w:rPr>
      </w:pPr>
      <w:del w:id="908" w:author="Author">
        <w:r w:rsidRPr="009F3EC0" w:rsidDel="00545268">
          <w:rPr>
            <w:rPrChange w:id="909" w:author="Author">
              <w:rPr>
                <w:rStyle w:val="Hyperlink"/>
              </w:rPr>
            </w:rPrChange>
          </w:rPr>
          <w:delText>Financial Claims Scheme</w:delText>
        </w:r>
        <w:r w:rsidDel="00545268">
          <w:rPr>
            <w:webHidden/>
          </w:rPr>
          <w:tab/>
          <w:delText>5</w:delText>
        </w:r>
      </w:del>
    </w:p>
    <w:p w14:paraId="2DAEE4F8" w14:textId="1E00F320" w:rsidR="00B521CF" w:rsidDel="00545268" w:rsidRDefault="00B521CF">
      <w:pPr>
        <w:pStyle w:val="TOC2"/>
        <w:rPr>
          <w:del w:id="910" w:author="Author"/>
          <w:rFonts w:asciiTheme="minorHAnsi" w:eastAsiaTheme="minorEastAsia" w:hAnsiTheme="minorHAnsi" w:cstheme="minorBidi"/>
          <w:noProof/>
        </w:rPr>
      </w:pPr>
      <w:del w:id="911" w:author="Author">
        <w:r w:rsidRPr="009F3EC0" w:rsidDel="00545268">
          <w:rPr>
            <w:rPrChange w:id="912" w:author="Author">
              <w:rPr>
                <w:rStyle w:val="Hyperlink"/>
              </w:rPr>
            </w:rPrChange>
          </w:rPr>
          <w:delText>Extension of time to lodge</w:delText>
        </w:r>
        <w:r w:rsidDel="00545268">
          <w:rPr>
            <w:noProof/>
            <w:webHidden/>
          </w:rPr>
          <w:tab/>
          <w:delText>5</w:delText>
        </w:r>
      </w:del>
    </w:p>
    <w:p w14:paraId="2992BF82" w14:textId="65F086C6" w:rsidR="00B521CF" w:rsidDel="00545268" w:rsidRDefault="00B521CF">
      <w:pPr>
        <w:pStyle w:val="TOC2"/>
        <w:rPr>
          <w:del w:id="913" w:author="Author"/>
          <w:rFonts w:asciiTheme="minorHAnsi" w:eastAsiaTheme="minorEastAsia" w:hAnsiTheme="minorHAnsi" w:cstheme="minorBidi"/>
          <w:noProof/>
        </w:rPr>
      </w:pPr>
      <w:del w:id="914" w:author="Author">
        <w:r w:rsidRPr="009F3EC0" w:rsidDel="00545268">
          <w:rPr>
            <w:rPrChange w:id="915" w:author="Author">
              <w:rPr>
                <w:rStyle w:val="Hyperlink"/>
              </w:rPr>
            </w:rPrChange>
          </w:rPr>
          <w:delText>Supplier lodgment declaration</w:delText>
        </w:r>
        <w:r w:rsidDel="00545268">
          <w:rPr>
            <w:noProof/>
            <w:webHidden/>
          </w:rPr>
          <w:tab/>
          <w:delText>5</w:delText>
        </w:r>
      </w:del>
    </w:p>
    <w:p w14:paraId="7DC9A7A7" w14:textId="488BF930" w:rsidR="00B521CF" w:rsidDel="00545268" w:rsidRDefault="00B521CF">
      <w:pPr>
        <w:pStyle w:val="TOC2"/>
        <w:rPr>
          <w:del w:id="916" w:author="Author"/>
          <w:rFonts w:asciiTheme="minorHAnsi" w:eastAsiaTheme="minorEastAsia" w:hAnsiTheme="minorHAnsi" w:cstheme="minorBidi"/>
          <w:noProof/>
        </w:rPr>
      </w:pPr>
      <w:del w:id="917" w:author="Author">
        <w:r w:rsidRPr="009F3EC0" w:rsidDel="00545268">
          <w:rPr>
            <w:rPrChange w:id="918" w:author="Author">
              <w:rPr>
                <w:rStyle w:val="Hyperlink"/>
              </w:rPr>
            </w:rPrChange>
          </w:rPr>
          <w:delText>Privacy</w:delText>
        </w:r>
        <w:r w:rsidDel="00545268">
          <w:rPr>
            <w:noProof/>
            <w:webHidden/>
          </w:rPr>
          <w:tab/>
          <w:delText>7</w:delText>
        </w:r>
      </w:del>
    </w:p>
    <w:p w14:paraId="3C31B22C" w14:textId="103449C1" w:rsidR="00B521CF" w:rsidDel="00545268" w:rsidRDefault="00B521CF">
      <w:pPr>
        <w:pStyle w:val="TOC1"/>
        <w:rPr>
          <w:del w:id="919" w:author="Author"/>
          <w:rFonts w:asciiTheme="minorHAnsi" w:eastAsiaTheme="minorEastAsia" w:hAnsiTheme="minorHAnsi" w:cstheme="minorBidi"/>
          <w:noProof/>
        </w:rPr>
      </w:pPr>
      <w:del w:id="920" w:author="Author">
        <w:r w:rsidRPr="009F3EC0" w:rsidDel="00545268">
          <w:rPr>
            <w:rPrChange w:id="921" w:author="Author">
              <w:rPr>
                <w:rStyle w:val="Hyperlink"/>
              </w:rPr>
            </w:rPrChange>
          </w:rPr>
          <w:delText>3 Reporting procedures</w:delText>
        </w:r>
        <w:r w:rsidDel="00545268">
          <w:rPr>
            <w:noProof/>
            <w:webHidden/>
          </w:rPr>
          <w:tab/>
          <w:delText>8</w:delText>
        </w:r>
      </w:del>
    </w:p>
    <w:p w14:paraId="598D093D" w14:textId="3C274EB0" w:rsidR="00B521CF" w:rsidDel="00545268" w:rsidRDefault="00B521CF">
      <w:pPr>
        <w:pStyle w:val="TOC2"/>
        <w:rPr>
          <w:del w:id="922" w:author="Author"/>
          <w:rFonts w:asciiTheme="minorHAnsi" w:eastAsiaTheme="minorEastAsia" w:hAnsiTheme="minorHAnsi" w:cstheme="minorBidi"/>
          <w:noProof/>
        </w:rPr>
      </w:pPr>
      <w:del w:id="923" w:author="Author">
        <w:r w:rsidRPr="009F3EC0" w:rsidDel="00545268">
          <w:rPr>
            <w:rPrChange w:id="924" w:author="Author">
              <w:rPr>
                <w:rStyle w:val="Hyperlink"/>
              </w:rPr>
            </w:rPrChange>
          </w:rPr>
          <w:delText>Reporting for the first time</w:delText>
        </w:r>
        <w:r w:rsidDel="00545268">
          <w:rPr>
            <w:noProof/>
            <w:webHidden/>
          </w:rPr>
          <w:tab/>
          <w:delText>8</w:delText>
        </w:r>
      </w:del>
    </w:p>
    <w:p w14:paraId="12A85F66" w14:textId="46F8F4EA" w:rsidR="00B521CF" w:rsidDel="00545268" w:rsidRDefault="00B521CF">
      <w:pPr>
        <w:pStyle w:val="TOC2"/>
        <w:rPr>
          <w:del w:id="925" w:author="Author"/>
          <w:rFonts w:asciiTheme="minorHAnsi" w:eastAsiaTheme="minorEastAsia" w:hAnsiTheme="minorHAnsi" w:cstheme="minorBidi"/>
          <w:noProof/>
        </w:rPr>
      </w:pPr>
      <w:del w:id="926" w:author="Author">
        <w:r w:rsidRPr="009F3EC0" w:rsidDel="00545268">
          <w:rPr>
            <w:rPrChange w:id="927" w:author="Author">
              <w:rPr>
                <w:rStyle w:val="Hyperlink"/>
              </w:rPr>
            </w:rPrChange>
          </w:rPr>
          <w:delText>Test facility</w:delText>
        </w:r>
        <w:r w:rsidDel="00545268">
          <w:rPr>
            <w:noProof/>
            <w:webHidden/>
          </w:rPr>
          <w:tab/>
          <w:delText>8</w:delText>
        </w:r>
      </w:del>
    </w:p>
    <w:p w14:paraId="606097A8" w14:textId="39EFF70E" w:rsidR="00B521CF" w:rsidDel="00545268" w:rsidRDefault="00B521CF">
      <w:pPr>
        <w:pStyle w:val="TOC3"/>
        <w:rPr>
          <w:del w:id="928" w:author="Author"/>
          <w:rFonts w:asciiTheme="minorHAnsi" w:eastAsiaTheme="minorEastAsia" w:hAnsiTheme="minorHAnsi" w:cstheme="minorBidi"/>
        </w:rPr>
      </w:pPr>
      <w:del w:id="929" w:author="Author">
        <w:r w:rsidRPr="009F3EC0" w:rsidDel="00545268">
          <w:rPr>
            <w:rPrChange w:id="930" w:author="Author">
              <w:rPr>
                <w:rStyle w:val="Hyperlink"/>
              </w:rPr>
            </w:rPrChange>
          </w:rPr>
          <w:lastRenderedPageBreak/>
          <w:delText>Accessing the test facility</w:delText>
        </w:r>
        <w:r w:rsidDel="00545268">
          <w:rPr>
            <w:webHidden/>
          </w:rPr>
          <w:tab/>
          <w:delText>9</w:delText>
        </w:r>
      </w:del>
    </w:p>
    <w:p w14:paraId="74A6EC6F" w14:textId="0A7C0B58" w:rsidR="00B521CF" w:rsidDel="00545268" w:rsidRDefault="00B521CF">
      <w:pPr>
        <w:pStyle w:val="TOC2"/>
        <w:rPr>
          <w:del w:id="931" w:author="Author"/>
          <w:rFonts w:asciiTheme="minorHAnsi" w:eastAsiaTheme="minorEastAsia" w:hAnsiTheme="minorHAnsi" w:cstheme="minorBidi"/>
          <w:noProof/>
        </w:rPr>
      </w:pPr>
      <w:del w:id="932" w:author="Author">
        <w:r w:rsidRPr="009F3EC0" w:rsidDel="00545268">
          <w:rPr>
            <w:rPrChange w:id="933" w:author="Author">
              <w:rPr>
                <w:rStyle w:val="Hyperlink"/>
              </w:rPr>
            </w:rPrChange>
          </w:rPr>
          <w:delText>Reporting Electronically</w:delText>
        </w:r>
        <w:r w:rsidDel="00545268">
          <w:rPr>
            <w:noProof/>
            <w:webHidden/>
          </w:rPr>
          <w:tab/>
          <w:delText>9</w:delText>
        </w:r>
      </w:del>
    </w:p>
    <w:p w14:paraId="42C94773" w14:textId="139533E3" w:rsidR="00B521CF" w:rsidDel="00545268" w:rsidRDefault="00B521CF">
      <w:pPr>
        <w:pStyle w:val="TOC3"/>
        <w:rPr>
          <w:del w:id="934" w:author="Author"/>
          <w:rFonts w:asciiTheme="minorHAnsi" w:eastAsiaTheme="minorEastAsia" w:hAnsiTheme="minorHAnsi" w:cstheme="minorBidi"/>
        </w:rPr>
      </w:pPr>
      <w:del w:id="935" w:author="Author">
        <w:r w:rsidRPr="009F3EC0" w:rsidDel="00545268">
          <w:rPr>
            <w:rPrChange w:id="936" w:author="Author">
              <w:rPr>
                <w:rStyle w:val="Hyperlink"/>
              </w:rPr>
            </w:rPrChange>
          </w:rPr>
          <w:delText>Getting started</w:delText>
        </w:r>
        <w:r w:rsidDel="00545268">
          <w:rPr>
            <w:webHidden/>
          </w:rPr>
          <w:tab/>
          <w:delText>10</w:delText>
        </w:r>
      </w:del>
    </w:p>
    <w:p w14:paraId="3EC6DA9F" w14:textId="7272E310" w:rsidR="00B521CF" w:rsidDel="00545268" w:rsidRDefault="00B521CF">
      <w:pPr>
        <w:pStyle w:val="TOC2"/>
        <w:rPr>
          <w:del w:id="937" w:author="Author"/>
          <w:rFonts w:asciiTheme="minorHAnsi" w:eastAsiaTheme="minorEastAsia" w:hAnsiTheme="minorHAnsi" w:cstheme="minorBidi"/>
          <w:noProof/>
        </w:rPr>
      </w:pPr>
      <w:del w:id="938" w:author="Author">
        <w:r w:rsidRPr="009F3EC0" w:rsidDel="00545268">
          <w:rPr>
            <w:rPrChange w:id="939" w:author="Author">
              <w:rPr>
                <w:rStyle w:val="Hyperlink"/>
              </w:rPr>
            </w:rPrChange>
          </w:rPr>
          <w:delText>Backup of data</w:delText>
        </w:r>
        <w:r w:rsidDel="00545268">
          <w:rPr>
            <w:noProof/>
            <w:webHidden/>
          </w:rPr>
          <w:tab/>
          <w:delText>10</w:delText>
        </w:r>
      </w:del>
    </w:p>
    <w:p w14:paraId="6DBDE96A" w14:textId="7A3A2187" w:rsidR="00B521CF" w:rsidDel="00545268" w:rsidRDefault="00B521CF">
      <w:pPr>
        <w:pStyle w:val="TOC1"/>
        <w:rPr>
          <w:del w:id="940" w:author="Author"/>
          <w:rFonts w:asciiTheme="minorHAnsi" w:eastAsiaTheme="minorEastAsia" w:hAnsiTheme="minorHAnsi" w:cstheme="minorBidi"/>
          <w:noProof/>
        </w:rPr>
      </w:pPr>
      <w:del w:id="941" w:author="Author">
        <w:r w:rsidRPr="009F3EC0" w:rsidDel="00545268">
          <w:rPr>
            <w:rPrChange w:id="942" w:author="Author">
              <w:rPr>
                <w:rStyle w:val="Hyperlink"/>
              </w:rPr>
            </w:rPrChange>
          </w:rPr>
          <w:delText>4 Sending files containing nil Annual Investment Income</w:delText>
        </w:r>
        <w:r w:rsidDel="00545268">
          <w:rPr>
            <w:noProof/>
            <w:webHidden/>
          </w:rPr>
          <w:tab/>
          <w:delText>11</w:delText>
        </w:r>
      </w:del>
    </w:p>
    <w:p w14:paraId="29B077AD" w14:textId="34BD8989" w:rsidR="00B521CF" w:rsidDel="00545268" w:rsidRDefault="00B521CF">
      <w:pPr>
        <w:pStyle w:val="TOC2"/>
        <w:rPr>
          <w:del w:id="943" w:author="Author"/>
          <w:rFonts w:asciiTheme="minorHAnsi" w:eastAsiaTheme="minorEastAsia" w:hAnsiTheme="minorHAnsi" w:cstheme="minorBidi"/>
          <w:noProof/>
        </w:rPr>
      </w:pPr>
      <w:del w:id="944" w:author="Author">
        <w:r w:rsidRPr="009F3EC0" w:rsidDel="00545268">
          <w:rPr>
            <w:rPrChange w:id="945" w:author="Author">
              <w:rPr>
                <w:rStyle w:val="Hyperlink"/>
              </w:rPr>
            </w:rPrChange>
          </w:rPr>
          <w:delText>Lodging nil returns</w:delText>
        </w:r>
        <w:r w:rsidDel="00545268">
          <w:rPr>
            <w:noProof/>
            <w:webHidden/>
          </w:rPr>
          <w:tab/>
          <w:delText>11</w:delText>
        </w:r>
      </w:del>
    </w:p>
    <w:p w14:paraId="71EBFE89" w14:textId="4EF994DC" w:rsidR="00B521CF" w:rsidDel="00545268" w:rsidRDefault="00B521CF">
      <w:pPr>
        <w:pStyle w:val="TOC1"/>
        <w:rPr>
          <w:del w:id="946" w:author="Author"/>
          <w:rFonts w:asciiTheme="minorHAnsi" w:eastAsiaTheme="minorEastAsia" w:hAnsiTheme="minorHAnsi" w:cstheme="minorBidi"/>
          <w:noProof/>
        </w:rPr>
      </w:pPr>
      <w:del w:id="947" w:author="Author">
        <w:r w:rsidRPr="009F3EC0" w:rsidDel="00545268">
          <w:rPr>
            <w:rPrChange w:id="948" w:author="Author">
              <w:rPr>
                <w:rStyle w:val="Hyperlink"/>
              </w:rPr>
            </w:rPrChange>
          </w:rPr>
          <w:delText>5 Logical structure for the Annual Investment Income Report</w:delText>
        </w:r>
        <w:r w:rsidDel="00545268">
          <w:rPr>
            <w:noProof/>
            <w:webHidden/>
          </w:rPr>
          <w:tab/>
          <w:delText>12</w:delText>
        </w:r>
      </w:del>
    </w:p>
    <w:p w14:paraId="0590D40B" w14:textId="363C6BBF" w:rsidR="00B521CF" w:rsidDel="00545268" w:rsidRDefault="00B521CF">
      <w:pPr>
        <w:pStyle w:val="TOC2"/>
        <w:rPr>
          <w:del w:id="949" w:author="Author"/>
          <w:rFonts w:asciiTheme="minorHAnsi" w:eastAsiaTheme="minorEastAsia" w:hAnsiTheme="minorHAnsi" w:cstheme="minorBidi"/>
          <w:noProof/>
        </w:rPr>
      </w:pPr>
      <w:del w:id="950" w:author="Author">
        <w:r w:rsidRPr="009F3EC0" w:rsidDel="00545268">
          <w:rPr>
            <w:rPrChange w:id="951" w:author="Author">
              <w:rPr>
                <w:rStyle w:val="Hyperlink"/>
              </w:rPr>
            </w:rPrChange>
          </w:rPr>
          <w:delText>Logical structures of AN annual Investment income and Shares and units Transactions file Version 13</w:delText>
        </w:r>
        <w:r w:rsidDel="00545268">
          <w:rPr>
            <w:noProof/>
            <w:webHidden/>
          </w:rPr>
          <w:tab/>
          <w:delText>13</w:delText>
        </w:r>
      </w:del>
    </w:p>
    <w:p w14:paraId="202370A8" w14:textId="6C8083AE" w:rsidR="00B521CF" w:rsidDel="00545268" w:rsidRDefault="00B521CF">
      <w:pPr>
        <w:pStyle w:val="TOC1"/>
        <w:rPr>
          <w:del w:id="952" w:author="Author"/>
          <w:rFonts w:asciiTheme="minorHAnsi" w:eastAsiaTheme="minorEastAsia" w:hAnsiTheme="minorHAnsi" w:cstheme="minorBidi"/>
          <w:noProof/>
        </w:rPr>
      </w:pPr>
      <w:del w:id="953" w:author="Author">
        <w:r w:rsidRPr="009F3EC0" w:rsidDel="00545268">
          <w:rPr>
            <w:rPrChange w:id="954" w:author="Author">
              <w:rPr>
                <w:rStyle w:val="Hyperlink"/>
              </w:rPr>
            </w:rPrChange>
          </w:rPr>
          <w:delText>6 Data file format of an Annual Investment Income file version FINVAV13.0</w:delText>
        </w:r>
        <w:r w:rsidDel="00545268">
          <w:rPr>
            <w:noProof/>
            <w:webHidden/>
          </w:rPr>
          <w:tab/>
          <w:delText>14</w:delText>
        </w:r>
      </w:del>
    </w:p>
    <w:p w14:paraId="0AA59B86" w14:textId="57A21F40" w:rsidR="00B521CF" w:rsidDel="00545268" w:rsidRDefault="00B521CF">
      <w:pPr>
        <w:pStyle w:val="TOC2"/>
        <w:rPr>
          <w:del w:id="955" w:author="Author"/>
          <w:rFonts w:asciiTheme="minorHAnsi" w:eastAsiaTheme="minorEastAsia" w:hAnsiTheme="minorHAnsi" w:cstheme="minorBidi"/>
          <w:noProof/>
        </w:rPr>
      </w:pPr>
      <w:del w:id="956" w:author="Author">
        <w:r w:rsidRPr="009F3EC0" w:rsidDel="00545268">
          <w:rPr>
            <w:rPrChange w:id="957" w:author="Author">
              <w:rPr>
                <w:rStyle w:val="Hyperlink"/>
              </w:rPr>
            </w:rPrChange>
          </w:rPr>
          <w:delText>Content of an Annual Investment Income file version FINVAV13.0</w:delText>
        </w:r>
        <w:r w:rsidDel="00545268">
          <w:rPr>
            <w:noProof/>
            <w:webHidden/>
          </w:rPr>
          <w:tab/>
          <w:delText>14</w:delText>
        </w:r>
      </w:del>
    </w:p>
    <w:p w14:paraId="0E4C29E4" w14:textId="06AE49F7" w:rsidR="00B521CF" w:rsidDel="00545268" w:rsidRDefault="00B521CF">
      <w:pPr>
        <w:pStyle w:val="TOC2"/>
        <w:rPr>
          <w:del w:id="958" w:author="Author"/>
          <w:rFonts w:asciiTheme="minorHAnsi" w:eastAsiaTheme="minorEastAsia" w:hAnsiTheme="minorHAnsi" w:cstheme="minorBidi"/>
          <w:noProof/>
        </w:rPr>
      </w:pPr>
      <w:del w:id="959" w:author="Author">
        <w:r w:rsidRPr="009F3EC0" w:rsidDel="00545268">
          <w:rPr>
            <w:rPrChange w:id="960" w:author="Author">
              <w:rPr>
                <w:rStyle w:val="Hyperlink"/>
              </w:rPr>
            </w:rPrChange>
          </w:rPr>
          <w:delText>Sort order of an Annual Investment Income file version FINVAV13.0</w:delText>
        </w:r>
        <w:r w:rsidDel="00545268">
          <w:rPr>
            <w:noProof/>
            <w:webHidden/>
          </w:rPr>
          <w:tab/>
          <w:delText>15</w:delText>
        </w:r>
      </w:del>
    </w:p>
    <w:p w14:paraId="1AEFCAE0" w14:textId="2D2C781B" w:rsidR="00B521CF" w:rsidDel="00545268" w:rsidRDefault="00B521CF">
      <w:pPr>
        <w:pStyle w:val="TOC2"/>
        <w:rPr>
          <w:del w:id="961" w:author="Author"/>
          <w:rFonts w:asciiTheme="minorHAnsi" w:eastAsiaTheme="minorEastAsia" w:hAnsiTheme="minorHAnsi" w:cstheme="minorBidi"/>
          <w:noProof/>
        </w:rPr>
      </w:pPr>
      <w:del w:id="962" w:author="Author">
        <w:r w:rsidRPr="009F3EC0" w:rsidDel="00545268">
          <w:rPr>
            <w:rPrChange w:id="963" w:author="Author">
              <w:rPr>
                <w:rStyle w:val="Hyperlink"/>
              </w:rPr>
            </w:rPrChange>
          </w:rPr>
          <w:delText>Content of a nil Annual Investment Income file version FINVAV13.0</w:delText>
        </w:r>
        <w:r w:rsidDel="00545268">
          <w:rPr>
            <w:noProof/>
            <w:webHidden/>
          </w:rPr>
          <w:tab/>
          <w:delText>15</w:delText>
        </w:r>
      </w:del>
    </w:p>
    <w:p w14:paraId="7C46ABF1" w14:textId="5D00D7A4" w:rsidR="00B521CF" w:rsidDel="00545268" w:rsidRDefault="00B521CF">
      <w:pPr>
        <w:pStyle w:val="TOC2"/>
        <w:rPr>
          <w:del w:id="964" w:author="Author"/>
          <w:rFonts w:asciiTheme="minorHAnsi" w:eastAsiaTheme="minorEastAsia" w:hAnsiTheme="minorHAnsi" w:cstheme="minorBidi"/>
          <w:noProof/>
        </w:rPr>
      </w:pPr>
      <w:del w:id="965" w:author="Author">
        <w:r w:rsidRPr="009F3EC0" w:rsidDel="00545268">
          <w:rPr>
            <w:rPrChange w:id="966" w:author="Author">
              <w:rPr>
                <w:rStyle w:val="Hyperlink"/>
              </w:rPr>
            </w:rPrChange>
          </w:rPr>
          <w:delText>Sort order of a nil Annual Investment Income file version FINVAV13.0</w:delText>
        </w:r>
        <w:r w:rsidDel="00545268">
          <w:rPr>
            <w:noProof/>
            <w:webHidden/>
          </w:rPr>
          <w:tab/>
          <w:delText>17</w:delText>
        </w:r>
      </w:del>
    </w:p>
    <w:p w14:paraId="3E3F4213" w14:textId="35450AAA" w:rsidR="00B521CF" w:rsidDel="00545268" w:rsidRDefault="00B521CF">
      <w:pPr>
        <w:pStyle w:val="TOC2"/>
        <w:rPr>
          <w:del w:id="967" w:author="Author"/>
          <w:rFonts w:asciiTheme="minorHAnsi" w:eastAsiaTheme="minorEastAsia" w:hAnsiTheme="minorHAnsi" w:cstheme="minorBidi"/>
          <w:noProof/>
        </w:rPr>
      </w:pPr>
      <w:del w:id="968" w:author="Author">
        <w:r w:rsidRPr="009F3EC0" w:rsidDel="00545268">
          <w:rPr>
            <w:rPrChange w:id="969" w:author="Author">
              <w:rPr>
                <w:rStyle w:val="Hyperlink"/>
              </w:rPr>
            </w:rPrChange>
          </w:rPr>
          <w:delText>Logical structure of an Annual Investment Income file version FINVAV13.0</w:delText>
        </w:r>
        <w:r w:rsidDel="00545268">
          <w:rPr>
            <w:noProof/>
            <w:webHidden/>
          </w:rPr>
          <w:tab/>
          <w:delText>18</w:delText>
        </w:r>
      </w:del>
    </w:p>
    <w:p w14:paraId="1BD6A0C1" w14:textId="447DEC7D" w:rsidR="00B521CF" w:rsidDel="00545268" w:rsidRDefault="00B521CF">
      <w:pPr>
        <w:pStyle w:val="TOC2"/>
        <w:rPr>
          <w:del w:id="970" w:author="Author"/>
          <w:rFonts w:asciiTheme="minorHAnsi" w:eastAsiaTheme="minorEastAsia" w:hAnsiTheme="minorHAnsi" w:cstheme="minorBidi"/>
          <w:noProof/>
        </w:rPr>
      </w:pPr>
      <w:del w:id="971" w:author="Author">
        <w:r w:rsidRPr="009F3EC0" w:rsidDel="00545268">
          <w:rPr>
            <w:rPrChange w:id="972" w:author="Author">
              <w:rPr>
                <w:rStyle w:val="Hyperlink"/>
              </w:rPr>
            </w:rPrChange>
          </w:rPr>
          <w:delText>Logical structure of a nil Annual Investment Income file version FINVAV13.0</w:delText>
        </w:r>
        <w:r w:rsidDel="00545268">
          <w:rPr>
            <w:noProof/>
            <w:webHidden/>
          </w:rPr>
          <w:tab/>
          <w:delText>19</w:delText>
        </w:r>
      </w:del>
    </w:p>
    <w:p w14:paraId="13E1DB64" w14:textId="3FFA0D63" w:rsidR="00B521CF" w:rsidDel="00545268" w:rsidRDefault="00B521CF">
      <w:pPr>
        <w:pStyle w:val="TOC1"/>
        <w:rPr>
          <w:del w:id="973" w:author="Author"/>
          <w:rFonts w:asciiTheme="minorHAnsi" w:eastAsiaTheme="minorEastAsia" w:hAnsiTheme="minorHAnsi" w:cstheme="minorBidi"/>
          <w:noProof/>
        </w:rPr>
      </w:pPr>
      <w:del w:id="974" w:author="Author">
        <w:r w:rsidRPr="009F3EC0" w:rsidDel="00545268">
          <w:rPr>
            <w:rPrChange w:id="975" w:author="Author">
              <w:rPr>
                <w:rStyle w:val="Hyperlink"/>
              </w:rPr>
            </w:rPrChange>
          </w:rPr>
          <w:delText>7 Data file format of a Share and Units transactions file version FINVAS13.0</w:delText>
        </w:r>
        <w:r w:rsidDel="00545268">
          <w:rPr>
            <w:noProof/>
            <w:webHidden/>
          </w:rPr>
          <w:tab/>
          <w:delText>20</w:delText>
        </w:r>
      </w:del>
    </w:p>
    <w:p w14:paraId="5AAA458C" w14:textId="7EE97FE0" w:rsidR="00B521CF" w:rsidDel="00545268" w:rsidRDefault="00B521CF">
      <w:pPr>
        <w:pStyle w:val="TOC2"/>
        <w:rPr>
          <w:del w:id="976" w:author="Author"/>
          <w:rFonts w:asciiTheme="minorHAnsi" w:eastAsiaTheme="minorEastAsia" w:hAnsiTheme="minorHAnsi" w:cstheme="minorBidi"/>
          <w:noProof/>
        </w:rPr>
      </w:pPr>
      <w:del w:id="977" w:author="Author">
        <w:r w:rsidRPr="009F3EC0" w:rsidDel="00545268">
          <w:rPr>
            <w:rPrChange w:id="978" w:author="Author">
              <w:rPr>
                <w:rStyle w:val="Hyperlink"/>
              </w:rPr>
            </w:rPrChange>
          </w:rPr>
          <w:delText>Content of a Share and Units transaction file version FINVAS13.0</w:delText>
        </w:r>
        <w:r w:rsidDel="00545268">
          <w:rPr>
            <w:noProof/>
            <w:webHidden/>
          </w:rPr>
          <w:tab/>
          <w:delText>20</w:delText>
        </w:r>
      </w:del>
    </w:p>
    <w:p w14:paraId="513AEADE" w14:textId="69A8FB1E" w:rsidR="00B521CF" w:rsidDel="00545268" w:rsidRDefault="00B521CF">
      <w:pPr>
        <w:pStyle w:val="TOC2"/>
        <w:rPr>
          <w:del w:id="979" w:author="Author"/>
          <w:rFonts w:asciiTheme="minorHAnsi" w:eastAsiaTheme="minorEastAsia" w:hAnsiTheme="minorHAnsi" w:cstheme="minorBidi"/>
          <w:noProof/>
        </w:rPr>
      </w:pPr>
      <w:del w:id="980" w:author="Author">
        <w:r w:rsidRPr="009F3EC0" w:rsidDel="00545268">
          <w:rPr>
            <w:rPrChange w:id="981" w:author="Author">
              <w:rPr>
                <w:rStyle w:val="Hyperlink"/>
              </w:rPr>
            </w:rPrChange>
          </w:rPr>
          <w:delText>Sort order of a Share and Units transaction file version FINVAS13.0</w:delText>
        </w:r>
        <w:r w:rsidDel="00545268">
          <w:rPr>
            <w:noProof/>
            <w:webHidden/>
          </w:rPr>
          <w:tab/>
          <w:delText>21</w:delText>
        </w:r>
      </w:del>
    </w:p>
    <w:p w14:paraId="5C512CC6" w14:textId="045F4D44" w:rsidR="00B521CF" w:rsidDel="00545268" w:rsidRDefault="00B521CF">
      <w:pPr>
        <w:pStyle w:val="TOC2"/>
        <w:rPr>
          <w:del w:id="982" w:author="Author"/>
          <w:rFonts w:asciiTheme="minorHAnsi" w:eastAsiaTheme="minorEastAsia" w:hAnsiTheme="minorHAnsi" w:cstheme="minorBidi"/>
          <w:noProof/>
        </w:rPr>
      </w:pPr>
      <w:del w:id="983" w:author="Author">
        <w:r w:rsidRPr="009F3EC0" w:rsidDel="00545268">
          <w:rPr>
            <w:rPrChange w:id="984" w:author="Author">
              <w:rPr>
                <w:rStyle w:val="Hyperlink"/>
              </w:rPr>
            </w:rPrChange>
          </w:rPr>
          <w:delText>Logical structure of a Share and Units transaction file version FINVAS13.0</w:delText>
        </w:r>
        <w:r w:rsidDel="00545268">
          <w:rPr>
            <w:noProof/>
            <w:webHidden/>
          </w:rPr>
          <w:tab/>
          <w:delText>22</w:delText>
        </w:r>
      </w:del>
    </w:p>
    <w:p w14:paraId="312F97E0" w14:textId="7225F193" w:rsidR="00B521CF" w:rsidDel="00545268" w:rsidRDefault="00B521CF">
      <w:pPr>
        <w:pStyle w:val="TOC1"/>
        <w:rPr>
          <w:del w:id="985" w:author="Author"/>
          <w:rFonts w:asciiTheme="minorHAnsi" w:eastAsiaTheme="minorEastAsia" w:hAnsiTheme="minorHAnsi" w:cstheme="minorBidi"/>
          <w:noProof/>
        </w:rPr>
      </w:pPr>
      <w:del w:id="986" w:author="Author">
        <w:r w:rsidRPr="009F3EC0" w:rsidDel="00545268">
          <w:rPr>
            <w:rPrChange w:id="987" w:author="Author">
              <w:rPr>
                <w:rStyle w:val="Hyperlink"/>
              </w:rPr>
            </w:rPrChange>
          </w:rPr>
          <w:delText>8 Record specifications</w:delText>
        </w:r>
        <w:r w:rsidDel="00545268">
          <w:rPr>
            <w:noProof/>
            <w:webHidden/>
          </w:rPr>
          <w:tab/>
          <w:delText>23</w:delText>
        </w:r>
      </w:del>
    </w:p>
    <w:p w14:paraId="09E22E17" w14:textId="32B0A677" w:rsidR="00B521CF" w:rsidDel="00545268" w:rsidRDefault="00B521CF">
      <w:pPr>
        <w:pStyle w:val="TOC2"/>
        <w:rPr>
          <w:del w:id="988" w:author="Author"/>
          <w:rFonts w:asciiTheme="minorHAnsi" w:eastAsiaTheme="minorEastAsia" w:hAnsiTheme="minorHAnsi" w:cstheme="minorBidi"/>
          <w:noProof/>
        </w:rPr>
      </w:pPr>
      <w:del w:id="989" w:author="Author">
        <w:r w:rsidRPr="009F3EC0" w:rsidDel="00545268">
          <w:rPr>
            <w:rPrChange w:id="990" w:author="Author">
              <w:rPr>
                <w:rStyle w:val="Hyperlink"/>
              </w:rPr>
            </w:rPrChange>
          </w:rPr>
          <w:delText>File Name</w:delText>
        </w:r>
        <w:r w:rsidDel="00545268">
          <w:rPr>
            <w:noProof/>
            <w:webHidden/>
          </w:rPr>
          <w:tab/>
          <w:delText>23</w:delText>
        </w:r>
      </w:del>
    </w:p>
    <w:p w14:paraId="450EE74C" w14:textId="37D72372" w:rsidR="00B521CF" w:rsidDel="00545268" w:rsidRDefault="00B521CF">
      <w:pPr>
        <w:pStyle w:val="TOC2"/>
        <w:rPr>
          <w:del w:id="991" w:author="Author"/>
          <w:rFonts w:asciiTheme="minorHAnsi" w:eastAsiaTheme="minorEastAsia" w:hAnsiTheme="minorHAnsi" w:cstheme="minorBidi"/>
          <w:noProof/>
        </w:rPr>
      </w:pPr>
      <w:del w:id="992" w:author="Author">
        <w:r w:rsidRPr="009F3EC0" w:rsidDel="00545268">
          <w:rPr>
            <w:rPrChange w:id="993" w:author="Author">
              <w:rPr>
                <w:rStyle w:val="Hyperlink"/>
              </w:rPr>
            </w:rPrChange>
          </w:rPr>
          <w:delText>Physical records</w:delText>
        </w:r>
        <w:r w:rsidDel="00545268">
          <w:rPr>
            <w:noProof/>
            <w:webHidden/>
          </w:rPr>
          <w:tab/>
          <w:delText>23</w:delText>
        </w:r>
      </w:del>
    </w:p>
    <w:p w14:paraId="67CC1843" w14:textId="0BC593BF" w:rsidR="00B521CF" w:rsidDel="00545268" w:rsidRDefault="00B521CF">
      <w:pPr>
        <w:pStyle w:val="TOC3"/>
        <w:rPr>
          <w:del w:id="994" w:author="Author"/>
          <w:rFonts w:asciiTheme="minorHAnsi" w:eastAsiaTheme="minorEastAsia" w:hAnsiTheme="minorHAnsi" w:cstheme="minorBidi"/>
        </w:rPr>
      </w:pPr>
      <w:del w:id="995" w:author="Author">
        <w:r w:rsidRPr="009F3EC0" w:rsidDel="00545268">
          <w:rPr>
            <w:rPrChange w:id="996" w:author="Author">
              <w:rPr>
                <w:rStyle w:val="Hyperlink"/>
              </w:rPr>
            </w:rPrChange>
          </w:rPr>
          <w:delText>CR, LF and EOF markers</w:delText>
        </w:r>
        <w:r w:rsidDel="00545268">
          <w:rPr>
            <w:webHidden/>
          </w:rPr>
          <w:tab/>
          <w:delText>23</w:delText>
        </w:r>
      </w:del>
    </w:p>
    <w:p w14:paraId="1BCBB163" w14:textId="69DD8588" w:rsidR="00B521CF" w:rsidDel="00545268" w:rsidRDefault="00B521CF">
      <w:pPr>
        <w:pStyle w:val="TOC2"/>
        <w:rPr>
          <w:del w:id="997" w:author="Author"/>
          <w:rFonts w:asciiTheme="minorHAnsi" w:eastAsiaTheme="minorEastAsia" w:hAnsiTheme="minorHAnsi" w:cstheme="minorBidi"/>
          <w:noProof/>
        </w:rPr>
      </w:pPr>
      <w:del w:id="998" w:author="Author">
        <w:r w:rsidRPr="009F3EC0" w:rsidDel="00545268">
          <w:rPr>
            <w:rPrChange w:id="999" w:author="Author">
              <w:rPr>
                <w:rStyle w:val="Hyperlink"/>
              </w:rPr>
            </w:rPrChange>
          </w:rPr>
          <w:delText>Description of terms used in data record specifications</w:delText>
        </w:r>
        <w:r w:rsidDel="00545268">
          <w:rPr>
            <w:noProof/>
            <w:webHidden/>
          </w:rPr>
          <w:tab/>
          <w:delText>25</w:delText>
        </w:r>
      </w:del>
    </w:p>
    <w:p w14:paraId="7060DDC8" w14:textId="3DA0B9F0" w:rsidR="00B521CF" w:rsidDel="00545268" w:rsidRDefault="00B521CF">
      <w:pPr>
        <w:pStyle w:val="TOC2"/>
        <w:rPr>
          <w:del w:id="1000" w:author="Author"/>
          <w:rFonts w:asciiTheme="minorHAnsi" w:eastAsiaTheme="minorEastAsia" w:hAnsiTheme="minorHAnsi" w:cstheme="minorBidi"/>
          <w:noProof/>
        </w:rPr>
      </w:pPr>
      <w:del w:id="1001" w:author="Author">
        <w:r w:rsidRPr="009F3EC0" w:rsidDel="00545268">
          <w:rPr>
            <w:rPrChange w:id="1002" w:author="Author">
              <w:rPr>
                <w:rStyle w:val="Hyperlink"/>
              </w:rPr>
            </w:rPrChange>
          </w:rPr>
          <w:delText>Supplier data record 1</w:delText>
        </w:r>
        <w:r w:rsidDel="00545268">
          <w:rPr>
            <w:noProof/>
            <w:webHidden/>
          </w:rPr>
          <w:tab/>
          <w:delText>28</w:delText>
        </w:r>
      </w:del>
    </w:p>
    <w:p w14:paraId="4F29320C" w14:textId="4BB51CF1" w:rsidR="00B521CF" w:rsidDel="00545268" w:rsidRDefault="00B521CF">
      <w:pPr>
        <w:pStyle w:val="TOC2"/>
        <w:rPr>
          <w:del w:id="1003" w:author="Author"/>
          <w:rFonts w:asciiTheme="minorHAnsi" w:eastAsiaTheme="minorEastAsia" w:hAnsiTheme="minorHAnsi" w:cstheme="minorBidi"/>
          <w:noProof/>
        </w:rPr>
      </w:pPr>
      <w:del w:id="1004" w:author="Author">
        <w:r w:rsidRPr="009F3EC0" w:rsidDel="00545268">
          <w:rPr>
            <w:rPrChange w:id="1005" w:author="Author">
              <w:rPr>
                <w:rStyle w:val="Hyperlink"/>
              </w:rPr>
            </w:rPrChange>
          </w:rPr>
          <w:delText>Supplier data record 2</w:delText>
        </w:r>
        <w:r w:rsidDel="00545268">
          <w:rPr>
            <w:noProof/>
            <w:webHidden/>
          </w:rPr>
          <w:tab/>
          <w:delText>28</w:delText>
        </w:r>
      </w:del>
    </w:p>
    <w:p w14:paraId="7A71E1E1" w14:textId="611EAAB5" w:rsidR="00B521CF" w:rsidDel="00545268" w:rsidRDefault="00B521CF">
      <w:pPr>
        <w:pStyle w:val="TOC2"/>
        <w:rPr>
          <w:del w:id="1006" w:author="Author"/>
          <w:rFonts w:asciiTheme="minorHAnsi" w:eastAsiaTheme="minorEastAsia" w:hAnsiTheme="minorHAnsi" w:cstheme="minorBidi"/>
          <w:noProof/>
        </w:rPr>
      </w:pPr>
      <w:del w:id="1007" w:author="Author">
        <w:r w:rsidRPr="009F3EC0" w:rsidDel="00545268">
          <w:rPr>
            <w:rPrChange w:id="1008" w:author="Author">
              <w:rPr>
                <w:rStyle w:val="Hyperlink"/>
              </w:rPr>
            </w:rPrChange>
          </w:rPr>
          <w:delText>Supplier data record 3</w:delText>
        </w:r>
        <w:r w:rsidDel="00545268">
          <w:rPr>
            <w:noProof/>
            <w:webHidden/>
          </w:rPr>
          <w:tab/>
          <w:delText>29</w:delText>
        </w:r>
      </w:del>
    </w:p>
    <w:p w14:paraId="7DF367AD" w14:textId="1B4EAE97" w:rsidR="00B521CF" w:rsidDel="00545268" w:rsidRDefault="00B521CF">
      <w:pPr>
        <w:pStyle w:val="TOC2"/>
        <w:rPr>
          <w:del w:id="1009" w:author="Author"/>
          <w:rFonts w:asciiTheme="minorHAnsi" w:eastAsiaTheme="minorEastAsia" w:hAnsiTheme="minorHAnsi" w:cstheme="minorBidi"/>
          <w:noProof/>
        </w:rPr>
      </w:pPr>
      <w:del w:id="1010" w:author="Author">
        <w:r w:rsidRPr="009F3EC0" w:rsidDel="00545268">
          <w:rPr>
            <w:rPrChange w:id="1011" w:author="Author">
              <w:rPr>
                <w:rStyle w:val="Hyperlink"/>
              </w:rPr>
            </w:rPrChange>
          </w:rPr>
          <w:delText>Software data record</w:delText>
        </w:r>
        <w:r w:rsidDel="00545268">
          <w:rPr>
            <w:noProof/>
            <w:webHidden/>
          </w:rPr>
          <w:tab/>
          <w:delText>30</w:delText>
        </w:r>
      </w:del>
    </w:p>
    <w:p w14:paraId="7DDD4A42" w14:textId="62527C7B" w:rsidR="00B521CF" w:rsidDel="00545268" w:rsidRDefault="00B521CF">
      <w:pPr>
        <w:pStyle w:val="TOC2"/>
        <w:rPr>
          <w:del w:id="1012" w:author="Author"/>
          <w:rFonts w:asciiTheme="minorHAnsi" w:eastAsiaTheme="minorEastAsia" w:hAnsiTheme="minorHAnsi" w:cstheme="minorBidi"/>
          <w:noProof/>
        </w:rPr>
      </w:pPr>
      <w:del w:id="1013" w:author="Author">
        <w:r w:rsidRPr="009F3EC0" w:rsidDel="00545268">
          <w:rPr>
            <w:rPrChange w:id="1014" w:author="Author">
              <w:rPr>
                <w:rStyle w:val="Hyperlink"/>
              </w:rPr>
            </w:rPrChange>
          </w:rPr>
          <w:delText>Security level data record</w:delText>
        </w:r>
        <w:r w:rsidDel="00545268">
          <w:rPr>
            <w:noProof/>
            <w:webHidden/>
          </w:rPr>
          <w:tab/>
          <w:delText>31</w:delText>
        </w:r>
      </w:del>
    </w:p>
    <w:p w14:paraId="2D76D444" w14:textId="7FCDB25A" w:rsidR="00B521CF" w:rsidDel="00545268" w:rsidRDefault="00B521CF">
      <w:pPr>
        <w:pStyle w:val="TOC2"/>
        <w:rPr>
          <w:del w:id="1015" w:author="Author"/>
          <w:rFonts w:asciiTheme="minorHAnsi" w:eastAsiaTheme="minorEastAsia" w:hAnsiTheme="minorHAnsi" w:cstheme="minorBidi"/>
          <w:noProof/>
        </w:rPr>
      </w:pPr>
      <w:del w:id="1016" w:author="Author">
        <w:r w:rsidRPr="009F3EC0" w:rsidDel="00545268">
          <w:rPr>
            <w:rPrChange w:id="1017" w:author="Author">
              <w:rPr>
                <w:rStyle w:val="Hyperlink"/>
              </w:rPr>
            </w:rPrChange>
          </w:rPr>
          <w:delText>Investment account data record</w:delText>
        </w:r>
        <w:r w:rsidDel="00545268">
          <w:rPr>
            <w:noProof/>
            <w:webHidden/>
          </w:rPr>
          <w:tab/>
          <w:delText>32</w:delText>
        </w:r>
      </w:del>
    </w:p>
    <w:p w14:paraId="42BA0C25" w14:textId="5BF41538" w:rsidR="00B521CF" w:rsidDel="00545268" w:rsidRDefault="00B521CF">
      <w:pPr>
        <w:pStyle w:val="TOC2"/>
        <w:rPr>
          <w:del w:id="1018" w:author="Author"/>
          <w:rFonts w:asciiTheme="minorHAnsi" w:eastAsiaTheme="minorEastAsia" w:hAnsiTheme="minorHAnsi" w:cstheme="minorBidi"/>
          <w:noProof/>
        </w:rPr>
      </w:pPr>
      <w:del w:id="1019" w:author="Author">
        <w:r w:rsidRPr="009F3EC0" w:rsidDel="00545268">
          <w:rPr>
            <w:rPrChange w:id="1020" w:author="Author">
              <w:rPr>
                <w:rStyle w:val="Hyperlink"/>
              </w:rPr>
            </w:rPrChange>
          </w:rPr>
          <w:delText>Supplementary income account data record</w:delText>
        </w:r>
        <w:r w:rsidDel="00545268">
          <w:rPr>
            <w:noProof/>
            <w:webHidden/>
          </w:rPr>
          <w:tab/>
          <w:delText>34</w:delText>
        </w:r>
      </w:del>
    </w:p>
    <w:p w14:paraId="7670C04E" w14:textId="27D8DE84" w:rsidR="00B521CF" w:rsidDel="00545268" w:rsidRDefault="00B521CF">
      <w:pPr>
        <w:pStyle w:val="TOC2"/>
        <w:rPr>
          <w:del w:id="1021" w:author="Author"/>
          <w:rFonts w:asciiTheme="minorHAnsi" w:eastAsiaTheme="minorEastAsia" w:hAnsiTheme="minorHAnsi" w:cstheme="minorBidi"/>
          <w:noProof/>
        </w:rPr>
      </w:pPr>
      <w:del w:id="1022" w:author="Author">
        <w:r w:rsidRPr="009F3EC0" w:rsidDel="00545268">
          <w:rPr>
            <w:rPrChange w:id="1023" w:author="Author">
              <w:rPr>
                <w:rStyle w:val="Hyperlink"/>
              </w:rPr>
            </w:rPrChange>
          </w:rPr>
          <w:delText>Farm management deposit account data record</w:delText>
        </w:r>
        <w:r w:rsidDel="00545268">
          <w:rPr>
            <w:noProof/>
            <w:webHidden/>
          </w:rPr>
          <w:tab/>
          <w:delText>35</w:delText>
        </w:r>
      </w:del>
    </w:p>
    <w:p w14:paraId="5E8E5A82" w14:textId="5784239B" w:rsidR="00B521CF" w:rsidDel="00545268" w:rsidRDefault="00B521CF">
      <w:pPr>
        <w:pStyle w:val="TOC2"/>
        <w:rPr>
          <w:del w:id="1024" w:author="Author"/>
          <w:rFonts w:asciiTheme="minorHAnsi" w:eastAsiaTheme="minorEastAsia" w:hAnsiTheme="minorHAnsi" w:cstheme="minorBidi"/>
          <w:noProof/>
        </w:rPr>
      </w:pPr>
      <w:del w:id="1025" w:author="Author">
        <w:r w:rsidRPr="009F3EC0" w:rsidDel="00545268">
          <w:rPr>
            <w:rPrChange w:id="1026" w:author="Author">
              <w:rPr>
                <w:rStyle w:val="Hyperlink"/>
              </w:rPr>
            </w:rPrChange>
          </w:rPr>
          <w:delText>Sale of Securities data record</w:delText>
        </w:r>
        <w:r w:rsidDel="00545268">
          <w:rPr>
            <w:noProof/>
            <w:webHidden/>
          </w:rPr>
          <w:tab/>
          <w:delText>37</w:delText>
        </w:r>
      </w:del>
    </w:p>
    <w:p w14:paraId="163315E7" w14:textId="4D5EB97E" w:rsidR="00B521CF" w:rsidDel="00545268" w:rsidRDefault="00B521CF">
      <w:pPr>
        <w:pStyle w:val="TOC2"/>
        <w:rPr>
          <w:del w:id="1027" w:author="Author"/>
          <w:rFonts w:asciiTheme="minorHAnsi" w:eastAsiaTheme="minorEastAsia" w:hAnsiTheme="minorHAnsi" w:cstheme="minorBidi"/>
          <w:noProof/>
        </w:rPr>
      </w:pPr>
      <w:del w:id="1028" w:author="Author">
        <w:r w:rsidRPr="009F3EC0" w:rsidDel="00545268">
          <w:rPr>
            <w:rPrChange w:id="1029" w:author="Author">
              <w:rPr>
                <w:rStyle w:val="Hyperlink"/>
              </w:rPr>
            </w:rPrChange>
          </w:rPr>
          <w:delText>Investor data record</w:delText>
        </w:r>
        <w:r w:rsidDel="00545268">
          <w:rPr>
            <w:noProof/>
            <w:webHidden/>
          </w:rPr>
          <w:tab/>
          <w:delText>38</w:delText>
        </w:r>
      </w:del>
    </w:p>
    <w:p w14:paraId="40DC0F3E" w14:textId="07D7C2CA" w:rsidR="00B521CF" w:rsidDel="00545268" w:rsidRDefault="00B521CF">
      <w:pPr>
        <w:pStyle w:val="TOC2"/>
        <w:rPr>
          <w:del w:id="1030" w:author="Author"/>
          <w:rFonts w:asciiTheme="minorHAnsi" w:eastAsiaTheme="minorEastAsia" w:hAnsiTheme="minorHAnsi" w:cstheme="minorBidi"/>
          <w:noProof/>
        </w:rPr>
      </w:pPr>
      <w:del w:id="1031" w:author="Author">
        <w:r w:rsidRPr="009F3EC0" w:rsidDel="00545268">
          <w:rPr>
            <w:rPrChange w:id="1032" w:author="Author">
              <w:rPr>
                <w:rStyle w:val="Hyperlink"/>
              </w:rPr>
            </w:rPrChange>
          </w:rPr>
          <w:delText>File total data record</w:delText>
        </w:r>
        <w:r w:rsidDel="00545268">
          <w:rPr>
            <w:noProof/>
            <w:webHidden/>
          </w:rPr>
          <w:tab/>
          <w:delText>39</w:delText>
        </w:r>
      </w:del>
    </w:p>
    <w:p w14:paraId="55418C92" w14:textId="6A02DDBA" w:rsidR="00B521CF" w:rsidDel="00545268" w:rsidRDefault="00B521CF">
      <w:pPr>
        <w:pStyle w:val="TOC1"/>
        <w:rPr>
          <w:del w:id="1033" w:author="Author"/>
          <w:rFonts w:asciiTheme="minorHAnsi" w:eastAsiaTheme="minorEastAsia" w:hAnsiTheme="minorHAnsi" w:cstheme="minorBidi"/>
          <w:noProof/>
        </w:rPr>
      </w:pPr>
      <w:del w:id="1034" w:author="Author">
        <w:r w:rsidRPr="009F3EC0" w:rsidDel="00545268">
          <w:rPr>
            <w:rPrChange w:id="1035" w:author="Author">
              <w:rPr>
                <w:rStyle w:val="Hyperlink"/>
              </w:rPr>
            </w:rPrChange>
          </w:rPr>
          <w:delText>9 Data field definitions and validation rules</w:delText>
        </w:r>
        <w:r w:rsidDel="00545268">
          <w:rPr>
            <w:noProof/>
            <w:webHidden/>
          </w:rPr>
          <w:tab/>
          <w:delText>40</w:delText>
        </w:r>
      </w:del>
    </w:p>
    <w:p w14:paraId="4EBAAF14" w14:textId="386CF231" w:rsidR="00B521CF" w:rsidDel="00545268" w:rsidRDefault="00B521CF">
      <w:pPr>
        <w:pStyle w:val="TOC2"/>
        <w:rPr>
          <w:del w:id="1036" w:author="Author"/>
          <w:rFonts w:asciiTheme="minorHAnsi" w:eastAsiaTheme="minorEastAsia" w:hAnsiTheme="minorHAnsi" w:cstheme="minorBidi"/>
          <w:noProof/>
        </w:rPr>
      </w:pPr>
      <w:del w:id="1037" w:author="Author">
        <w:r w:rsidRPr="009F3EC0" w:rsidDel="00545268">
          <w:rPr>
            <w:rPrChange w:id="1038" w:author="Author">
              <w:rPr>
                <w:rStyle w:val="Hyperlink"/>
              </w:rPr>
            </w:rPrChange>
          </w:rPr>
          <w:delText>Reporting address details</w:delText>
        </w:r>
        <w:r w:rsidDel="00545268">
          <w:rPr>
            <w:noProof/>
            <w:webHidden/>
          </w:rPr>
          <w:tab/>
          <w:delText>40</w:delText>
        </w:r>
      </w:del>
    </w:p>
    <w:p w14:paraId="6ADB7DA3" w14:textId="24A21235" w:rsidR="00B521CF" w:rsidDel="00545268" w:rsidRDefault="00B521CF">
      <w:pPr>
        <w:pStyle w:val="TOC2"/>
        <w:rPr>
          <w:del w:id="1039" w:author="Author"/>
          <w:rFonts w:asciiTheme="minorHAnsi" w:eastAsiaTheme="minorEastAsia" w:hAnsiTheme="minorHAnsi" w:cstheme="minorBidi"/>
          <w:noProof/>
        </w:rPr>
      </w:pPr>
      <w:del w:id="1040" w:author="Author">
        <w:r w:rsidRPr="009F3EC0" w:rsidDel="00545268">
          <w:rPr>
            <w:rPrChange w:id="1041" w:author="Author">
              <w:rPr>
                <w:rStyle w:val="Hyperlink"/>
              </w:rPr>
            </w:rPrChange>
          </w:rPr>
          <w:delText>Reporting of name fields</w:delText>
        </w:r>
        <w:r w:rsidDel="00545268">
          <w:rPr>
            <w:noProof/>
            <w:webHidden/>
          </w:rPr>
          <w:tab/>
          <w:delText>41</w:delText>
        </w:r>
      </w:del>
    </w:p>
    <w:p w14:paraId="016FBB39" w14:textId="3AAB98FE" w:rsidR="00B521CF" w:rsidDel="00545268" w:rsidRDefault="00B521CF">
      <w:pPr>
        <w:pStyle w:val="TOC2"/>
        <w:rPr>
          <w:del w:id="1042" w:author="Author"/>
          <w:rFonts w:asciiTheme="minorHAnsi" w:eastAsiaTheme="minorEastAsia" w:hAnsiTheme="minorHAnsi" w:cstheme="minorBidi"/>
          <w:noProof/>
        </w:rPr>
      </w:pPr>
      <w:del w:id="1043" w:author="Author">
        <w:r w:rsidRPr="009F3EC0" w:rsidDel="00545268">
          <w:rPr>
            <w:rPrChange w:id="1044" w:author="Author">
              <w:rPr>
                <w:rStyle w:val="Hyperlink"/>
              </w:rPr>
            </w:rPrChange>
          </w:rPr>
          <w:delText>Data definitions and edit rules</w:delText>
        </w:r>
        <w:r w:rsidDel="00545268">
          <w:rPr>
            <w:noProof/>
            <w:webHidden/>
          </w:rPr>
          <w:tab/>
          <w:delText>42</w:delText>
        </w:r>
      </w:del>
    </w:p>
    <w:p w14:paraId="366E277D" w14:textId="3A57C456" w:rsidR="00B521CF" w:rsidDel="00545268" w:rsidRDefault="00B521CF">
      <w:pPr>
        <w:pStyle w:val="TOC1"/>
        <w:rPr>
          <w:del w:id="1045" w:author="Author"/>
          <w:rFonts w:asciiTheme="minorHAnsi" w:eastAsiaTheme="minorEastAsia" w:hAnsiTheme="minorHAnsi" w:cstheme="minorBidi"/>
          <w:noProof/>
        </w:rPr>
      </w:pPr>
      <w:del w:id="1046" w:author="Author">
        <w:r w:rsidRPr="009F3EC0" w:rsidDel="00545268">
          <w:rPr>
            <w:rPrChange w:id="1047" w:author="Author">
              <w:rPr>
                <w:rStyle w:val="Hyperlink"/>
              </w:rPr>
            </w:rPrChange>
          </w:rPr>
          <w:delText>10 Example of an Annual Investment Income file version FINVAV13.0</w:delText>
        </w:r>
        <w:r w:rsidDel="00545268">
          <w:rPr>
            <w:noProof/>
            <w:webHidden/>
          </w:rPr>
          <w:tab/>
          <w:delText>90</w:delText>
        </w:r>
      </w:del>
    </w:p>
    <w:p w14:paraId="3AEDBF94" w14:textId="0612A621" w:rsidR="00B521CF" w:rsidDel="00545268" w:rsidRDefault="00B521CF">
      <w:pPr>
        <w:pStyle w:val="TOC2"/>
        <w:rPr>
          <w:del w:id="1048" w:author="Author"/>
          <w:rFonts w:asciiTheme="minorHAnsi" w:eastAsiaTheme="minorEastAsia" w:hAnsiTheme="minorHAnsi" w:cstheme="minorBidi"/>
          <w:noProof/>
        </w:rPr>
      </w:pPr>
      <w:del w:id="1049" w:author="Author">
        <w:r w:rsidRPr="009F3EC0" w:rsidDel="00545268">
          <w:rPr>
            <w:rPrChange w:id="1050" w:author="Author">
              <w:rPr>
                <w:rStyle w:val="Hyperlink"/>
              </w:rPr>
            </w:rPrChange>
          </w:rPr>
          <w:delText>Supplier data record 1</w:delText>
        </w:r>
        <w:r w:rsidDel="00545268">
          <w:rPr>
            <w:noProof/>
            <w:webHidden/>
          </w:rPr>
          <w:tab/>
          <w:delText>92</w:delText>
        </w:r>
      </w:del>
    </w:p>
    <w:p w14:paraId="4DDB558D" w14:textId="56C35DA4" w:rsidR="00B521CF" w:rsidDel="00545268" w:rsidRDefault="00B521CF">
      <w:pPr>
        <w:pStyle w:val="TOC2"/>
        <w:rPr>
          <w:del w:id="1051" w:author="Author"/>
          <w:rFonts w:asciiTheme="minorHAnsi" w:eastAsiaTheme="minorEastAsia" w:hAnsiTheme="minorHAnsi" w:cstheme="minorBidi"/>
          <w:noProof/>
        </w:rPr>
      </w:pPr>
      <w:del w:id="1052" w:author="Author">
        <w:r w:rsidRPr="009F3EC0" w:rsidDel="00545268">
          <w:rPr>
            <w:rPrChange w:id="1053" w:author="Author">
              <w:rPr>
                <w:rStyle w:val="Hyperlink"/>
              </w:rPr>
            </w:rPrChange>
          </w:rPr>
          <w:delText>Supplier data record 2</w:delText>
        </w:r>
        <w:r w:rsidDel="00545268">
          <w:rPr>
            <w:noProof/>
            <w:webHidden/>
          </w:rPr>
          <w:tab/>
          <w:delText>93</w:delText>
        </w:r>
      </w:del>
    </w:p>
    <w:p w14:paraId="726DD251" w14:textId="3F326236" w:rsidR="00B521CF" w:rsidDel="00545268" w:rsidRDefault="00B521CF">
      <w:pPr>
        <w:pStyle w:val="TOC2"/>
        <w:rPr>
          <w:del w:id="1054" w:author="Author"/>
          <w:rFonts w:asciiTheme="minorHAnsi" w:eastAsiaTheme="minorEastAsia" w:hAnsiTheme="minorHAnsi" w:cstheme="minorBidi"/>
          <w:noProof/>
        </w:rPr>
      </w:pPr>
      <w:del w:id="1055" w:author="Author">
        <w:r w:rsidRPr="009F3EC0" w:rsidDel="00545268">
          <w:rPr>
            <w:rPrChange w:id="1056" w:author="Author">
              <w:rPr>
                <w:rStyle w:val="Hyperlink"/>
              </w:rPr>
            </w:rPrChange>
          </w:rPr>
          <w:delText>Supplier data record 3</w:delText>
        </w:r>
        <w:r w:rsidDel="00545268">
          <w:rPr>
            <w:noProof/>
            <w:webHidden/>
          </w:rPr>
          <w:tab/>
          <w:delText>93</w:delText>
        </w:r>
      </w:del>
    </w:p>
    <w:p w14:paraId="7A2A744B" w14:textId="121EDF77" w:rsidR="00B521CF" w:rsidDel="00545268" w:rsidRDefault="00B521CF">
      <w:pPr>
        <w:pStyle w:val="TOC2"/>
        <w:rPr>
          <w:del w:id="1057" w:author="Author"/>
          <w:rFonts w:asciiTheme="minorHAnsi" w:eastAsiaTheme="minorEastAsia" w:hAnsiTheme="minorHAnsi" w:cstheme="minorBidi"/>
          <w:noProof/>
        </w:rPr>
      </w:pPr>
      <w:del w:id="1058" w:author="Author">
        <w:r w:rsidRPr="009F3EC0" w:rsidDel="00545268">
          <w:rPr>
            <w:rPrChange w:id="1059" w:author="Author">
              <w:rPr>
                <w:rStyle w:val="Hyperlink"/>
              </w:rPr>
            </w:rPrChange>
          </w:rPr>
          <w:delText>Investment body identity data record 1</w:delText>
        </w:r>
        <w:r w:rsidDel="00545268">
          <w:rPr>
            <w:noProof/>
            <w:webHidden/>
          </w:rPr>
          <w:tab/>
          <w:delText>94</w:delText>
        </w:r>
      </w:del>
    </w:p>
    <w:p w14:paraId="49BC5FA6" w14:textId="336C3F5C" w:rsidR="00B521CF" w:rsidDel="00545268" w:rsidRDefault="00B521CF">
      <w:pPr>
        <w:pStyle w:val="TOC2"/>
        <w:rPr>
          <w:del w:id="1060" w:author="Author"/>
          <w:rFonts w:asciiTheme="minorHAnsi" w:eastAsiaTheme="minorEastAsia" w:hAnsiTheme="minorHAnsi" w:cstheme="minorBidi"/>
          <w:noProof/>
        </w:rPr>
      </w:pPr>
      <w:del w:id="1061" w:author="Author">
        <w:r w:rsidRPr="009F3EC0" w:rsidDel="00545268">
          <w:rPr>
            <w:rPrChange w:id="1062" w:author="Author">
              <w:rPr>
                <w:rStyle w:val="Hyperlink"/>
              </w:rPr>
            </w:rPrChange>
          </w:rPr>
          <w:delText>Software data record 1</w:delText>
        </w:r>
        <w:r w:rsidDel="00545268">
          <w:rPr>
            <w:noProof/>
            <w:webHidden/>
          </w:rPr>
          <w:tab/>
          <w:delText>94</w:delText>
        </w:r>
      </w:del>
    </w:p>
    <w:p w14:paraId="5AAE4DA0" w14:textId="6A0A9FFC" w:rsidR="00B521CF" w:rsidDel="00545268" w:rsidRDefault="00B521CF">
      <w:pPr>
        <w:pStyle w:val="TOC2"/>
        <w:rPr>
          <w:del w:id="1063" w:author="Author"/>
          <w:rFonts w:asciiTheme="minorHAnsi" w:eastAsiaTheme="minorEastAsia" w:hAnsiTheme="minorHAnsi" w:cstheme="minorBidi"/>
          <w:noProof/>
        </w:rPr>
      </w:pPr>
      <w:del w:id="1064" w:author="Author">
        <w:r w:rsidRPr="009F3EC0" w:rsidDel="00545268">
          <w:rPr>
            <w:rPrChange w:id="1065" w:author="Author">
              <w:rPr>
                <w:rStyle w:val="Hyperlink"/>
              </w:rPr>
            </w:rPrChange>
          </w:rPr>
          <w:delText>Investment account data record 1</w:delText>
        </w:r>
        <w:r w:rsidDel="00545268">
          <w:rPr>
            <w:noProof/>
            <w:webHidden/>
          </w:rPr>
          <w:tab/>
          <w:delText>95</w:delText>
        </w:r>
      </w:del>
    </w:p>
    <w:p w14:paraId="6BE4E9A9" w14:textId="35C898AD" w:rsidR="00B521CF" w:rsidDel="00545268" w:rsidRDefault="00B521CF">
      <w:pPr>
        <w:pStyle w:val="TOC2"/>
        <w:rPr>
          <w:del w:id="1066" w:author="Author"/>
          <w:rFonts w:asciiTheme="minorHAnsi" w:eastAsiaTheme="minorEastAsia" w:hAnsiTheme="minorHAnsi" w:cstheme="minorBidi"/>
          <w:noProof/>
        </w:rPr>
      </w:pPr>
      <w:del w:id="1067" w:author="Author">
        <w:r w:rsidRPr="009F3EC0" w:rsidDel="00545268">
          <w:rPr>
            <w:rPrChange w:id="1068" w:author="Author">
              <w:rPr>
                <w:rStyle w:val="Hyperlink"/>
              </w:rPr>
            </w:rPrChange>
          </w:rPr>
          <w:lastRenderedPageBreak/>
          <w:delText>Investor data record 1</w:delText>
        </w:r>
        <w:r w:rsidDel="00545268">
          <w:rPr>
            <w:noProof/>
            <w:webHidden/>
          </w:rPr>
          <w:tab/>
          <w:delText>97</w:delText>
        </w:r>
      </w:del>
    </w:p>
    <w:p w14:paraId="47E4DFDF" w14:textId="038DB5AF" w:rsidR="00B521CF" w:rsidDel="00545268" w:rsidRDefault="00B521CF">
      <w:pPr>
        <w:pStyle w:val="TOC2"/>
        <w:rPr>
          <w:del w:id="1069" w:author="Author"/>
          <w:rFonts w:asciiTheme="minorHAnsi" w:eastAsiaTheme="minorEastAsia" w:hAnsiTheme="minorHAnsi" w:cstheme="minorBidi"/>
          <w:noProof/>
        </w:rPr>
      </w:pPr>
      <w:del w:id="1070" w:author="Author">
        <w:r w:rsidRPr="009F3EC0" w:rsidDel="00545268">
          <w:rPr>
            <w:rPrChange w:id="1071" w:author="Author">
              <w:rPr>
                <w:rStyle w:val="Hyperlink"/>
              </w:rPr>
            </w:rPrChange>
          </w:rPr>
          <w:delText>Investor data record 2</w:delText>
        </w:r>
        <w:r w:rsidDel="00545268">
          <w:rPr>
            <w:noProof/>
            <w:webHidden/>
          </w:rPr>
          <w:tab/>
          <w:delText>98</w:delText>
        </w:r>
      </w:del>
    </w:p>
    <w:p w14:paraId="326D4202" w14:textId="2A8E4588" w:rsidR="00B521CF" w:rsidDel="00545268" w:rsidRDefault="00B521CF">
      <w:pPr>
        <w:pStyle w:val="TOC2"/>
        <w:rPr>
          <w:del w:id="1072" w:author="Author"/>
          <w:rFonts w:asciiTheme="minorHAnsi" w:eastAsiaTheme="minorEastAsia" w:hAnsiTheme="minorHAnsi" w:cstheme="minorBidi"/>
          <w:noProof/>
        </w:rPr>
      </w:pPr>
      <w:del w:id="1073" w:author="Author">
        <w:r w:rsidRPr="009F3EC0" w:rsidDel="00545268">
          <w:rPr>
            <w:rPrChange w:id="1074" w:author="Author">
              <w:rPr>
                <w:rStyle w:val="Hyperlink"/>
              </w:rPr>
            </w:rPrChange>
          </w:rPr>
          <w:delText>Investment body identity data record 2</w:delText>
        </w:r>
        <w:r w:rsidDel="00545268">
          <w:rPr>
            <w:noProof/>
            <w:webHidden/>
          </w:rPr>
          <w:tab/>
          <w:delText>99</w:delText>
        </w:r>
      </w:del>
    </w:p>
    <w:p w14:paraId="248A11F5" w14:textId="21045A80" w:rsidR="00B521CF" w:rsidDel="00545268" w:rsidRDefault="00B521CF">
      <w:pPr>
        <w:pStyle w:val="TOC2"/>
        <w:rPr>
          <w:del w:id="1075" w:author="Author"/>
          <w:rFonts w:asciiTheme="minorHAnsi" w:eastAsiaTheme="minorEastAsia" w:hAnsiTheme="minorHAnsi" w:cstheme="minorBidi"/>
          <w:noProof/>
        </w:rPr>
      </w:pPr>
      <w:del w:id="1076" w:author="Author">
        <w:r w:rsidRPr="009F3EC0" w:rsidDel="00545268">
          <w:rPr>
            <w:rPrChange w:id="1077" w:author="Author">
              <w:rPr>
                <w:rStyle w:val="Hyperlink"/>
              </w:rPr>
            </w:rPrChange>
          </w:rPr>
          <w:delText>Software data record 2</w:delText>
        </w:r>
        <w:r w:rsidDel="00545268">
          <w:rPr>
            <w:noProof/>
            <w:webHidden/>
          </w:rPr>
          <w:tab/>
          <w:delText>99</w:delText>
        </w:r>
      </w:del>
    </w:p>
    <w:p w14:paraId="5FDFA591" w14:textId="6286401E" w:rsidR="00B521CF" w:rsidDel="00545268" w:rsidRDefault="00B521CF">
      <w:pPr>
        <w:pStyle w:val="TOC2"/>
        <w:rPr>
          <w:del w:id="1078" w:author="Author"/>
          <w:rFonts w:asciiTheme="minorHAnsi" w:eastAsiaTheme="minorEastAsia" w:hAnsiTheme="minorHAnsi" w:cstheme="minorBidi"/>
          <w:noProof/>
        </w:rPr>
      </w:pPr>
      <w:del w:id="1079" w:author="Author">
        <w:r w:rsidRPr="009F3EC0" w:rsidDel="00545268">
          <w:rPr>
            <w:rPrChange w:id="1080" w:author="Author">
              <w:rPr>
                <w:rStyle w:val="Hyperlink"/>
              </w:rPr>
            </w:rPrChange>
          </w:rPr>
          <w:delText>Investment account data record 1</w:delText>
        </w:r>
        <w:r w:rsidDel="00545268">
          <w:rPr>
            <w:noProof/>
            <w:webHidden/>
          </w:rPr>
          <w:tab/>
          <w:delText>100</w:delText>
        </w:r>
      </w:del>
    </w:p>
    <w:p w14:paraId="21DF830B" w14:textId="0AA3A44F" w:rsidR="00B521CF" w:rsidDel="00545268" w:rsidRDefault="00B521CF">
      <w:pPr>
        <w:pStyle w:val="TOC2"/>
        <w:rPr>
          <w:del w:id="1081" w:author="Author"/>
          <w:rFonts w:asciiTheme="minorHAnsi" w:eastAsiaTheme="minorEastAsia" w:hAnsiTheme="minorHAnsi" w:cstheme="minorBidi"/>
          <w:noProof/>
        </w:rPr>
      </w:pPr>
      <w:del w:id="1082" w:author="Author">
        <w:r w:rsidRPr="009F3EC0" w:rsidDel="00545268">
          <w:rPr>
            <w:rPrChange w:id="1083" w:author="Author">
              <w:rPr>
                <w:rStyle w:val="Hyperlink"/>
              </w:rPr>
            </w:rPrChange>
          </w:rPr>
          <w:delText>Supplementary income account data record 1</w:delText>
        </w:r>
        <w:r w:rsidDel="00545268">
          <w:rPr>
            <w:noProof/>
            <w:webHidden/>
          </w:rPr>
          <w:tab/>
          <w:delText>102</w:delText>
        </w:r>
      </w:del>
    </w:p>
    <w:p w14:paraId="16B30EE5" w14:textId="5EB248E3" w:rsidR="00B521CF" w:rsidDel="00545268" w:rsidRDefault="00B521CF">
      <w:pPr>
        <w:pStyle w:val="TOC2"/>
        <w:rPr>
          <w:del w:id="1084" w:author="Author"/>
          <w:rFonts w:asciiTheme="minorHAnsi" w:eastAsiaTheme="minorEastAsia" w:hAnsiTheme="minorHAnsi" w:cstheme="minorBidi"/>
          <w:noProof/>
        </w:rPr>
      </w:pPr>
      <w:del w:id="1085" w:author="Author">
        <w:r w:rsidRPr="009F3EC0" w:rsidDel="00545268">
          <w:rPr>
            <w:rPrChange w:id="1086" w:author="Author">
              <w:rPr>
                <w:rStyle w:val="Hyperlink"/>
              </w:rPr>
            </w:rPrChange>
          </w:rPr>
          <w:delText>Investor data record 1</w:delText>
        </w:r>
        <w:r w:rsidDel="00545268">
          <w:rPr>
            <w:noProof/>
            <w:webHidden/>
          </w:rPr>
          <w:tab/>
          <w:delText>103</w:delText>
        </w:r>
      </w:del>
    </w:p>
    <w:p w14:paraId="6E4F2F1F" w14:textId="392299BE" w:rsidR="00B521CF" w:rsidDel="00545268" w:rsidRDefault="00B521CF">
      <w:pPr>
        <w:pStyle w:val="TOC2"/>
        <w:rPr>
          <w:del w:id="1087" w:author="Author"/>
          <w:rFonts w:asciiTheme="minorHAnsi" w:eastAsiaTheme="minorEastAsia" w:hAnsiTheme="minorHAnsi" w:cstheme="minorBidi"/>
          <w:noProof/>
        </w:rPr>
      </w:pPr>
      <w:del w:id="1088" w:author="Author">
        <w:r w:rsidRPr="009F3EC0" w:rsidDel="00545268">
          <w:rPr>
            <w:rPrChange w:id="1089" w:author="Author">
              <w:rPr>
                <w:rStyle w:val="Hyperlink"/>
              </w:rPr>
            </w:rPrChange>
          </w:rPr>
          <w:delText>File total data record</w:delText>
        </w:r>
        <w:r w:rsidDel="00545268">
          <w:rPr>
            <w:noProof/>
            <w:webHidden/>
          </w:rPr>
          <w:tab/>
          <w:delText>104</w:delText>
        </w:r>
      </w:del>
    </w:p>
    <w:p w14:paraId="6ECFA07C" w14:textId="7E131AB9" w:rsidR="00B521CF" w:rsidDel="00545268" w:rsidRDefault="00B521CF">
      <w:pPr>
        <w:pStyle w:val="TOC1"/>
        <w:rPr>
          <w:del w:id="1090" w:author="Author"/>
          <w:rFonts w:asciiTheme="minorHAnsi" w:eastAsiaTheme="minorEastAsia" w:hAnsiTheme="minorHAnsi" w:cstheme="minorBidi"/>
          <w:noProof/>
        </w:rPr>
      </w:pPr>
      <w:del w:id="1091" w:author="Author">
        <w:r w:rsidRPr="009F3EC0" w:rsidDel="00545268">
          <w:rPr>
            <w:rPrChange w:id="1092" w:author="Author">
              <w:rPr>
                <w:rStyle w:val="Hyperlink"/>
              </w:rPr>
            </w:rPrChange>
          </w:rPr>
          <w:delText>11 Example of Shares and Units transaction file version FINVAS13.0</w:delText>
        </w:r>
        <w:r w:rsidDel="00545268">
          <w:rPr>
            <w:noProof/>
            <w:webHidden/>
          </w:rPr>
          <w:tab/>
          <w:delText>105</w:delText>
        </w:r>
      </w:del>
    </w:p>
    <w:p w14:paraId="2E4CA85D" w14:textId="27754072" w:rsidR="00B521CF" w:rsidDel="00545268" w:rsidRDefault="00B521CF">
      <w:pPr>
        <w:pStyle w:val="TOC2"/>
        <w:rPr>
          <w:del w:id="1093" w:author="Author"/>
          <w:rFonts w:asciiTheme="minorHAnsi" w:eastAsiaTheme="minorEastAsia" w:hAnsiTheme="minorHAnsi" w:cstheme="minorBidi"/>
          <w:noProof/>
        </w:rPr>
      </w:pPr>
      <w:del w:id="1094" w:author="Author">
        <w:r w:rsidRPr="009F3EC0" w:rsidDel="00545268">
          <w:rPr>
            <w:rPrChange w:id="1095" w:author="Author">
              <w:rPr>
                <w:rStyle w:val="Hyperlink"/>
              </w:rPr>
            </w:rPrChange>
          </w:rPr>
          <w:delText>Supplier data record 1</w:delText>
        </w:r>
        <w:r w:rsidDel="00545268">
          <w:rPr>
            <w:noProof/>
            <w:webHidden/>
          </w:rPr>
          <w:tab/>
          <w:delText>105</w:delText>
        </w:r>
      </w:del>
    </w:p>
    <w:p w14:paraId="4DE3C03E" w14:textId="43DD700D" w:rsidR="00B521CF" w:rsidDel="00545268" w:rsidRDefault="00B521CF">
      <w:pPr>
        <w:pStyle w:val="TOC2"/>
        <w:rPr>
          <w:del w:id="1096" w:author="Author"/>
          <w:rFonts w:asciiTheme="minorHAnsi" w:eastAsiaTheme="minorEastAsia" w:hAnsiTheme="minorHAnsi" w:cstheme="minorBidi"/>
          <w:noProof/>
        </w:rPr>
      </w:pPr>
      <w:del w:id="1097" w:author="Author">
        <w:r w:rsidRPr="009F3EC0" w:rsidDel="00545268">
          <w:rPr>
            <w:rPrChange w:id="1098" w:author="Author">
              <w:rPr>
                <w:rStyle w:val="Hyperlink"/>
              </w:rPr>
            </w:rPrChange>
          </w:rPr>
          <w:delText>Supplier data record 2</w:delText>
        </w:r>
        <w:r w:rsidDel="00545268">
          <w:rPr>
            <w:noProof/>
            <w:webHidden/>
          </w:rPr>
          <w:tab/>
          <w:delText>106</w:delText>
        </w:r>
      </w:del>
    </w:p>
    <w:p w14:paraId="3552D6CD" w14:textId="22473F2A" w:rsidR="00B521CF" w:rsidDel="00545268" w:rsidRDefault="00B521CF">
      <w:pPr>
        <w:pStyle w:val="TOC2"/>
        <w:rPr>
          <w:del w:id="1099" w:author="Author"/>
          <w:rFonts w:asciiTheme="minorHAnsi" w:eastAsiaTheme="minorEastAsia" w:hAnsiTheme="minorHAnsi" w:cstheme="minorBidi"/>
          <w:noProof/>
        </w:rPr>
      </w:pPr>
      <w:del w:id="1100" w:author="Author">
        <w:r w:rsidRPr="009F3EC0" w:rsidDel="00545268">
          <w:rPr>
            <w:rPrChange w:id="1101" w:author="Author">
              <w:rPr>
                <w:rStyle w:val="Hyperlink"/>
              </w:rPr>
            </w:rPrChange>
          </w:rPr>
          <w:delText>Supplier data record 3</w:delText>
        </w:r>
        <w:r w:rsidDel="00545268">
          <w:rPr>
            <w:noProof/>
            <w:webHidden/>
          </w:rPr>
          <w:tab/>
          <w:delText>106</w:delText>
        </w:r>
      </w:del>
    </w:p>
    <w:p w14:paraId="46074CDD" w14:textId="7E9A72A5" w:rsidR="00B521CF" w:rsidDel="00545268" w:rsidRDefault="00B521CF">
      <w:pPr>
        <w:pStyle w:val="TOC2"/>
        <w:rPr>
          <w:del w:id="1102" w:author="Author"/>
          <w:rFonts w:asciiTheme="minorHAnsi" w:eastAsiaTheme="minorEastAsia" w:hAnsiTheme="minorHAnsi" w:cstheme="minorBidi"/>
          <w:noProof/>
        </w:rPr>
      </w:pPr>
      <w:del w:id="1103" w:author="Author">
        <w:r w:rsidRPr="009F3EC0" w:rsidDel="00545268">
          <w:rPr>
            <w:rPrChange w:id="1104" w:author="Author">
              <w:rPr>
                <w:rStyle w:val="Hyperlink"/>
              </w:rPr>
            </w:rPrChange>
          </w:rPr>
          <w:delText>Investment body identity data record</w:delText>
        </w:r>
        <w:r w:rsidDel="00545268">
          <w:rPr>
            <w:noProof/>
            <w:webHidden/>
          </w:rPr>
          <w:tab/>
          <w:delText>106</w:delText>
        </w:r>
      </w:del>
    </w:p>
    <w:p w14:paraId="211CA4AF" w14:textId="7A9CA6A7" w:rsidR="00B521CF" w:rsidDel="00545268" w:rsidRDefault="00B521CF">
      <w:pPr>
        <w:pStyle w:val="TOC2"/>
        <w:rPr>
          <w:del w:id="1105" w:author="Author"/>
          <w:rFonts w:asciiTheme="minorHAnsi" w:eastAsiaTheme="minorEastAsia" w:hAnsiTheme="minorHAnsi" w:cstheme="minorBidi"/>
          <w:noProof/>
        </w:rPr>
      </w:pPr>
      <w:del w:id="1106" w:author="Author">
        <w:r w:rsidRPr="009F3EC0" w:rsidDel="00545268">
          <w:rPr>
            <w:rPrChange w:id="1107" w:author="Author">
              <w:rPr>
                <w:rStyle w:val="Hyperlink"/>
              </w:rPr>
            </w:rPrChange>
          </w:rPr>
          <w:delText>Software data record</w:delText>
        </w:r>
        <w:r w:rsidDel="00545268">
          <w:rPr>
            <w:noProof/>
            <w:webHidden/>
          </w:rPr>
          <w:tab/>
          <w:delText>107</w:delText>
        </w:r>
      </w:del>
    </w:p>
    <w:p w14:paraId="62E6A4B7" w14:textId="6AD0D387" w:rsidR="00B521CF" w:rsidDel="00545268" w:rsidRDefault="00B521CF">
      <w:pPr>
        <w:pStyle w:val="TOC2"/>
        <w:rPr>
          <w:del w:id="1108" w:author="Author"/>
          <w:rFonts w:asciiTheme="minorHAnsi" w:eastAsiaTheme="minorEastAsia" w:hAnsiTheme="minorHAnsi" w:cstheme="minorBidi"/>
          <w:noProof/>
        </w:rPr>
      </w:pPr>
      <w:del w:id="1109" w:author="Author">
        <w:r w:rsidRPr="009F3EC0" w:rsidDel="00545268">
          <w:rPr>
            <w:rPrChange w:id="1110" w:author="Author">
              <w:rPr>
                <w:rStyle w:val="Hyperlink"/>
              </w:rPr>
            </w:rPrChange>
          </w:rPr>
          <w:delText>Security level data record</w:delText>
        </w:r>
        <w:r w:rsidDel="00545268">
          <w:rPr>
            <w:noProof/>
            <w:webHidden/>
          </w:rPr>
          <w:tab/>
          <w:delText>107</w:delText>
        </w:r>
      </w:del>
    </w:p>
    <w:p w14:paraId="4549E3D6" w14:textId="361C4FB9" w:rsidR="00B521CF" w:rsidDel="00545268" w:rsidRDefault="00B521CF">
      <w:pPr>
        <w:pStyle w:val="TOC2"/>
        <w:rPr>
          <w:del w:id="1111" w:author="Author"/>
          <w:rFonts w:asciiTheme="minorHAnsi" w:eastAsiaTheme="minorEastAsia" w:hAnsiTheme="minorHAnsi" w:cstheme="minorBidi"/>
          <w:noProof/>
        </w:rPr>
      </w:pPr>
      <w:del w:id="1112" w:author="Author">
        <w:r w:rsidRPr="009F3EC0" w:rsidDel="00545268">
          <w:rPr>
            <w:rPrChange w:id="1113" w:author="Author">
              <w:rPr>
                <w:rStyle w:val="Hyperlink"/>
              </w:rPr>
            </w:rPrChange>
          </w:rPr>
          <w:delText>Sale of Securities data record 1</w:delText>
        </w:r>
        <w:r w:rsidDel="00545268">
          <w:rPr>
            <w:noProof/>
            <w:webHidden/>
          </w:rPr>
          <w:tab/>
          <w:delText>108</w:delText>
        </w:r>
      </w:del>
    </w:p>
    <w:p w14:paraId="3EB65D09" w14:textId="0D6811D3" w:rsidR="00B521CF" w:rsidDel="00545268" w:rsidRDefault="00B521CF">
      <w:pPr>
        <w:pStyle w:val="TOC2"/>
        <w:rPr>
          <w:del w:id="1114" w:author="Author"/>
          <w:rFonts w:asciiTheme="minorHAnsi" w:eastAsiaTheme="minorEastAsia" w:hAnsiTheme="minorHAnsi" w:cstheme="minorBidi"/>
          <w:noProof/>
        </w:rPr>
      </w:pPr>
      <w:del w:id="1115" w:author="Author">
        <w:r w:rsidRPr="009F3EC0" w:rsidDel="00545268">
          <w:rPr>
            <w:rPrChange w:id="1116" w:author="Author">
              <w:rPr>
                <w:rStyle w:val="Hyperlink"/>
              </w:rPr>
            </w:rPrChange>
          </w:rPr>
          <w:delText>Sale of Securities data record 2</w:delText>
        </w:r>
        <w:r w:rsidDel="00545268">
          <w:rPr>
            <w:noProof/>
            <w:webHidden/>
          </w:rPr>
          <w:tab/>
          <w:delText>109</w:delText>
        </w:r>
      </w:del>
    </w:p>
    <w:p w14:paraId="751C095E" w14:textId="38415FBF" w:rsidR="00B521CF" w:rsidDel="00545268" w:rsidRDefault="00B521CF">
      <w:pPr>
        <w:pStyle w:val="TOC2"/>
        <w:rPr>
          <w:del w:id="1117" w:author="Author"/>
          <w:rFonts w:asciiTheme="minorHAnsi" w:eastAsiaTheme="minorEastAsia" w:hAnsiTheme="minorHAnsi" w:cstheme="minorBidi"/>
          <w:noProof/>
        </w:rPr>
      </w:pPr>
      <w:del w:id="1118" w:author="Author">
        <w:r w:rsidRPr="009F3EC0" w:rsidDel="00545268">
          <w:rPr>
            <w:rPrChange w:id="1119" w:author="Author">
              <w:rPr>
                <w:rStyle w:val="Hyperlink"/>
              </w:rPr>
            </w:rPrChange>
          </w:rPr>
          <w:delText>Investor data record</w:delText>
        </w:r>
        <w:r w:rsidDel="00545268">
          <w:rPr>
            <w:noProof/>
            <w:webHidden/>
          </w:rPr>
          <w:tab/>
          <w:delText>110</w:delText>
        </w:r>
      </w:del>
    </w:p>
    <w:p w14:paraId="4FA058F4" w14:textId="5A0D86B6" w:rsidR="00B521CF" w:rsidDel="00545268" w:rsidRDefault="00B521CF">
      <w:pPr>
        <w:pStyle w:val="TOC2"/>
        <w:rPr>
          <w:del w:id="1120" w:author="Author"/>
          <w:rFonts w:asciiTheme="minorHAnsi" w:eastAsiaTheme="minorEastAsia" w:hAnsiTheme="minorHAnsi" w:cstheme="minorBidi"/>
          <w:noProof/>
        </w:rPr>
      </w:pPr>
      <w:del w:id="1121" w:author="Author">
        <w:r w:rsidRPr="009F3EC0" w:rsidDel="00545268">
          <w:rPr>
            <w:rPrChange w:id="1122" w:author="Author">
              <w:rPr>
                <w:rStyle w:val="Hyperlink"/>
              </w:rPr>
            </w:rPrChange>
          </w:rPr>
          <w:delText>File total data record</w:delText>
        </w:r>
        <w:r w:rsidDel="00545268">
          <w:rPr>
            <w:noProof/>
            <w:webHidden/>
          </w:rPr>
          <w:tab/>
          <w:delText>111</w:delText>
        </w:r>
      </w:del>
    </w:p>
    <w:p w14:paraId="55816194" w14:textId="4D431DF0" w:rsidR="00B521CF" w:rsidDel="00545268" w:rsidRDefault="00B521CF">
      <w:pPr>
        <w:pStyle w:val="TOC1"/>
        <w:rPr>
          <w:del w:id="1123" w:author="Author"/>
          <w:rFonts w:asciiTheme="minorHAnsi" w:eastAsiaTheme="minorEastAsia" w:hAnsiTheme="minorHAnsi" w:cstheme="minorBidi"/>
          <w:noProof/>
        </w:rPr>
      </w:pPr>
      <w:del w:id="1124" w:author="Author">
        <w:r w:rsidRPr="009F3EC0" w:rsidDel="00545268">
          <w:rPr>
            <w:rPrChange w:id="1125" w:author="Author">
              <w:rPr>
                <w:rStyle w:val="Hyperlink"/>
              </w:rPr>
            </w:rPrChange>
          </w:rPr>
          <w:delText>12 Reporting amendments</w:delText>
        </w:r>
        <w:r w:rsidDel="00545268">
          <w:rPr>
            <w:noProof/>
            <w:webHidden/>
          </w:rPr>
          <w:tab/>
          <w:delText>112</w:delText>
        </w:r>
      </w:del>
    </w:p>
    <w:p w14:paraId="5F895BE8" w14:textId="0520768B" w:rsidR="00B521CF" w:rsidDel="00545268" w:rsidRDefault="00B521CF">
      <w:pPr>
        <w:pStyle w:val="TOC2"/>
        <w:rPr>
          <w:del w:id="1126" w:author="Author"/>
          <w:rFonts w:asciiTheme="minorHAnsi" w:eastAsiaTheme="minorEastAsia" w:hAnsiTheme="minorHAnsi" w:cstheme="minorBidi"/>
          <w:noProof/>
        </w:rPr>
      </w:pPr>
      <w:del w:id="1127" w:author="Author">
        <w:r w:rsidRPr="009F3EC0" w:rsidDel="00545268">
          <w:rPr>
            <w:rPrChange w:id="1128" w:author="Author">
              <w:rPr>
                <w:rStyle w:val="Hyperlink"/>
              </w:rPr>
            </w:rPrChange>
          </w:rPr>
          <w:delText>Sending files containing replacement AIIR records</w:delText>
        </w:r>
        <w:r w:rsidDel="00545268">
          <w:rPr>
            <w:noProof/>
            <w:webHidden/>
          </w:rPr>
          <w:tab/>
          <w:delText>112</w:delText>
        </w:r>
      </w:del>
    </w:p>
    <w:p w14:paraId="3397B7C3" w14:textId="14664D03" w:rsidR="00B521CF" w:rsidDel="00545268" w:rsidRDefault="00B521CF">
      <w:pPr>
        <w:pStyle w:val="TOC2"/>
        <w:rPr>
          <w:del w:id="1129" w:author="Author"/>
          <w:rFonts w:asciiTheme="minorHAnsi" w:eastAsiaTheme="minorEastAsia" w:hAnsiTheme="minorHAnsi" w:cstheme="minorBidi"/>
          <w:noProof/>
        </w:rPr>
      </w:pPr>
      <w:del w:id="1130" w:author="Author">
        <w:r w:rsidRPr="009F3EC0" w:rsidDel="00545268">
          <w:rPr>
            <w:rPrChange w:id="1131" w:author="Author">
              <w:rPr>
                <w:rStyle w:val="Hyperlink"/>
              </w:rPr>
            </w:rPrChange>
          </w:rPr>
          <w:delText>Example of replacement of a standard AIIR file report version FINVAV13.0</w:delText>
        </w:r>
        <w:r w:rsidDel="00545268">
          <w:rPr>
            <w:noProof/>
            <w:webHidden/>
          </w:rPr>
          <w:tab/>
          <w:delText>113</w:delText>
        </w:r>
      </w:del>
    </w:p>
    <w:p w14:paraId="5E717D91" w14:textId="2DA1ED98" w:rsidR="00B521CF" w:rsidDel="00545268" w:rsidRDefault="00B521CF">
      <w:pPr>
        <w:pStyle w:val="TOC2"/>
        <w:rPr>
          <w:del w:id="1132" w:author="Author"/>
          <w:rFonts w:asciiTheme="minorHAnsi" w:eastAsiaTheme="minorEastAsia" w:hAnsiTheme="minorHAnsi" w:cstheme="minorBidi"/>
          <w:noProof/>
        </w:rPr>
      </w:pPr>
      <w:del w:id="1133" w:author="Author">
        <w:r w:rsidRPr="009F3EC0" w:rsidDel="00545268">
          <w:rPr>
            <w:rPrChange w:id="1134" w:author="Author">
              <w:rPr>
                <w:rStyle w:val="Hyperlink"/>
              </w:rPr>
            </w:rPrChange>
          </w:rPr>
          <w:delText>Sending files containing corrected AIIR records</w:delText>
        </w:r>
        <w:r w:rsidDel="00545268">
          <w:rPr>
            <w:noProof/>
            <w:webHidden/>
          </w:rPr>
          <w:tab/>
          <w:delText>115</w:delText>
        </w:r>
      </w:del>
    </w:p>
    <w:p w14:paraId="42EB19B0" w14:textId="284842A3" w:rsidR="00B521CF" w:rsidDel="00545268" w:rsidRDefault="00B521CF">
      <w:pPr>
        <w:pStyle w:val="TOC1"/>
        <w:rPr>
          <w:del w:id="1135" w:author="Author"/>
          <w:rFonts w:asciiTheme="minorHAnsi" w:eastAsiaTheme="minorEastAsia" w:hAnsiTheme="minorHAnsi" w:cstheme="minorBidi"/>
          <w:noProof/>
        </w:rPr>
      </w:pPr>
      <w:del w:id="1136" w:author="Author">
        <w:r w:rsidRPr="009F3EC0" w:rsidDel="00545268">
          <w:rPr>
            <w:rPrChange w:id="1137" w:author="Author">
              <w:rPr>
                <w:rStyle w:val="Hyperlink"/>
              </w:rPr>
            </w:rPrChange>
          </w:rPr>
          <w:delText>13 Algorithms</w:delText>
        </w:r>
        <w:r w:rsidDel="00545268">
          <w:rPr>
            <w:noProof/>
            <w:webHidden/>
          </w:rPr>
          <w:tab/>
          <w:delText>119</w:delText>
        </w:r>
      </w:del>
    </w:p>
    <w:p w14:paraId="504551FF" w14:textId="2B36332F" w:rsidR="00B521CF" w:rsidDel="00545268" w:rsidRDefault="00B521CF">
      <w:pPr>
        <w:pStyle w:val="TOC2"/>
        <w:rPr>
          <w:del w:id="1138" w:author="Author"/>
          <w:rFonts w:asciiTheme="minorHAnsi" w:eastAsiaTheme="minorEastAsia" w:hAnsiTheme="minorHAnsi" w:cstheme="minorBidi"/>
          <w:noProof/>
        </w:rPr>
      </w:pPr>
      <w:del w:id="1139" w:author="Author">
        <w:r w:rsidRPr="009F3EC0" w:rsidDel="00545268">
          <w:rPr>
            <w:rPrChange w:id="1140" w:author="Author">
              <w:rPr>
                <w:rStyle w:val="Hyperlink"/>
              </w:rPr>
            </w:rPrChange>
          </w:rPr>
          <w:delText>TFN algorithm</w:delText>
        </w:r>
        <w:r w:rsidDel="00545268">
          <w:rPr>
            <w:noProof/>
            <w:webHidden/>
          </w:rPr>
          <w:tab/>
          <w:delText>119</w:delText>
        </w:r>
      </w:del>
    </w:p>
    <w:p w14:paraId="0E679468" w14:textId="1BDCD2AA" w:rsidR="00B521CF" w:rsidDel="00545268" w:rsidRDefault="00B521CF">
      <w:pPr>
        <w:pStyle w:val="TOC2"/>
        <w:rPr>
          <w:del w:id="1141" w:author="Author"/>
          <w:rFonts w:asciiTheme="minorHAnsi" w:eastAsiaTheme="minorEastAsia" w:hAnsiTheme="minorHAnsi" w:cstheme="minorBidi"/>
          <w:noProof/>
        </w:rPr>
      </w:pPr>
      <w:del w:id="1142" w:author="Author">
        <w:r w:rsidRPr="009F3EC0" w:rsidDel="00545268">
          <w:rPr>
            <w:rPrChange w:id="1143" w:author="Author">
              <w:rPr>
                <w:rStyle w:val="Hyperlink"/>
              </w:rPr>
            </w:rPrChange>
          </w:rPr>
          <w:delText>ABN algorithm</w:delText>
        </w:r>
        <w:r w:rsidDel="00545268">
          <w:rPr>
            <w:noProof/>
            <w:webHidden/>
          </w:rPr>
          <w:tab/>
          <w:delText>119</w:delText>
        </w:r>
      </w:del>
    </w:p>
    <w:p w14:paraId="36B51B6B" w14:textId="0334CBFD" w:rsidR="00B521CF" w:rsidDel="00545268" w:rsidRDefault="00B521CF">
      <w:pPr>
        <w:pStyle w:val="TOC2"/>
        <w:rPr>
          <w:del w:id="1144" w:author="Author"/>
          <w:rFonts w:asciiTheme="minorHAnsi" w:eastAsiaTheme="minorEastAsia" w:hAnsiTheme="minorHAnsi" w:cstheme="minorBidi"/>
          <w:noProof/>
        </w:rPr>
      </w:pPr>
      <w:del w:id="1145" w:author="Author">
        <w:r w:rsidRPr="009F3EC0" w:rsidDel="00545268">
          <w:rPr>
            <w:rPrChange w:id="1146" w:author="Author">
              <w:rPr>
                <w:rStyle w:val="Hyperlink"/>
              </w:rPr>
            </w:rPrChange>
          </w:rPr>
          <w:delText>WPN algorithm</w:delText>
        </w:r>
        <w:r w:rsidDel="00545268">
          <w:rPr>
            <w:noProof/>
            <w:webHidden/>
          </w:rPr>
          <w:tab/>
          <w:delText>119</w:delText>
        </w:r>
      </w:del>
    </w:p>
    <w:p w14:paraId="5CE9B634" w14:textId="4F3A942F" w:rsidR="00B521CF" w:rsidDel="00545268" w:rsidRDefault="00B521CF">
      <w:pPr>
        <w:pStyle w:val="TOC1"/>
        <w:rPr>
          <w:del w:id="1147" w:author="Author"/>
          <w:rFonts w:asciiTheme="minorHAnsi" w:eastAsiaTheme="minorEastAsia" w:hAnsiTheme="minorHAnsi" w:cstheme="minorBidi"/>
          <w:noProof/>
        </w:rPr>
      </w:pPr>
      <w:del w:id="1148" w:author="Author">
        <w:r w:rsidRPr="009F3EC0" w:rsidDel="00545268">
          <w:rPr>
            <w:rPrChange w:id="1149" w:author="Author">
              <w:rPr>
                <w:rStyle w:val="Hyperlink"/>
              </w:rPr>
            </w:rPrChange>
          </w:rPr>
          <w:delText>14 Checklist</w:delText>
        </w:r>
        <w:r w:rsidDel="00545268">
          <w:rPr>
            <w:noProof/>
            <w:webHidden/>
          </w:rPr>
          <w:tab/>
          <w:delText>120</w:delText>
        </w:r>
      </w:del>
    </w:p>
    <w:p w14:paraId="0CFFDD08" w14:textId="7E70E417" w:rsidR="00B521CF" w:rsidDel="00545268" w:rsidRDefault="00B521CF">
      <w:pPr>
        <w:pStyle w:val="TOC1"/>
        <w:rPr>
          <w:del w:id="1150" w:author="Author"/>
          <w:rFonts w:asciiTheme="minorHAnsi" w:eastAsiaTheme="minorEastAsia" w:hAnsiTheme="minorHAnsi" w:cstheme="minorBidi"/>
          <w:noProof/>
        </w:rPr>
      </w:pPr>
      <w:del w:id="1151" w:author="Author">
        <w:r w:rsidRPr="009F3EC0" w:rsidDel="00545268">
          <w:rPr>
            <w:rPrChange w:id="1152" w:author="Author">
              <w:rPr>
                <w:rStyle w:val="Hyperlink"/>
              </w:rPr>
            </w:rPrChange>
          </w:rPr>
          <w:delText>15 Specification of return data file for Annual Investment Income file version FINVAV13.0</w:delText>
        </w:r>
        <w:r w:rsidDel="00545268">
          <w:rPr>
            <w:noProof/>
            <w:webHidden/>
          </w:rPr>
          <w:tab/>
          <w:delText>121</w:delText>
        </w:r>
      </w:del>
    </w:p>
    <w:p w14:paraId="4ECF4436" w14:textId="6300F34B" w:rsidR="00B521CF" w:rsidDel="00545268" w:rsidRDefault="00B521CF">
      <w:pPr>
        <w:pStyle w:val="TOC2"/>
        <w:rPr>
          <w:del w:id="1153" w:author="Author"/>
          <w:rFonts w:asciiTheme="minorHAnsi" w:eastAsiaTheme="minorEastAsia" w:hAnsiTheme="minorHAnsi" w:cstheme="minorBidi"/>
          <w:noProof/>
        </w:rPr>
      </w:pPr>
      <w:del w:id="1154" w:author="Author">
        <w:r w:rsidRPr="009F3EC0" w:rsidDel="00545268">
          <w:rPr>
            <w:rPrChange w:id="1155" w:author="Author">
              <w:rPr>
                <w:rStyle w:val="Hyperlink"/>
              </w:rPr>
            </w:rPrChange>
          </w:rPr>
          <w:delText>Physical specifications of the ATO return data file</w:delText>
        </w:r>
        <w:r w:rsidDel="00545268">
          <w:rPr>
            <w:noProof/>
            <w:webHidden/>
          </w:rPr>
          <w:tab/>
          <w:delText>121</w:delText>
        </w:r>
      </w:del>
    </w:p>
    <w:p w14:paraId="0078B053" w14:textId="766FEFFA" w:rsidR="00B521CF" w:rsidDel="00545268" w:rsidRDefault="00B521CF">
      <w:pPr>
        <w:pStyle w:val="TOC3"/>
        <w:rPr>
          <w:del w:id="1156" w:author="Author"/>
          <w:rFonts w:asciiTheme="minorHAnsi" w:eastAsiaTheme="minorEastAsia" w:hAnsiTheme="minorHAnsi" w:cstheme="minorBidi"/>
        </w:rPr>
      </w:pPr>
      <w:del w:id="1157" w:author="Author">
        <w:r w:rsidRPr="009F3EC0" w:rsidDel="00545268">
          <w:rPr>
            <w:rPrChange w:id="1158" w:author="Author">
              <w:rPr>
                <w:rStyle w:val="Hyperlink"/>
              </w:rPr>
            </w:rPrChange>
          </w:rPr>
          <w:delText>Annual Investment Income file sent via OSB or OSFA</w:delText>
        </w:r>
        <w:r w:rsidDel="00545268">
          <w:rPr>
            <w:webHidden/>
          </w:rPr>
          <w:tab/>
          <w:delText>121</w:delText>
        </w:r>
      </w:del>
    </w:p>
    <w:p w14:paraId="3111186D" w14:textId="5C21203E" w:rsidR="00B521CF" w:rsidDel="00545268" w:rsidRDefault="00B521CF">
      <w:pPr>
        <w:pStyle w:val="TOC2"/>
        <w:rPr>
          <w:del w:id="1159" w:author="Author"/>
          <w:rFonts w:asciiTheme="minorHAnsi" w:eastAsiaTheme="minorEastAsia" w:hAnsiTheme="minorHAnsi" w:cstheme="minorBidi"/>
          <w:noProof/>
        </w:rPr>
      </w:pPr>
      <w:del w:id="1160" w:author="Author">
        <w:r w:rsidRPr="009F3EC0" w:rsidDel="00545268">
          <w:rPr>
            <w:rPrChange w:id="1161" w:author="Author">
              <w:rPr>
                <w:rStyle w:val="Hyperlink"/>
              </w:rPr>
            </w:rPrChange>
          </w:rPr>
          <w:delText>Return data file content</w:delText>
        </w:r>
        <w:r w:rsidDel="00545268">
          <w:rPr>
            <w:noProof/>
            <w:webHidden/>
          </w:rPr>
          <w:tab/>
          <w:delText>121</w:delText>
        </w:r>
      </w:del>
    </w:p>
    <w:p w14:paraId="77E2D0E2" w14:textId="2590802D" w:rsidR="00B521CF" w:rsidDel="00545268" w:rsidRDefault="00B521CF">
      <w:pPr>
        <w:pStyle w:val="TOC2"/>
        <w:rPr>
          <w:del w:id="1162" w:author="Author"/>
          <w:rFonts w:asciiTheme="minorHAnsi" w:eastAsiaTheme="minorEastAsia" w:hAnsiTheme="minorHAnsi" w:cstheme="minorBidi"/>
          <w:noProof/>
        </w:rPr>
      </w:pPr>
      <w:del w:id="1163" w:author="Author">
        <w:r w:rsidRPr="009F3EC0" w:rsidDel="00545268">
          <w:rPr>
            <w:rPrChange w:id="1164" w:author="Author">
              <w:rPr>
                <w:rStyle w:val="Hyperlink"/>
              </w:rPr>
            </w:rPrChange>
          </w:rPr>
          <w:delText>Structure of return data file</w:delText>
        </w:r>
        <w:r w:rsidDel="00545268">
          <w:rPr>
            <w:noProof/>
            <w:webHidden/>
          </w:rPr>
          <w:tab/>
          <w:delText>122</w:delText>
        </w:r>
      </w:del>
    </w:p>
    <w:p w14:paraId="537457C9" w14:textId="259E1C4E" w:rsidR="00B521CF" w:rsidDel="00545268" w:rsidRDefault="00B521CF">
      <w:pPr>
        <w:pStyle w:val="TOC2"/>
        <w:rPr>
          <w:del w:id="1165" w:author="Author"/>
          <w:rFonts w:asciiTheme="minorHAnsi" w:eastAsiaTheme="minorEastAsia" w:hAnsiTheme="minorHAnsi" w:cstheme="minorBidi"/>
          <w:noProof/>
        </w:rPr>
      </w:pPr>
      <w:del w:id="1166" w:author="Author">
        <w:r w:rsidRPr="009F3EC0" w:rsidDel="00545268">
          <w:rPr>
            <w:rPrChange w:id="1167" w:author="Author">
              <w:rPr>
                <w:rStyle w:val="Hyperlink"/>
              </w:rPr>
            </w:rPrChange>
          </w:rPr>
          <w:delText>Record specifications of return data file</w:delText>
        </w:r>
        <w:r w:rsidDel="00545268">
          <w:rPr>
            <w:noProof/>
            <w:webHidden/>
          </w:rPr>
          <w:tab/>
          <w:delText>124</w:delText>
        </w:r>
      </w:del>
    </w:p>
    <w:p w14:paraId="3158AEFC" w14:textId="6B639848" w:rsidR="00B521CF" w:rsidDel="00545268" w:rsidRDefault="00B521CF">
      <w:pPr>
        <w:pStyle w:val="TOC3"/>
        <w:rPr>
          <w:del w:id="1168" w:author="Author"/>
          <w:rFonts w:asciiTheme="minorHAnsi" w:eastAsiaTheme="minorEastAsia" w:hAnsiTheme="minorHAnsi" w:cstheme="minorBidi"/>
        </w:rPr>
      </w:pPr>
      <w:del w:id="1169" w:author="Author">
        <w:r w:rsidRPr="009F3EC0" w:rsidDel="00545268">
          <w:rPr>
            <w:rPrChange w:id="1170" w:author="Author">
              <w:rPr>
                <w:rStyle w:val="Hyperlink"/>
              </w:rPr>
            </w:rPrChange>
          </w:rPr>
          <w:delText>Return data – Header record</w:delText>
        </w:r>
        <w:r w:rsidDel="00545268">
          <w:rPr>
            <w:webHidden/>
          </w:rPr>
          <w:tab/>
          <w:delText>124</w:delText>
        </w:r>
      </w:del>
    </w:p>
    <w:p w14:paraId="323DC1C7" w14:textId="3090395D" w:rsidR="00B521CF" w:rsidDel="00545268" w:rsidRDefault="00B521CF">
      <w:pPr>
        <w:pStyle w:val="TOC3"/>
        <w:rPr>
          <w:del w:id="1171" w:author="Author"/>
          <w:rFonts w:asciiTheme="minorHAnsi" w:eastAsiaTheme="minorEastAsia" w:hAnsiTheme="minorHAnsi" w:cstheme="minorBidi"/>
        </w:rPr>
      </w:pPr>
      <w:del w:id="1172" w:author="Author">
        <w:r w:rsidRPr="009F3EC0" w:rsidDel="00545268">
          <w:rPr>
            <w:rPrChange w:id="1173" w:author="Author">
              <w:rPr>
                <w:rStyle w:val="Hyperlink"/>
              </w:rPr>
            </w:rPrChange>
          </w:rPr>
          <w:delText>Return data – File identity data record</w:delText>
        </w:r>
        <w:r w:rsidDel="00545268">
          <w:rPr>
            <w:webHidden/>
          </w:rPr>
          <w:tab/>
          <w:delText>124</w:delText>
        </w:r>
      </w:del>
    </w:p>
    <w:p w14:paraId="063FCD08" w14:textId="1A547618" w:rsidR="00B521CF" w:rsidDel="00545268" w:rsidRDefault="00B521CF">
      <w:pPr>
        <w:pStyle w:val="TOC3"/>
        <w:rPr>
          <w:del w:id="1174" w:author="Author"/>
          <w:rFonts w:asciiTheme="minorHAnsi" w:eastAsiaTheme="minorEastAsia" w:hAnsiTheme="minorHAnsi" w:cstheme="minorBidi"/>
        </w:rPr>
      </w:pPr>
      <w:del w:id="1175" w:author="Author">
        <w:r w:rsidRPr="009F3EC0" w:rsidDel="00545268">
          <w:rPr>
            <w:rPrChange w:id="1176" w:author="Author">
              <w:rPr>
                <w:rStyle w:val="Hyperlink"/>
              </w:rPr>
            </w:rPrChange>
          </w:rPr>
          <w:delText>Return data – Investment body identity data record</w:delText>
        </w:r>
        <w:r w:rsidDel="00545268">
          <w:rPr>
            <w:webHidden/>
          </w:rPr>
          <w:tab/>
          <w:delText>125</w:delText>
        </w:r>
      </w:del>
    </w:p>
    <w:p w14:paraId="58A9684C" w14:textId="7448CE00" w:rsidR="00B521CF" w:rsidDel="00545268" w:rsidRDefault="00B521CF">
      <w:pPr>
        <w:pStyle w:val="TOC3"/>
        <w:rPr>
          <w:del w:id="1177" w:author="Author"/>
          <w:rFonts w:asciiTheme="minorHAnsi" w:eastAsiaTheme="minorEastAsia" w:hAnsiTheme="minorHAnsi" w:cstheme="minorBidi"/>
        </w:rPr>
      </w:pPr>
      <w:del w:id="1178" w:author="Author">
        <w:r w:rsidRPr="009F3EC0" w:rsidDel="00545268">
          <w:rPr>
            <w:rPrChange w:id="1179" w:author="Author">
              <w:rPr>
                <w:rStyle w:val="Hyperlink"/>
              </w:rPr>
            </w:rPrChange>
          </w:rPr>
          <w:delText>Return data – Investor data record</w:delText>
        </w:r>
        <w:r w:rsidDel="00545268">
          <w:rPr>
            <w:webHidden/>
          </w:rPr>
          <w:tab/>
          <w:delText>125</w:delText>
        </w:r>
      </w:del>
    </w:p>
    <w:p w14:paraId="761314E1" w14:textId="772C3884" w:rsidR="00B521CF" w:rsidDel="00545268" w:rsidRDefault="00B521CF">
      <w:pPr>
        <w:pStyle w:val="TOC3"/>
        <w:rPr>
          <w:del w:id="1180" w:author="Author"/>
          <w:rFonts w:asciiTheme="minorHAnsi" w:eastAsiaTheme="minorEastAsia" w:hAnsiTheme="minorHAnsi" w:cstheme="minorBidi"/>
        </w:rPr>
      </w:pPr>
      <w:del w:id="1181" w:author="Author">
        <w:r w:rsidRPr="009F3EC0" w:rsidDel="00545268">
          <w:rPr>
            <w:rPrChange w:id="1182" w:author="Author">
              <w:rPr>
                <w:rStyle w:val="Hyperlink"/>
              </w:rPr>
            </w:rPrChange>
          </w:rPr>
          <w:delText>Return data – File total data record</w:delText>
        </w:r>
        <w:r w:rsidDel="00545268">
          <w:rPr>
            <w:webHidden/>
          </w:rPr>
          <w:tab/>
          <w:delText>126</w:delText>
        </w:r>
      </w:del>
    </w:p>
    <w:p w14:paraId="551503CF" w14:textId="4A8768D9" w:rsidR="00B521CF" w:rsidDel="00545268" w:rsidRDefault="00B521CF">
      <w:pPr>
        <w:pStyle w:val="TOC2"/>
        <w:rPr>
          <w:del w:id="1183" w:author="Author"/>
          <w:rFonts w:asciiTheme="minorHAnsi" w:eastAsiaTheme="minorEastAsia" w:hAnsiTheme="minorHAnsi" w:cstheme="minorBidi"/>
          <w:noProof/>
        </w:rPr>
      </w:pPr>
      <w:del w:id="1184" w:author="Author">
        <w:r w:rsidRPr="009F3EC0" w:rsidDel="00545268">
          <w:rPr>
            <w:rPrChange w:id="1185" w:author="Author">
              <w:rPr>
                <w:rStyle w:val="Hyperlink"/>
              </w:rPr>
            </w:rPrChange>
          </w:rPr>
          <w:delText>Data field definitions – Return data file</w:delText>
        </w:r>
        <w:r w:rsidDel="00545268">
          <w:rPr>
            <w:noProof/>
            <w:webHidden/>
          </w:rPr>
          <w:tab/>
          <w:delText>127</w:delText>
        </w:r>
      </w:del>
    </w:p>
    <w:p w14:paraId="223FF0A5" w14:textId="7EA6B6C7" w:rsidR="00B521CF" w:rsidDel="00545268" w:rsidRDefault="00B521CF">
      <w:pPr>
        <w:pStyle w:val="TOC1"/>
        <w:rPr>
          <w:del w:id="1186" w:author="Author"/>
          <w:rFonts w:asciiTheme="minorHAnsi" w:eastAsiaTheme="minorEastAsia" w:hAnsiTheme="minorHAnsi" w:cstheme="minorBidi"/>
          <w:noProof/>
        </w:rPr>
      </w:pPr>
      <w:del w:id="1187" w:author="Author">
        <w:r w:rsidRPr="009F3EC0" w:rsidDel="00545268">
          <w:rPr>
            <w:rPrChange w:id="1188" w:author="Author">
              <w:rPr>
                <w:rStyle w:val="Hyperlink"/>
              </w:rPr>
            </w:rPrChange>
          </w:rPr>
          <w:delText>16 More information</w:delText>
        </w:r>
        <w:r w:rsidDel="00545268">
          <w:rPr>
            <w:noProof/>
            <w:webHidden/>
          </w:rPr>
          <w:tab/>
          <w:delText>130</w:delText>
        </w:r>
      </w:del>
    </w:p>
    <w:p w14:paraId="09FFB89F" w14:textId="384EBB90" w:rsidR="00B521CF" w:rsidDel="00545268" w:rsidRDefault="00B521CF">
      <w:pPr>
        <w:pStyle w:val="TOC2"/>
        <w:rPr>
          <w:del w:id="1189" w:author="Author"/>
          <w:rFonts w:asciiTheme="minorHAnsi" w:eastAsiaTheme="minorEastAsia" w:hAnsiTheme="minorHAnsi" w:cstheme="minorBidi"/>
          <w:noProof/>
        </w:rPr>
      </w:pPr>
      <w:del w:id="1190" w:author="Author">
        <w:r w:rsidRPr="009F3EC0" w:rsidDel="00545268">
          <w:rPr>
            <w:rPrChange w:id="1191" w:author="Author">
              <w:rPr>
                <w:rStyle w:val="Hyperlink"/>
              </w:rPr>
            </w:rPrChange>
          </w:rPr>
          <w:delText>Electronic specifications</w:delText>
        </w:r>
        <w:r w:rsidDel="00545268">
          <w:rPr>
            <w:noProof/>
            <w:webHidden/>
          </w:rPr>
          <w:tab/>
          <w:delText>130</w:delText>
        </w:r>
      </w:del>
    </w:p>
    <w:p w14:paraId="325A5499" w14:textId="575901BF" w:rsidR="00B521CF" w:rsidDel="00545268" w:rsidRDefault="00B521CF">
      <w:pPr>
        <w:pStyle w:val="TOC2"/>
        <w:rPr>
          <w:del w:id="1192" w:author="Author"/>
          <w:rFonts w:asciiTheme="minorHAnsi" w:eastAsiaTheme="minorEastAsia" w:hAnsiTheme="minorHAnsi" w:cstheme="minorBidi"/>
          <w:noProof/>
        </w:rPr>
      </w:pPr>
      <w:del w:id="1193" w:author="Author">
        <w:r w:rsidRPr="009F3EC0" w:rsidDel="00545268">
          <w:rPr>
            <w:rPrChange w:id="1194" w:author="Author">
              <w:rPr>
                <w:rStyle w:val="Hyperlink"/>
              </w:rPr>
            </w:rPrChange>
          </w:rPr>
          <w:delText>Software developers website</w:delText>
        </w:r>
        <w:r w:rsidDel="00545268">
          <w:rPr>
            <w:noProof/>
            <w:webHidden/>
          </w:rPr>
          <w:tab/>
          <w:delText>130</w:delText>
        </w:r>
      </w:del>
    </w:p>
    <w:p w14:paraId="5213D59E" w14:textId="4E6C4B32" w:rsidR="00561E38" w:rsidRDefault="001F7F87" w:rsidP="00561E38">
      <w:pPr>
        <w:pStyle w:val="Maintext"/>
        <w:sectPr w:rsidR="00561E38" w:rsidSect="00E92A26">
          <w:headerReference w:type="even" r:id="rId22"/>
          <w:headerReference w:type="default" r:id="rId23"/>
          <w:footerReference w:type="even" r:id="rId24"/>
          <w:footerReference w:type="default" r:id="rId25"/>
          <w:headerReference w:type="first" r:id="rId26"/>
          <w:footerReference w:type="first" r:id="rId27"/>
          <w:pgSz w:w="11906" w:h="16838" w:code="9"/>
          <w:pgMar w:top="2976" w:right="1304" w:bottom="1814" w:left="1304" w:header="425" w:footer="680" w:gutter="0"/>
          <w:pgNumType w:fmt="upperRoman" w:start="1"/>
          <w:cols w:space="708"/>
          <w:formProt w:val="0"/>
          <w:docGrid w:linePitch="360"/>
        </w:sectPr>
      </w:pPr>
      <w:r>
        <w:rPr>
          <w:highlight w:val="yellow"/>
        </w:rPr>
        <w:fldChar w:fldCharType="end"/>
      </w:r>
    </w:p>
    <w:p w14:paraId="5213D59F" w14:textId="77777777" w:rsidR="00470D2A" w:rsidRDefault="00470D2A" w:rsidP="00470D2A">
      <w:pPr>
        <w:pStyle w:val="Head1"/>
      </w:pPr>
      <w:bookmarkStart w:id="1195" w:name="_Toc256583063"/>
      <w:bookmarkStart w:id="1196" w:name="_Toc280178809"/>
      <w:bookmarkStart w:id="1197" w:name="_Toc329346760"/>
      <w:bookmarkStart w:id="1198" w:name="_Toc351096759"/>
      <w:bookmarkStart w:id="1199" w:name="_Toc402165609"/>
      <w:bookmarkStart w:id="1200" w:name="_Toc417974850"/>
      <w:bookmarkStart w:id="1201" w:name="_Toc207699595"/>
      <w:r>
        <w:t>1 Introduction</w:t>
      </w:r>
      <w:bookmarkEnd w:id="1195"/>
      <w:bookmarkEnd w:id="1196"/>
      <w:bookmarkEnd w:id="1197"/>
      <w:bookmarkEnd w:id="1198"/>
      <w:bookmarkEnd w:id="1199"/>
      <w:bookmarkEnd w:id="1200"/>
      <w:bookmarkEnd w:id="1201"/>
    </w:p>
    <w:p w14:paraId="5213D5A0" w14:textId="77777777" w:rsidR="00470D2A" w:rsidRDefault="00470D2A" w:rsidP="00470D2A">
      <w:pPr>
        <w:pStyle w:val="Head2"/>
      </w:pPr>
      <w:bookmarkStart w:id="1202" w:name="_Toc280178811"/>
      <w:bookmarkStart w:id="1203" w:name="_Toc329346761"/>
      <w:bookmarkStart w:id="1204" w:name="_Toc351096760"/>
      <w:bookmarkStart w:id="1205" w:name="_Toc402165610"/>
      <w:bookmarkStart w:id="1206" w:name="_Toc417974851"/>
      <w:bookmarkStart w:id="1207" w:name="_Toc207699596"/>
      <w:bookmarkStart w:id="1208" w:name="_Toc256583064"/>
      <w:bookmarkStart w:id="1209" w:name="_Toc280178810"/>
      <w:r>
        <w:t>Who should use this specification</w:t>
      </w:r>
      <w:bookmarkEnd w:id="1202"/>
      <w:bookmarkEnd w:id="1203"/>
      <w:bookmarkEnd w:id="1204"/>
      <w:bookmarkEnd w:id="1205"/>
      <w:bookmarkEnd w:id="1206"/>
      <w:bookmarkEnd w:id="1207"/>
    </w:p>
    <w:bookmarkEnd w:id="1208"/>
    <w:bookmarkEnd w:id="1209"/>
    <w:p w14:paraId="5213D5A1" w14:textId="10591D1B" w:rsidR="009D3598" w:rsidRDefault="009D3598" w:rsidP="009D3598">
      <w:pPr>
        <w:shd w:val="clear" w:color="auto" w:fill="FFFFFF"/>
        <w:spacing w:before="96" w:after="192"/>
        <w:rPr>
          <w:ins w:id="1210" w:author="Author"/>
          <w:rFonts w:cs="Arial"/>
          <w:szCs w:val="22"/>
          <w:lang w:val="en"/>
        </w:rPr>
      </w:pPr>
      <w:r w:rsidRPr="005F575A">
        <w:rPr>
          <w:rFonts w:cs="Arial"/>
          <w:szCs w:val="22"/>
          <w:lang w:val="en"/>
        </w:rPr>
        <w:t xml:space="preserve">This specification contains the data requirements for the </w:t>
      </w:r>
      <w:del w:id="1211" w:author="Author">
        <w:r w:rsidRPr="005F575A" w:rsidDel="00473F51">
          <w:rPr>
            <w:rFonts w:cs="Arial"/>
            <w:szCs w:val="22"/>
            <w:lang w:val="en"/>
          </w:rPr>
          <w:delText>201</w:delText>
        </w:r>
        <w:r w:rsidR="00C77EE5" w:rsidDel="00473F51">
          <w:rPr>
            <w:rFonts w:cs="Arial"/>
            <w:szCs w:val="22"/>
            <w:lang w:val="en"/>
          </w:rPr>
          <w:delText>9</w:delText>
        </w:r>
      </w:del>
      <w:ins w:id="1212" w:author="Author">
        <w:r w:rsidR="00473F51" w:rsidRPr="005F575A">
          <w:rPr>
            <w:rFonts w:cs="Arial"/>
            <w:szCs w:val="22"/>
            <w:lang w:val="en"/>
          </w:rPr>
          <w:t>20</w:t>
        </w:r>
        <w:r w:rsidR="00473F51">
          <w:rPr>
            <w:rFonts w:cs="Arial"/>
            <w:szCs w:val="22"/>
            <w:lang w:val="en"/>
          </w:rPr>
          <w:t>25</w:t>
        </w:r>
      </w:ins>
      <w:r w:rsidRPr="005F575A">
        <w:rPr>
          <w:rFonts w:cs="Arial"/>
          <w:szCs w:val="22"/>
          <w:lang w:val="en"/>
        </w:rPr>
        <w:t>-</w:t>
      </w:r>
      <w:r w:rsidR="00C77EE5">
        <w:rPr>
          <w:rFonts w:cs="Arial"/>
          <w:szCs w:val="22"/>
          <w:lang w:val="en"/>
        </w:rPr>
        <w:t>2</w:t>
      </w:r>
      <w:ins w:id="1213" w:author="Author">
        <w:r w:rsidR="00473F51">
          <w:rPr>
            <w:rFonts w:cs="Arial"/>
            <w:szCs w:val="22"/>
            <w:lang w:val="en"/>
          </w:rPr>
          <w:t>6</w:t>
        </w:r>
      </w:ins>
      <w:del w:id="1214" w:author="Author">
        <w:r w:rsidR="00C77EE5" w:rsidDel="00473F51">
          <w:rPr>
            <w:rFonts w:cs="Arial"/>
            <w:szCs w:val="22"/>
            <w:lang w:val="en"/>
          </w:rPr>
          <w:delText>0</w:delText>
        </w:r>
      </w:del>
      <w:r w:rsidRPr="005F575A">
        <w:rPr>
          <w:rFonts w:cs="Arial"/>
          <w:szCs w:val="22"/>
          <w:lang w:val="en"/>
        </w:rPr>
        <w:t xml:space="preserve"> financial year onwards.</w:t>
      </w:r>
    </w:p>
    <w:p w14:paraId="2B157834" w14:textId="77777777" w:rsidR="00473F51" w:rsidRPr="002077D4" w:rsidRDefault="00473F51" w:rsidP="00473F51">
      <w:pPr>
        <w:rPr>
          <w:moveTo w:id="1215" w:author="Author"/>
          <w:szCs w:val="22"/>
        </w:rPr>
      </w:pPr>
      <w:moveToRangeStart w:id="1216" w:author="Author" w:name="move209441454"/>
      <w:moveTo w:id="1217" w:author="Author">
        <w:r w:rsidRPr="002077D4">
          <w:rPr>
            <w:szCs w:val="22"/>
          </w:rPr>
          <w:t xml:space="preserve">Investment bodies that are a BTR entity or BTR payment recipient are required to report using version 14.0.0 from the 2025-26 financial year onwards. </w:t>
        </w:r>
      </w:moveTo>
    </w:p>
    <w:p w14:paraId="71B1280C" w14:textId="77777777" w:rsidR="00473F51" w:rsidRPr="00E317E4" w:rsidDel="00252525" w:rsidRDefault="00473F51" w:rsidP="00252525">
      <w:pPr>
        <w:pStyle w:val="ListParagraph"/>
        <w:numPr>
          <w:ilvl w:val="0"/>
          <w:numId w:val="34"/>
        </w:numPr>
        <w:spacing w:after="0" w:line="240" w:lineRule="auto"/>
        <w:rPr>
          <w:del w:id="1218" w:author="Author"/>
          <w:moveTo w:id="1219" w:author="Author"/>
          <w:rFonts w:ascii="Arial" w:hAnsi="Arial" w:cs="Arial"/>
        </w:rPr>
      </w:pPr>
      <w:moveTo w:id="1220" w:author="Author">
        <w:r w:rsidRPr="00E317E4">
          <w:rPr>
            <w:rFonts w:ascii="Arial" w:hAnsi="Arial" w:cs="Arial"/>
          </w:rPr>
          <w:t xml:space="preserve">For definitions of BTR entity and BTR payment recipient, see the data definition for </w:t>
        </w:r>
        <w:r w:rsidRPr="00E317E4">
          <w:rPr>
            <w:rFonts w:ascii="Arial" w:hAnsi="Arial" w:cs="Arial"/>
            <w:i/>
            <w:iCs/>
          </w:rPr>
          <w:t>BTR entity or payment recipient</w:t>
        </w:r>
        <w:r w:rsidRPr="00E317E4">
          <w:rPr>
            <w:rFonts w:ascii="Arial" w:hAnsi="Arial" w:cs="Arial"/>
          </w:rPr>
          <w:t xml:space="preserve"> (9.225).</w:t>
        </w:r>
      </w:moveTo>
    </w:p>
    <w:p w14:paraId="345A474D" w14:textId="77777777" w:rsidR="00473F51" w:rsidRPr="00252525" w:rsidRDefault="00473F51">
      <w:pPr>
        <w:pStyle w:val="ListParagraph"/>
        <w:numPr>
          <w:ilvl w:val="0"/>
          <w:numId w:val="34"/>
        </w:numPr>
        <w:spacing w:after="0" w:line="240" w:lineRule="auto"/>
        <w:rPr>
          <w:moveTo w:id="1221" w:author="Author"/>
          <w:rFonts w:cs="Arial"/>
        </w:rPr>
        <w:pPrChange w:id="1222" w:author="Author">
          <w:pPr/>
        </w:pPrChange>
      </w:pPr>
    </w:p>
    <w:p w14:paraId="066E2107" w14:textId="77777777" w:rsidR="00473F51" w:rsidDel="00473F51" w:rsidRDefault="00473F51" w:rsidP="00473F51">
      <w:pPr>
        <w:shd w:val="clear" w:color="auto" w:fill="FFFFFF"/>
        <w:spacing w:before="96" w:after="192"/>
        <w:rPr>
          <w:del w:id="1223" w:author="Author"/>
          <w:moveTo w:id="1224" w:author="Author"/>
          <w:rFonts w:cs="Arial"/>
          <w:szCs w:val="22"/>
          <w:lang w:val="en"/>
        </w:rPr>
      </w:pPr>
      <w:moveTo w:id="1225" w:author="Author">
        <w:r>
          <w:rPr>
            <w:rFonts w:cs="Arial"/>
            <w:szCs w:val="22"/>
            <w:lang w:val="en"/>
          </w:rPr>
          <w:t xml:space="preserve">Other investment bodies may continue to report using existing AIIR versions 10.0.2, 11.0.1 and 12.0.0 subject to the eligibility reporting criteria contained within those </w:t>
        </w:r>
        <w:proofErr w:type="spellStart"/>
        <w:r>
          <w:rPr>
            <w:rFonts w:cs="Arial"/>
            <w:szCs w:val="22"/>
            <w:lang w:val="en"/>
          </w:rPr>
          <w:t>speciifications</w:t>
        </w:r>
        <w:proofErr w:type="spellEnd"/>
        <w:r>
          <w:rPr>
            <w:rFonts w:cs="Arial"/>
            <w:szCs w:val="22"/>
            <w:lang w:val="en"/>
          </w:rPr>
          <w:t>.</w:t>
        </w:r>
      </w:moveTo>
    </w:p>
    <w:moveToRangeEnd w:id="1216"/>
    <w:p w14:paraId="0422ED08" w14:textId="77777777" w:rsidR="00473F51" w:rsidRPr="005F575A" w:rsidRDefault="00473F51" w:rsidP="009D3598">
      <w:pPr>
        <w:shd w:val="clear" w:color="auto" w:fill="FFFFFF"/>
        <w:spacing w:before="96" w:after="192"/>
        <w:rPr>
          <w:rFonts w:cs="Arial"/>
          <w:szCs w:val="22"/>
          <w:lang w:val="en"/>
        </w:rPr>
      </w:pPr>
    </w:p>
    <w:p w14:paraId="5213D5A2" w14:textId="77777777" w:rsidR="0025322F" w:rsidRDefault="0025322F" w:rsidP="0025322F">
      <w:pPr>
        <w:rPr>
          <w:rFonts w:cs="Arial"/>
          <w:szCs w:val="22"/>
          <w:lang w:val="en"/>
        </w:rPr>
      </w:pPr>
      <w:r>
        <w:rPr>
          <w:rFonts w:cs="Arial"/>
          <w:szCs w:val="22"/>
          <w:lang w:val="en"/>
        </w:rPr>
        <w:t xml:space="preserve">Investment bodies may be impacted by the measures introduced by the </w:t>
      </w:r>
      <w:r>
        <w:rPr>
          <w:rFonts w:cs="Arial"/>
          <w:i/>
          <w:szCs w:val="22"/>
          <w:lang w:val="en"/>
        </w:rPr>
        <w:t xml:space="preserve">Treasury Laws Amendment (Making Sure Foreign Investors Pay Their </w:t>
      </w:r>
      <w:proofErr w:type="spellStart"/>
      <w:r>
        <w:rPr>
          <w:rFonts w:cs="Arial"/>
          <w:i/>
          <w:szCs w:val="22"/>
          <w:lang w:val="en"/>
        </w:rPr>
        <w:t>Fare</w:t>
      </w:r>
      <w:proofErr w:type="spellEnd"/>
      <w:r>
        <w:rPr>
          <w:rFonts w:cs="Arial"/>
          <w:i/>
          <w:szCs w:val="22"/>
          <w:lang w:val="en"/>
        </w:rPr>
        <w:t xml:space="preserve"> Share of Tax in Australia and Other Measures) Act 2019 </w:t>
      </w:r>
      <w:r>
        <w:rPr>
          <w:rFonts w:cs="Arial"/>
          <w:szCs w:val="22"/>
          <w:lang w:val="en"/>
        </w:rPr>
        <w:t>(Stapled Structures</w:t>
      </w:r>
      <w:r w:rsidRPr="0096284B">
        <w:t xml:space="preserve"> </w:t>
      </w:r>
      <w:r>
        <w:t>legislation)</w:t>
      </w:r>
      <w:r>
        <w:rPr>
          <w:rFonts w:cs="Arial"/>
          <w:szCs w:val="22"/>
          <w:lang w:val="en"/>
        </w:rPr>
        <w:t xml:space="preserve"> which applies to certain stapled structures and other investment arrangements by limiting access to concessions currently available to foreign investors in respect of certain passive income. </w:t>
      </w:r>
    </w:p>
    <w:p w14:paraId="5213D5A3" w14:textId="4D8EAA0F" w:rsidR="0025322F" w:rsidRDefault="00F7783F" w:rsidP="00F7783F">
      <w:pPr>
        <w:tabs>
          <w:tab w:val="left" w:pos="3180"/>
        </w:tabs>
        <w:rPr>
          <w:rFonts w:cs="Arial"/>
          <w:szCs w:val="22"/>
          <w:lang w:val="en"/>
        </w:rPr>
      </w:pPr>
      <w:r>
        <w:rPr>
          <w:rFonts w:cs="Arial"/>
          <w:szCs w:val="22"/>
          <w:lang w:val="en"/>
        </w:rPr>
        <w:tab/>
      </w:r>
    </w:p>
    <w:p w14:paraId="5213D5A4" w14:textId="0E8C63BB" w:rsidR="00D57D18" w:rsidRPr="00254C6F" w:rsidRDefault="001370B1" w:rsidP="00D57D18">
      <w:pPr>
        <w:rPr>
          <w:rFonts w:cs="Arial"/>
          <w:szCs w:val="22"/>
        </w:rPr>
      </w:pPr>
      <w:r w:rsidRPr="00C40FB1">
        <w:rPr>
          <w:rFonts w:cs="Arial"/>
          <w:szCs w:val="22"/>
          <w:lang w:val="en"/>
        </w:rPr>
        <w:t xml:space="preserve">Investment bodies that are trusts generally, and those entities making payments </w:t>
      </w:r>
      <w:r w:rsidRPr="00C40FB1">
        <w:t xml:space="preserve">to foreign superannuation/pension funds and sovereign wealth funds </w:t>
      </w:r>
      <w:r w:rsidRPr="00C40FB1">
        <w:rPr>
          <w:rFonts w:cs="Arial"/>
          <w:szCs w:val="22"/>
          <w:lang w:val="en"/>
        </w:rPr>
        <w:t>are required to report using version 13.0.</w:t>
      </w:r>
      <w:r>
        <w:rPr>
          <w:rFonts w:cs="Arial"/>
          <w:szCs w:val="22"/>
          <w:lang w:val="en"/>
        </w:rPr>
        <w:t>3</w:t>
      </w:r>
      <w:r w:rsidRPr="00C40FB1">
        <w:rPr>
          <w:rFonts w:cs="Arial"/>
          <w:szCs w:val="22"/>
          <w:lang w:val="en"/>
        </w:rPr>
        <w:t xml:space="preserve"> from the 2019-20 financial year onwards.</w:t>
      </w:r>
    </w:p>
    <w:p w14:paraId="5213D5A5" w14:textId="77777777" w:rsidR="0025322F" w:rsidRPr="001D2CC0" w:rsidRDefault="0025322F" w:rsidP="0025322F">
      <w:pPr>
        <w:tabs>
          <w:tab w:val="left" w:pos="5520"/>
        </w:tabs>
        <w:rPr>
          <w:rFonts w:cs="Arial"/>
          <w:szCs w:val="22"/>
        </w:rPr>
      </w:pPr>
    </w:p>
    <w:p w14:paraId="5213D5A6" w14:textId="77777777" w:rsidR="0025322F" w:rsidRDefault="0025322F" w:rsidP="0025322F">
      <w:r>
        <w:t>Even if you are not a M</w:t>
      </w:r>
      <w:r w:rsidR="00623D8E">
        <w:t xml:space="preserve">anaged </w:t>
      </w:r>
      <w:r>
        <w:t>I</w:t>
      </w:r>
      <w:r w:rsidR="00623D8E">
        <w:t xml:space="preserve">nvestment </w:t>
      </w:r>
      <w:r>
        <w:t>T</w:t>
      </w:r>
      <w:r w:rsidR="00623D8E">
        <w:t>rust (MIT)</w:t>
      </w:r>
      <w:r>
        <w:t xml:space="preserve">, you will also need to report amounts which would otherwise be </w:t>
      </w:r>
      <w:r w:rsidR="00623D8E">
        <w:t>Non-concessional M</w:t>
      </w:r>
      <w:r w:rsidR="00D7555A">
        <w:t>IT</w:t>
      </w:r>
      <w:r w:rsidR="00623D8E">
        <w:t xml:space="preserve"> (</w:t>
      </w:r>
      <w:r>
        <w:t>NCMI</w:t>
      </w:r>
      <w:r w:rsidR="00623D8E">
        <w:t>)</w:t>
      </w:r>
      <w:r>
        <w:t xml:space="preserve"> and those amounts which would be ‘Excluded from NCMI’, but which do not satisfy those provisions only because you are not a MIT. </w:t>
      </w:r>
      <w:r w:rsidRPr="0079771F">
        <w:rPr>
          <w:b/>
        </w:rPr>
        <w:t>However, you do not need to report such amounts if there is no MIT in your ultimate ownership structure.</w:t>
      </w:r>
    </w:p>
    <w:p w14:paraId="5213D5A7" w14:textId="77777777" w:rsidR="0025322F" w:rsidRDefault="0025322F" w:rsidP="0025322F"/>
    <w:p w14:paraId="5213D5A8" w14:textId="3ADAB295" w:rsidR="00D57D18" w:rsidRDefault="00D57D18" w:rsidP="00D57D18">
      <w:r w:rsidRPr="00995CC4">
        <w:t xml:space="preserve">Please note that </w:t>
      </w:r>
      <w:r w:rsidRPr="00C40FB1">
        <w:t>in addition to the reporting of amounts in relation to ‘NCMI’, changes to reporting include reporting amounts of Non-assessable Non-exempt income (NANE) paid to</w:t>
      </w:r>
      <w:r>
        <w:t xml:space="preserve"> foreign superannuation/pension funds and sovereign wealth funds will also need to be recorded, </w:t>
      </w:r>
      <w:r>
        <w:rPr>
          <w:b/>
        </w:rPr>
        <w:t>for example,</w:t>
      </w:r>
      <w:r w:rsidRPr="00F654BB">
        <w:rPr>
          <w:b/>
        </w:rPr>
        <w:t xml:space="preserve"> companies </w:t>
      </w:r>
      <w:r>
        <w:rPr>
          <w:b/>
        </w:rPr>
        <w:t>making payments to sovereign entities</w:t>
      </w:r>
      <w:r>
        <w:t>.</w:t>
      </w:r>
    </w:p>
    <w:p w14:paraId="7301DA10" w14:textId="29179325" w:rsidR="001370B1" w:rsidRDefault="001370B1" w:rsidP="00D57D18"/>
    <w:p w14:paraId="6502F762" w14:textId="77777777" w:rsidR="001370B1" w:rsidRDefault="001370B1" w:rsidP="001370B1">
      <w:r>
        <w:t xml:space="preserve">CCIV sub-fund trusts are required to report using version 13.0.3 from 2022-23 financial year onwards. </w:t>
      </w:r>
    </w:p>
    <w:p w14:paraId="0874CBAF" w14:textId="77777777" w:rsidR="001370B1" w:rsidRDefault="001370B1" w:rsidP="00D57D18">
      <w:pPr>
        <w:rPr>
          <w:ins w:id="1226" w:author="Author"/>
          <w:rFonts w:cs="Arial"/>
        </w:rPr>
      </w:pPr>
    </w:p>
    <w:p w14:paraId="065B1D84" w14:textId="4532DB65" w:rsidR="00CB48B7" w:rsidRPr="002077D4" w:rsidDel="00473F51" w:rsidRDefault="00CB48B7" w:rsidP="00CB48B7">
      <w:pPr>
        <w:rPr>
          <w:ins w:id="1227" w:author="Author"/>
          <w:moveFrom w:id="1228" w:author="Author"/>
          <w:szCs w:val="22"/>
        </w:rPr>
      </w:pPr>
      <w:moveFromRangeStart w:id="1229" w:author="Author" w:name="move209441454"/>
      <w:moveFrom w:id="1230" w:author="Author">
        <w:ins w:id="1231" w:author="Author">
          <w:r w:rsidRPr="002077D4" w:rsidDel="00473F51">
            <w:rPr>
              <w:szCs w:val="22"/>
            </w:rPr>
            <w:t xml:space="preserve">Investment bodies that are a BTR entity or BTR payment recipient are required to report using version 14.0.0 from the 2025-26 financial year onwards. </w:t>
          </w:r>
        </w:ins>
      </w:moveFrom>
    </w:p>
    <w:p w14:paraId="708811D7" w14:textId="1AF60D93" w:rsidR="00CB48B7" w:rsidRPr="00E317E4" w:rsidDel="00473F51" w:rsidRDefault="00CB48B7" w:rsidP="00CB48B7">
      <w:pPr>
        <w:pStyle w:val="ListParagraph"/>
        <w:numPr>
          <w:ilvl w:val="0"/>
          <w:numId w:val="34"/>
        </w:numPr>
        <w:spacing w:after="0" w:line="240" w:lineRule="auto"/>
        <w:rPr>
          <w:ins w:id="1232" w:author="Author"/>
          <w:moveFrom w:id="1233" w:author="Author"/>
          <w:rFonts w:ascii="Arial" w:hAnsi="Arial" w:cs="Arial"/>
        </w:rPr>
      </w:pPr>
      <w:moveFrom w:id="1234" w:author="Author">
        <w:ins w:id="1235" w:author="Author">
          <w:r w:rsidRPr="00E317E4" w:rsidDel="00473F51">
            <w:rPr>
              <w:rFonts w:ascii="Arial" w:hAnsi="Arial" w:cs="Arial"/>
            </w:rPr>
            <w:t xml:space="preserve">For definitions of BTR entity and BTR payment recipient, see the data definition for </w:t>
          </w:r>
          <w:r w:rsidRPr="00E317E4" w:rsidDel="00473F51">
            <w:rPr>
              <w:rFonts w:ascii="Arial" w:hAnsi="Arial" w:cs="Arial"/>
              <w:i/>
              <w:iCs/>
            </w:rPr>
            <w:t>BTR entity or payment recipient</w:t>
          </w:r>
          <w:r w:rsidRPr="00E317E4" w:rsidDel="00473F51">
            <w:rPr>
              <w:rFonts w:ascii="Arial" w:hAnsi="Arial" w:cs="Arial"/>
            </w:rPr>
            <w:t xml:space="preserve"> (9.225).</w:t>
          </w:r>
        </w:ins>
      </w:moveFrom>
    </w:p>
    <w:p w14:paraId="47065A87" w14:textId="6C736EDB" w:rsidR="00CB48B7" w:rsidRPr="00567952" w:rsidDel="00473F51" w:rsidRDefault="00CB48B7" w:rsidP="00D57D18">
      <w:pPr>
        <w:rPr>
          <w:moveFrom w:id="1236" w:author="Author"/>
          <w:rFonts w:cs="Arial"/>
        </w:rPr>
      </w:pPr>
    </w:p>
    <w:p w14:paraId="5213D5A9" w14:textId="3678EEEF" w:rsidR="0025322F" w:rsidDel="00473F51" w:rsidRDefault="0025322F" w:rsidP="0025322F">
      <w:pPr>
        <w:shd w:val="clear" w:color="auto" w:fill="FFFFFF"/>
        <w:spacing w:before="96" w:after="192"/>
        <w:rPr>
          <w:moveFrom w:id="1237" w:author="Author"/>
          <w:rFonts w:cs="Arial"/>
          <w:szCs w:val="22"/>
          <w:lang w:val="en"/>
        </w:rPr>
      </w:pPr>
      <w:moveFrom w:id="1238" w:author="Author">
        <w:r w:rsidDel="00473F51">
          <w:rPr>
            <w:rFonts w:cs="Arial"/>
            <w:szCs w:val="22"/>
            <w:lang w:val="en"/>
          </w:rPr>
          <w:t>Other investment bodies may continue to report using existing AIIR versions 10.0.2, 11.0.1 and 12.0.0 subject to the eligibility reporting criteria contained within those speciifications.</w:t>
        </w:r>
      </w:moveFrom>
    </w:p>
    <w:moveFromRangeEnd w:id="1229"/>
    <w:p w14:paraId="5213D5AA" w14:textId="77777777" w:rsidR="00470D2A" w:rsidRDefault="00470D2A" w:rsidP="00470D2A">
      <w:pPr>
        <w:pStyle w:val="Maintext"/>
      </w:pPr>
      <w:r>
        <w:t>This specification is to be used for an AIIR lodged through the Australian Taxation Office (ATO)</w:t>
      </w:r>
      <w:r w:rsidRPr="00EB647F">
        <w:t xml:space="preserve"> </w:t>
      </w:r>
      <w:r>
        <w:t>Portal</w:t>
      </w:r>
      <w:r w:rsidR="002840CB">
        <w:t>s</w:t>
      </w:r>
      <w:r>
        <w:t>.</w:t>
      </w:r>
    </w:p>
    <w:p w14:paraId="5213D5AB" w14:textId="77777777" w:rsidR="00470D2A" w:rsidRDefault="00470D2A" w:rsidP="00470D2A">
      <w:pPr>
        <w:pStyle w:val="Maintext"/>
      </w:pPr>
    </w:p>
    <w:p w14:paraId="5213D5AC" w14:textId="557C89F0" w:rsidR="00470D2A" w:rsidRDefault="00470D2A" w:rsidP="00470D2A">
      <w:pPr>
        <w:pStyle w:val="Maintext"/>
        <w:rPr>
          <w:rStyle w:val="Hyperlink"/>
          <w:color w:val="auto"/>
          <w:u w:val="none"/>
        </w:rPr>
      </w:pPr>
      <w:r>
        <w:t xml:space="preserve">This specification should be used in conjunction with the </w:t>
      </w:r>
      <w:r w:rsidRPr="00AB0528">
        <w:rPr>
          <w:i/>
        </w:rPr>
        <w:t xml:space="preserve">Annual investment income report (AIIR) companion guide </w:t>
      </w:r>
      <w:r>
        <w:t xml:space="preserve">which provides additional information regarding investment income reporting. The </w:t>
      </w:r>
      <w:r w:rsidRPr="00AB0528">
        <w:rPr>
          <w:i/>
        </w:rPr>
        <w:t>Annual investment income report (AIIR) companion guide</w:t>
      </w:r>
      <w:r>
        <w:rPr>
          <w:i/>
        </w:rPr>
        <w:t xml:space="preserve"> </w:t>
      </w:r>
      <w:r w:rsidRPr="00D500B1">
        <w:t xml:space="preserve">is available on the Software </w:t>
      </w:r>
      <w:proofErr w:type="gramStart"/>
      <w:r w:rsidRPr="00D500B1">
        <w:t>developers</w:t>
      </w:r>
      <w:proofErr w:type="gramEnd"/>
      <w:r w:rsidRPr="00D500B1">
        <w:t xml:space="preserve"> webpage</w:t>
      </w:r>
      <w:r>
        <w:t xml:space="preserve"> </w:t>
      </w:r>
      <w:hyperlink r:id="rId28" w:history="1">
        <w:r w:rsidRPr="007C4773">
          <w:rPr>
            <w:rStyle w:val="Hyperlink"/>
            <w:color w:val="auto"/>
            <w:u w:val="none"/>
          </w:rPr>
          <w:t>http://softwaredevelopers.ato.gov.au</w:t>
        </w:r>
      </w:hyperlink>
    </w:p>
    <w:p w14:paraId="5213D5AD" w14:textId="77777777" w:rsidR="008C65EF" w:rsidRDefault="008C65EF" w:rsidP="00470D2A">
      <w:pPr>
        <w:pStyle w:val="Maintext"/>
        <w:rPr>
          <w:rStyle w:val="Hyperlink"/>
          <w:color w:val="auto"/>
          <w:u w:val="none"/>
        </w:rPr>
      </w:pPr>
    </w:p>
    <w:p w14:paraId="5213D5AE"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7A" wp14:editId="5213F47B">
            <wp:extent cx="180975" cy="18097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This specification is not intended to, nor does it provide a guide to the relevant legislation.</w:t>
      </w:r>
    </w:p>
    <w:p w14:paraId="5213D5AF" w14:textId="77777777" w:rsidR="005E1354" w:rsidRDefault="005E1354">
      <w:pPr>
        <w:rPr>
          <w:rFonts w:cs="Arial"/>
          <w:b/>
          <w:caps/>
          <w:kern w:val="36"/>
          <w:sz w:val="24"/>
        </w:rPr>
      </w:pPr>
      <w:bookmarkStart w:id="1239" w:name="_Toc256583066"/>
      <w:bookmarkStart w:id="1240" w:name="_Toc280178812"/>
      <w:bookmarkStart w:id="1241" w:name="_Toc329346762"/>
      <w:bookmarkStart w:id="1242" w:name="_Toc351096761"/>
      <w:bookmarkStart w:id="1243" w:name="_Toc417974852"/>
      <w:r>
        <w:br w:type="page"/>
      </w:r>
    </w:p>
    <w:p w14:paraId="5213D5B0" w14:textId="77777777" w:rsidR="00470D2A" w:rsidRDefault="00470D2A" w:rsidP="00470D2A">
      <w:pPr>
        <w:pStyle w:val="Head2"/>
      </w:pPr>
      <w:bookmarkStart w:id="1244" w:name="_Toc207699597"/>
      <w:r>
        <w:t xml:space="preserve">Lodging </w:t>
      </w:r>
      <w:bookmarkEnd w:id="1239"/>
      <w:bookmarkEnd w:id="1240"/>
      <w:bookmarkEnd w:id="1241"/>
      <w:r>
        <w:t>electronically</w:t>
      </w:r>
      <w:bookmarkEnd w:id="1242"/>
      <w:bookmarkEnd w:id="1243"/>
      <w:bookmarkEnd w:id="1244"/>
    </w:p>
    <w:p w14:paraId="5213D5B1" w14:textId="3740D039" w:rsidR="00470D2A" w:rsidRPr="003D7E28" w:rsidRDefault="00470D2A" w:rsidP="00470D2A">
      <w:pPr>
        <w:pStyle w:val="Maintext"/>
      </w:pPr>
      <w:r>
        <w:t>Investment bodies</w:t>
      </w:r>
      <w:r w:rsidRPr="003D7E28">
        <w:t xml:space="preserve"> and other organisations </w:t>
      </w:r>
      <w:r w:rsidR="000F68F2">
        <w:t>must</w:t>
      </w:r>
      <w:r w:rsidR="000F68F2" w:rsidRPr="003D7E28">
        <w:t xml:space="preserve"> </w:t>
      </w:r>
      <w:r w:rsidRPr="003D7E28">
        <w:t xml:space="preserve">lodge </w:t>
      </w:r>
      <w:r w:rsidR="000F68F2">
        <w:t xml:space="preserve">AIIR </w:t>
      </w:r>
      <w:r w:rsidRPr="003D7E28">
        <w:t xml:space="preserve">reports online </w:t>
      </w:r>
      <w:r>
        <w:t>using</w:t>
      </w:r>
      <w:r w:rsidR="001370B1">
        <w:t xml:space="preserve"> Online services</w:t>
      </w:r>
      <w:r w:rsidR="005C2F41">
        <w:t xml:space="preserve"> for business (OSBA) or Online services for agents (OSFA).</w:t>
      </w:r>
    </w:p>
    <w:p w14:paraId="5213D5B2" w14:textId="77777777" w:rsidR="00470D2A" w:rsidRDefault="00470D2A" w:rsidP="00470D2A">
      <w:pPr>
        <w:pStyle w:val="Maintext"/>
      </w:pPr>
    </w:p>
    <w:p w14:paraId="5213D5B3" w14:textId="77777777" w:rsidR="00470D2A" w:rsidRPr="003D7E28" w:rsidRDefault="00470D2A" w:rsidP="00470D2A">
      <w:pPr>
        <w:pStyle w:val="Maintext"/>
      </w:pPr>
      <w:r w:rsidRPr="003D7E28">
        <w:t xml:space="preserve">Lodging </w:t>
      </w:r>
      <w:r>
        <w:t>electronically</w:t>
      </w:r>
      <w:r w:rsidRPr="003D7E28">
        <w:t xml:space="preserve"> will:</w:t>
      </w:r>
    </w:p>
    <w:p w14:paraId="5213D5B4" w14:textId="77777777" w:rsidR="00470D2A" w:rsidRPr="003D7E28" w:rsidRDefault="00470D2A" w:rsidP="007C2BFD">
      <w:pPr>
        <w:pStyle w:val="Bullet1"/>
        <w:numPr>
          <w:ilvl w:val="0"/>
          <w:numId w:val="2"/>
        </w:numPr>
      </w:pPr>
      <w:r w:rsidRPr="003D7E28">
        <w:t>reduce paperwork</w:t>
      </w:r>
    </w:p>
    <w:p w14:paraId="5213D5B5" w14:textId="77777777" w:rsidR="00470D2A" w:rsidRPr="003D7E28" w:rsidRDefault="00470D2A" w:rsidP="007C2BFD">
      <w:pPr>
        <w:pStyle w:val="Bullet1"/>
        <w:numPr>
          <w:ilvl w:val="0"/>
          <w:numId w:val="2"/>
        </w:numPr>
      </w:pPr>
      <w:r w:rsidRPr="003D7E28">
        <w:t xml:space="preserve">provide a secure way </w:t>
      </w:r>
      <w:r>
        <w:t xml:space="preserve">to lodge </w:t>
      </w:r>
      <w:r w:rsidRPr="003D7E28">
        <w:t>reports</w:t>
      </w:r>
    </w:p>
    <w:p w14:paraId="5213D5B6" w14:textId="77777777" w:rsidR="00470D2A" w:rsidRPr="003D7E28" w:rsidRDefault="00470D2A" w:rsidP="007C2BFD">
      <w:pPr>
        <w:pStyle w:val="Bullet1"/>
        <w:numPr>
          <w:ilvl w:val="0"/>
          <w:numId w:val="2"/>
        </w:numPr>
      </w:pPr>
      <w:r>
        <w:t>be available 24 hours a day, 7 days a week</w:t>
      </w:r>
    </w:p>
    <w:p w14:paraId="5213D5B7" w14:textId="77777777" w:rsidR="00470D2A" w:rsidRPr="003D7E28" w:rsidRDefault="00470D2A" w:rsidP="007C2BFD">
      <w:pPr>
        <w:pStyle w:val="Bullet1"/>
        <w:numPr>
          <w:ilvl w:val="0"/>
          <w:numId w:val="2"/>
        </w:numPr>
      </w:pPr>
      <w:r w:rsidRPr="003D7E28">
        <w:t xml:space="preserve">provide an online receipt when </w:t>
      </w:r>
      <w:r>
        <w:t>a</w:t>
      </w:r>
      <w:r w:rsidRPr="003D7E28">
        <w:t xml:space="preserve"> report is lodged</w:t>
      </w:r>
      <w:r w:rsidR="00267FC9">
        <w:t>, and</w:t>
      </w:r>
    </w:p>
    <w:p w14:paraId="5213D5B8" w14:textId="77777777" w:rsidR="00470D2A" w:rsidRDefault="00470D2A" w:rsidP="007C2BFD">
      <w:pPr>
        <w:pStyle w:val="Bullet1"/>
        <w:numPr>
          <w:ilvl w:val="0"/>
          <w:numId w:val="2"/>
        </w:numPr>
      </w:pPr>
      <w:r>
        <w:t xml:space="preserve">ensure that </w:t>
      </w:r>
      <w:proofErr w:type="gramStart"/>
      <w:r>
        <w:t>all of</w:t>
      </w:r>
      <w:proofErr w:type="gramEnd"/>
      <w:r>
        <w:t xml:space="preserve"> the necessary fields to lodge the report have been completed, via its in-built checks</w:t>
      </w:r>
      <w:r w:rsidR="00D67391">
        <w:t>.</w:t>
      </w:r>
    </w:p>
    <w:p w14:paraId="5213D5B9" w14:textId="77777777" w:rsidR="00470D2A" w:rsidRDefault="00470D2A" w:rsidP="00470D2A">
      <w:pPr>
        <w:pStyle w:val="Head2"/>
      </w:pPr>
      <w:bookmarkStart w:id="1245" w:name="_Toc256583068"/>
      <w:bookmarkStart w:id="1246" w:name="_Toc280178815"/>
      <w:bookmarkStart w:id="1247" w:name="_Toc329346763"/>
      <w:bookmarkStart w:id="1248" w:name="_Toc351096762"/>
      <w:bookmarkStart w:id="1249" w:name="_Toc417974853"/>
      <w:bookmarkStart w:id="1250" w:name="_Toc207699598"/>
      <w:r>
        <w:t>PC (spreadsheet format)</w:t>
      </w:r>
      <w:bookmarkEnd w:id="1245"/>
      <w:bookmarkEnd w:id="1246"/>
      <w:bookmarkEnd w:id="1247"/>
      <w:bookmarkEnd w:id="1248"/>
      <w:bookmarkEnd w:id="1249"/>
      <w:bookmarkEnd w:id="1250"/>
      <w:r>
        <w:t xml:space="preserve"> </w:t>
      </w:r>
    </w:p>
    <w:p w14:paraId="5213D5BA" w14:textId="77777777" w:rsidR="00470D2A" w:rsidRDefault="00810281" w:rsidP="00470D2A">
      <w:pPr>
        <w:pStyle w:val="Maintext"/>
      </w:pPr>
      <w:r>
        <w:t>I</w:t>
      </w:r>
      <w:r w:rsidR="00470D2A">
        <w:t>nvestment bodies</w:t>
      </w:r>
      <w:r w:rsidR="00470D2A" w:rsidRPr="003D7E28">
        <w:t xml:space="preserve"> and other organisations</w:t>
      </w:r>
      <w:r w:rsidR="00470D2A">
        <w:t xml:space="preserve"> unable to meet the electronic reporting requirements in this specification may be able to use the </w:t>
      </w:r>
      <w:r w:rsidR="00470D2A" w:rsidRPr="00794087">
        <w:rPr>
          <w:i/>
        </w:rPr>
        <w:t>Annual investment income report</w:t>
      </w:r>
      <w:r w:rsidR="00470D2A" w:rsidRPr="006B2034">
        <w:rPr>
          <w:i/>
        </w:rPr>
        <w:t xml:space="preserve"> </w:t>
      </w:r>
      <w:r w:rsidR="00470D2A">
        <w:rPr>
          <w:i/>
        </w:rPr>
        <w:t xml:space="preserve">(AIIR) </w:t>
      </w:r>
      <w:r w:rsidR="00470D2A" w:rsidRPr="006B2034">
        <w:rPr>
          <w:i/>
        </w:rPr>
        <w:t>PC</w:t>
      </w:r>
      <w:r w:rsidR="00470D2A">
        <w:rPr>
          <w:i/>
        </w:rPr>
        <w:t xml:space="preserve"> </w:t>
      </w:r>
      <w:r w:rsidR="00470D2A" w:rsidRPr="006B2034">
        <w:rPr>
          <w:i/>
        </w:rPr>
        <w:t>spreadsheet format</w:t>
      </w:r>
      <w:r w:rsidR="00470D2A">
        <w:t>. This is provided by the ATO for use by investment bodies with less than 1,000 investments to report, and no facility to report electronically.</w:t>
      </w:r>
    </w:p>
    <w:p w14:paraId="5213D5BB" w14:textId="77777777" w:rsidR="00470D2A" w:rsidRDefault="00470D2A" w:rsidP="00470D2A">
      <w:pPr>
        <w:pStyle w:val="Maintext"/>
      </w:pPr>
    </w:p>
    <w:p w14:paraId="5213D5BC" w14:textId="0229974E" w:rsidR="00470D2A" w:rsidRDefault="00470D2A" w:rsidP="00470D2A">
      <w:pPr>
        <w:pStyle w:val="Maintext"/>
      </w:pPr>
      <w:r>
        <w:t>The AIIR PC spreadsheet format template and associated reporting specificat</w:t>
      </w:r>
      <w:r w:rsidR="005576E0">
        <w:t>ion can be downloaded from the S</w:t>
      </w:r>
      <w:r>
        <w:t xml:space="preserve">oftware </w:t>
      </w:r>
      <w:proofErr w:type="gramStart"/>
      <w:r>
        <w:t>developers</w:t>
      </w:r>
      <w:proofErr w:type="gramEnd"/>
      <w:r>
        <w:t xml:space="preserve"> </w:t>
      </w:r>
      <w:r w:rsidR="005576E0">
        <w:t>h</w:t>
      </w:r>
      <w:r w:rsidR="003B5683">
        <w:t>omepage</w:t>
      </w:r>
      <w:r>
        <w:t xml:space="preserve"> at </w:t>
      </w:r>
      <w:hyperlink r:id="rId30" w:history="1">
        <w:r w:rsidRPr="008B3321">
          <w:rPr>
            <w:rStyle w:val="Hyperlink"/>
            <w:rFonts w:ascii="Arial Bold" w:hAnsi="Arial Bold"/>
            <w:b w:val="0"/>
            <w:noProof w:val="0"/>
            <w:color w:val="auto"/>
            <w:u w:val="none"/>
          </w:rPr>
          <w:t>http://softwaredevelopers.ato.gov.au</w:t>
        </w:r>
      </w:hyperlink>
      <w:r>
        <w:t xml:space="preserve"> The template provides built in edit checks on the entered data. </w:t>
      </w:r>
    </w:p>
    <w:p w14:paraId="5213D5BD" w14:textId="77777777" w:rsidR="00881DE3" w:rsidRPr="001C6F2B" w:rsidRDefault="00881DE3" w:rsidP="00881DE3">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881DE3" w:rsidRPr="003D7E28" w14:paraId="5213D5BF" w14:textId="77777777" w:rsidTr="00883EAC">
        <w:trPr>
          <w:cantSplit/>
        </w:trPr>
        <w:tc>
          <w:tcPr>
            <w:tcW w:w="10989" w:type="dxa"/>
            <w:shd w:val="clear" w:color="auto" w:fill="auto"/>
          </w:tcPr>
          <w:p w14:paraId="5213D5BE" w14:textId="77777777" w:rsidR="00881DE3" w:rsidRPr="003D7E28" w:rsidRDefault="00881DE3" w:rsidP="00D83A8A">
            <w:pPr>
              <w:pStyle w:val="Maintext"/>
            </w:pPr>
            <w:r>
              <w:rPr>
                <w:noProof/>
              </w:rPr>
              <w:drawing>
                <wp:inline distT="0" distB="0" distL="0" distR="0" wp14:anchorId="5213F47C" wp14:editId="5213F47D">
                  <wp:extent cx="161925" cy="161925"/>
                  <wp:effectExtent l="0" t="0" r="9525" b="9525"/>
                  <wp:docPr id="160" name="Picture 16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D7E28">
              <w:t xml:space="preserve"> </w:t>
            </w:r>
            <w:r w:rsidR="0000207A">
              <w:t xml:space="preserve">Investment bodies reporting FMDs </w:t>
            </w:r>
            <w:r w:rsidR="009F53E9">
              <w:t xml:space="preserve">and IDPS </w:t>
            </w:r>
            <w:r w:rsidR="00D83A8A">
              <w:t xml:space="preserve">investments </w:t>
            </w:r>
            <w:r w:rsidR="0000207A">
              <w:t>cannot use the PC spreadsheet format.</w:t>
            </w:r>
          </w:p>
        </w:tc>
      </w:tr>
    </w:tbl>
    <w:p w14:paraId="5213D5C0" w14:textId="77777777" w:rsidR="00470D2A" w:rsidRDefault="00470D2A" w:rsidP="00470D2A">
      <w:pPr>
        <w:pStyle w:val="Head1"/>
      </w:pPr>
      <w:r>
        <w:br w:type="page"/>
      </w:r>
      <w:bookmarkStart w:id="1251" w:name="_Toc256583069"/>
      <w:bookmarkStart w:id="1252" w:name="_Toc280178817"/>
      <w:bookmarkStart w:id="1253" w:name="_Toc329346764"/>
      <w:bookmarkStart w:id="1254" w:name="_Toc351096764"/>
      <w:bookmarkStart w:id="1255" w:name="_Toc402165611"/>
      <w:bookmarkStart w:id="1256" w:name="_Toc417974855"/>
      <w:bookmarkStart w:id="1257" w:name="_Toc207699599"/>
      <w:r>
        <w:t>2 Legal requirements</w:t>
      </w:r>
      <w:bookmarkEnd w:id="1251"/>
      <w:bookmarkEnd w:id="1252"/>
      <w:bookmarkEnd w:id="1253"/>
      <w:bookmarkEnd w:id="1254"/>
      <w:bookmarkEnd w:id="1255"/>
      <w:bookmarkEnd w:id="1256"/>
      <w:bookmarkEnd w:id="1257"/>
    </w:p>
    <w:p w14:paraId="5213D5C1" w14:textId="77777777" w:rsidR="00470D2A" w:rsidRDefault="00470D2A" w:rsidP="00470D2A">
      <w:pPr>
        <w:pStyle w:val="Head2"/>
      </w:pPr>
      <w:bookmarkStart w:id="1258" w:name="_Toc256583070"/>
      <w:bookmarkStart w:id="1259" w:name="_Toc280178818"/>
      <w:bookmarkStart w:id="1260" w:name="_Toc329346765"/>
      <w:bookmarkStart w:id="1261" w:name="_Toc351096765"/>
      <w:bookmarkStart w:id="1262" w:name="_Toc402165612"/>
      <w:bookmarkStart w:id="1263" w:name="_Toc417974856"/>
      <w:bookmarkStart w:id="1264" w:name="_Toc207699600"/>
      <w:r>
        <w:t>Reporting obligations</w:t>
      </w:r>
      <w:bookmarkEnd w:id="1258"/>
      <w:bookmarkEnd w:id="1259"/>
      <w:bookmarkEnd w:id="1260"/>
      <w:bookmarkEnd w:id="1261"/>
      <w:bookmarkEnd w:id="1262"/>
      <w:bookmarkEnd w:id="1263"/>
      <w:bookmarkEnd w:id="1264"/>
    </w:p>
    <w:p w14:paraId="5213D5C2" w14:textId="6CB0DB46" w:rsidR="008A2E63" w:rsidRDefault="008A2E63" w:rsidP="00470D2A">
      <w:pPr>
        <w:pStyle w:val="Maintext"/>
        <w:rPr>
          <w:i/>
        </w:rPr>
      </w:pPr>
      <w:r>
        <w:t xml:space="preserve">On 1 July 2015, Division 393 of </w:t>
      </w:r>
      <w:r w:rsidR="00F102B2">
        <w:t xml:space="preserve">Schedule 1 </w:t>
      </w:r>
      <w:r w:rsidR="005C2F41">
        <w:t xml:space="preserve">to </w:t>
      </w:r>
      <w:r>
        <w:t>the</w:t>
      </w:r>
      <w:r w:rsidRPr="005330AB">
        <w:t xml:space="preserve"> </w:t>
      </w:r>
      <w:r w:rsidRPr="00976183">
        <w:rPr>
          <w:i/>
        </w:rPr>
        <w:t>Taxation Administration Act 1953</w:t>
      </w:r>
      <w:r>
        <w:t xml:space="preserve"> (TAA 1953) replace</w:t>
      </w:r>
      <w:r w:rsidR="00A53F03">
        <w:t>d</w:t>
      </w:r>
      <w:r>
        <w:t xml:space="preserve"> regulation 56 of the </w:t>
      </w:r>
      <w:r w:rsidRPr="00550BDB">
        <w:rPr>
          <w:i/>
        </w:rPr>
        <w:t xml:space="preserve">Income Tax </w:t>
      </w:r>
      <w:r>
        <w:rPr>
          <w:i/>
        </w:rPr>
        <w:t xml:space="preserve">Regulations </w:t>
      </w:r>
      <w:r w:rsidRPr="00550BDB">
        <w:rPr>
          <w:i/>
        </w:rPr>
        <w:t>1936</w:t>
      </w:r>
      <w:r w:rsidR="00C314FD">
        <w:rPr>
          <w:i/>
        </w:rPr>
        <w:t>.</w:t>
      </w:r>
    </w:p>
    <w:p w14:paraId="5213D5C3" w14:textId="77777777" w:rsidR="008A2E63" w:rsidRDefault="008A2E63" w:rsidP="00470D2A">
      <w:pPr>
        <w:pStyle w:val="Maintext"/>
      </w:pPr>
    </w:p>
    <w:p w14:paraId="5213D5C4" w14:textId="5D5207BC" w:rsidR="00470D2A" w:rsidRPr="00D703EC" w:rsidRDefault="0019273B" w:rsidP="00470D2A">
      <w:pPr>
        <w:pStyle w:val="Maintext"/>
      </w:pPr>
      <w:r>
        <w:t xml:space="preserve">Under Division 393 of </w:t>
      </w:r>
      <w:r w:rsidR="00F102B2">
        <w:t xml:space="preserve">Schedule 1 </w:t>
      </w:r>
      <w:r w:rsidR="005C2F41">
        <w:t xml:space="preserve">to </w:t>
      </w:r>
      <w:r>
        <w:t xml:space="preserve">the TAA 1953, </w:t>
      </w:r>
      <w:r w:rsidR="00470D2A" w:rsidRPr="00D703EC">
        <w:t>an entity defined as an investment body under section 202</w:t>
      </w:r>
      <w:r w:rsidR="00470D2A">
        <w:t>D</w:t>
      </w:r>
      <w:r w:rsidR="00470D2A" w:rsidRPr="00D703EC">
        <w:t xml:space="preserve"> of Part VA of the </w:t>
      </w:r>
      <w:r w:rsidR="00470D2A" w:rsidRPr="00550BDB">
        <w:rPr>
          <w:i/>
        </w:rPr>
        <w:t>Income Tax Assessment Act 1936</w:t>
      </w:r>
      <w:r w:rsidR="00470D2A" w:rsidRPr="00D703EC">
        <w:t xml:space="preserve"> (ITAA</w:t>
      </w:r>
      <w:r w:rsidR="00470D2A">
        <w:t xml:space="preserve"> </w:t>
      </w:r>
      <w:r w:rsidR="00470D2A" w:rsidRPr="00D703EC">
        <w:t xml:space="preserve">1936), is required to report to the Commissioner of Taxation details of investments falling within the provisions of the </w:t>
      </w:r>
      <w:r w:rsidR="00470D2A">
        <w:t>tax file number (</w:t>
      </w:r>
      <w:r w:rsidR="00470D2A" w:rsidRPr="00D703EC">
        <w:t>TFN</w:t>
      </w:r>
      <w:r w:rsidR="00470D2A">
        <w:t>)</w:t>
      </w:r>
      <w:r w:rsidR="00470D2A" w:rsidRPr="00D703EC">
        <w:t xml:space="preserve"> legislation and the </w:t>
      </w:r>
      <w:r w:rsidR="00470D2A">
        <w:t xml:space="preserve">FMD </w:t>
      </w:r>
      <w:r w:rsidR="00470D2A" w:rsidRPr="00D703EC">
        <w:t>legislation</w:t>
      </w:r>
      <w:r>
        <w:t xml:space="preserve"> in the approved form</w:t>
      </w:r>
      <w:r w:rsidR="00F102B2">
        <w:t xml:space="preserve"> unless they have less than 10 investors and are not a managed investment trust (MIT). </w:t>
      </w:r>
    </w:p>
    <w:p w14:paraId="5213D5C5" w14:textId="77777777" w:rsidR="00470D2A" w:rsidRDefault="00470D2A" w:rsidP="00470D2A">
      <w:pPr>
        <w:pStyle w:val="Maintext"/>
      </w:pPr>
    </w:p>
    <w:p w14:paraId="5213D5C6" w14:textId="3C9EC9DE" w:rsidR="00470D2A" w:rsidRDefault="00470D2A" w:rsidP="00470D2A">
      <w:pPr>
        <w:pStyle w:val="Maintext"/>
      </w:pPr>
      <w:r w:rsidRPr="00D703EC">
        <w:t xml:space="preserve">The AIIR is an approved form </w:t>
      </w:r>
      <w:r>
        <w:t>under section 388-50 of</w:t>
      </w:r>
      <w:r w:rsidR="00D57D18">
        <w:t xml:space="preserve"> Schedule 1 to</w:t>
      </w:r>
      <w:r>
        <w:t xml:space="preserve"> the TAA 1953</w:t>
      </w:r>
      <w:r w:rsidRPr="00D703EC">
        <w:t xml:space="preserve">. Consequently, investment bodies that fail to lodge their AIIR by the due date may be subjected to either administrative penalties or prosecution. An administrative penalty for the late </w:t>
      </w:r>
      <w:proofErr w:type="spellStart"/>
      <w:r w:rsidRPr="00D703EC">
        <w:t>lodgment</w:t>
      </w:r>
      <w:proofErr w:type="spellEnd"/>
      <w:r w:rsidRPr="00D703EC">
        <w:t xml:space="preserve"> of an approved form is imposed by subsection 286-75(1) of Schedule 1 </w:t>
      </w:r>
      <w:r w:rsidR="005C2F41">
        <w:t xml:space="preserve">to </w:t>
      </w:r>
      <w:r w:rsidR="00F102B2">
        <w:t xml:space="preserve">the </w:t>
      </w:r>
      <w:r w:rsidRPr="00D703EC">
        <w:t>TAA</w:t>
      </w:r>
      <w:r>
        <w:t xml:space="preserve"> </w:t>
      </w:r>
      <w:r w:rsidRPr="00D703EC">
        <w:t xml:space="preserve">1953. The amount of the penalty is set out in section 286-80 </w:t>
      </w:r>
      <w:r>
        <w:t xml:space="preserve">of </w:t>
      </w:r>
      <w:r w:rsidR="00D57D18">
        <w:t xml:space="preserve">Schedule 1 to </w:t>
      </w:r>
      <w:r w:rsidR="00F57D2D">
        <w:t xml:space="preserve">the </w:t>
      </w:r>
      <w:r w:rsidRPr="00D703EC">
        <w:t>TAA</w:t>
      </w:r>
      <w:r>
        <w:t xml:space="preserve"> </w:t>
      </w:r>
      <w:r w:rsidRPr="00D703EC">
        <w:t>1953.</w:t>
      </w:r>
    </w:p>
    <w:p w14:paraId="5213D5C7" w14:textId="77777777" w:rsidR="00470D2A" w:rsidRDefault="00470D2A" w:rsidP="00470D2A">
      <w:pPr>
        <w:pStyle w:val="Maintext"/>
      </w:pPr>
    </w:p>
    <w:p w14:paraId="5213D5C8" w14:textId="77777777" w:rsidR="00470D2A" w:rsidRPr="0077607C" w:rsidRDefault="0019273B" w:rsidP="00470D2A">
      <w:pPr>
        <w:pStyle w:val="Maintext"/>
      </w:pPr>
      <w:r>
        <w:t>I</w:t>
      </w:r>
      <w:r w:rsidR="00470D2A" w:rsidRPr="0077607C">
        <w:t>nvestment bodies are required to give to the Commissioner, an AIIR containing:</w:t>
      </w:r>
    </w:p>
    <w:p w14:paraId="5213D5C9" w14:textId="77777777" w:rsidR="00470D2A" w:rsidRPr="0077607C" w:rsidRDefault="00470D2A" w:rsidP="007C2BFD">
      <w:pPr>
        <w:pStyle w:val="Bullet1"/>
        <w:numPr>
          <w:ilvl w:val="0"/>
          <w:numId w:val="2"/>
        </w:numPr>
      </w:pPr>
      <w:r w:rsidRPr="0077607C">
        <w:t xml:space="preserve">investor identity details (including names, addresses and TFNs or </w:t>
      </w:r>
      <w:r>
        <w:t>Australian business numbers (</w:t>
      </w:r>
      <w:r w:rsidRPr="0077607C">
        <w:t>ABN</w:t>
      </w:r>
      <w:r>
        <w:t>)</w:t>
      </w:r>
      <w:r w:rsidRPr="0077607C">
        <w:t>s quoted by investors)</w:t>
      </w:r>
    </w:p>
    <w:p w14:paraId="5213D5CA" w14:textId="77777777" w:rsidR="00470D2A" w:rsidRPr="0077607C" w:rsidRDefault="00470D2A" w:rsidP="007C2BFD">
      <w:pPr>
        <w:pStyle w:val="Bullet1"/>
        <w:numPr>
          <w:ilvl w:val="0"/>
          <w:numId w:val="2"/>
        </w:numPr>
      </w:pPr>
      <w:r w:rsidRPr="0077607C">
        <w:rPr>
          <w:rFonts w:cs="Arial"/>
        </w:rPr>
        <w:t>details of investment income paid to investors during the financial year</w:t>
      </w:r>
    </w:p>
    <w:p w14:paraId="5213D5CB" w14:textId="77777777" w:rsidR="00470D2A" w:rsidRPr="0077607C" w:rsidRDefault="00470D2A" w:rsidP="007C2BFD">
      <w:pPr>
        <w:pStyle w:val="Bullet1"/>
        <w:numPr>
          <w:ilvl w:val="0"/>
          <w:numId w:val="2"/>
        </w:numPr>
      </w:pPr>
      <w:r w:rsidRPr="0077607C">
        <w:rPr>
          <w:rFonts w:cs="Arial"/>
        </w:rPr>
        <w:t xml:space="preserve">movements of principal of </w:t>
      </w:r>
      <w:r>
        <w:rPr>
          <w:rFonts w:cs="Arial"/>
        </w:rPr>
        <w:t>FMDs</w:t>
      </w:r>
    </w:p>
    <w:p w14:paraId="5213D5CC" w14:textId="77777777" w:rsidR="00470D2A" w:rsidRDefault="00470D2A" w:rsidP="007C2BFD">
      <w:pPr>
        <w:pStyle w:val="Bullet1"/>
        <w:numPr>
          <w:ilvl w:val="0"/>
          <w:numId w:val="2"/>
        </w:numPr>
      </w:pPr>
      <w:r w:rsidRPr="0077607C">
        <w:rPr>
          <w:rFonts w:cs="Arial"/>
        </w:rPr>
        <w:t>amounts withheld (including nil amounts) from any income that the investor is entitled to receive during the financial year an</w:t>
      </w:r>
      <w:r w:rsidRPr="0077607C">
        <w:t xml:space="preserve">d from repayments of </w:t>
      </w:r>
      <w:r>
        <w:t>FMDs</w:t>
      </w:r>
    </w:p>
    <w:p w14:paraId="5213D5CD" w14:textId="77777777" w:rsidR="00470D2A" w:rsidRPr="0077607C" w:rsidRDefault="00470D2A" w:rsidP="007C2BFD">
      <w:pPr>
        <w:pStyle w:val="Bullet1"/>
        <w:numPr>
          <w:ilvl w:val="0"/>
          <w:numId w:val="2"/>
        </w:numPr>
      </w:pPr>
      <w:r>
        <w:t>any other information requested</w:t>
      </w:r>
      <w:r w:rsidRPr="0077607C">
        <w:t>.</w:t>
      </w:r>
    </w:p>
    <w:p w14:paraId="5213D5CE" w14:textId="77777777" w:rsidR="00470D2A" w:rsidRDefault="00470D2A" w:rsidP="00470D2A">
      <w:pPr>
        <w:pStyle w:val="Maintext"/>
      </w:pPr>
    </w:p>
    <w:p w14:paraId="5213D5CF" w14:textId="77777777" w:rsidR="00470D2A" w:rsidRPr="0077607C" w:rsidRDefault="00470D2A" w:rsidP="00470D2A">
      <w:pPr>
        <w:pStyle w:val="Maintext"/>
      </w:pPr>
      <w:r w:rsidRPr="0077607C">
        <w:t xml:space="preserve">Section 202G of </w:t>
      </w:r>
      <w:r w:rsidR="00F57D2D">
        <w:t xml:space="preserve">the </w:t>
      </w:r>
      <w:r w:rsidRPr="0077607C">
        <w:t>ITAA</w:t>
      </w:r>
      <w:r>
        <w:t xml:space="preserve"> </w:t>
      </w:r>
      <w:r w:rsidRPr="0077607C">
        <w:t xml:space="preserve">1936 requires an investment body that keeps the whole or part of the information it is obliged to give to the Commissioner on a computer system, to supply this information to the Commissioner in a manner and form that is in accordance with the specifications set out by the Commissioner. </w:t>
      </w:r>
    </w:p>
    <w:p w14:paraId="5213D5D0" w14:textId="77777777" w:rsidR="00470D2A" w:rsidRDefault="00470D2A" w:rsidP="00470D2A">
      <w:pPr>
        <w:pStyle w:val="Maintext"/>
      </w:pPr>
    </w:p>
    <w:p w14:paraId="5213D5D1" w14:textId="77777777" w:rsidR="00470D2A" w:rsidRDefault="00470D2A" w:rsidP="00470D2A">
      <w:pPr>
        <w:pStyle w:val="Maintext"/>
      </w:pPr>
      <w:r w:rsidRPr="0077607C">
        <w:t xml:space="preserve">This specification sets out the manner and form in which AIIR data is to be supplied. Investment bodies must lodge an AIIR with the </w:t>
      </w:r>
      <w:r>
        <w:t>ATO</w:t>
      </w:r>
      <w:r w:rsidRPr="0077607C">
        <w:t xml:space="preserve"> within four months of the end of the financial year to which it relates, that is by 31 October, or within such further time as the Commissioner, by written notice given to the investment body, allows.</w:t>
      </w:r>
    </w:p>
    <w:p w14:paraId="5213D5D2" w14:textId="77777777" w:rsidR="00470D2A" w:rsidRDefault="00470D2A" w:rsidP="00470D2A">
      <w:pPr>
        <w:pStyle w:val="Maintext"/>
      </w:pPr>
    </w:p>
    <w:p w14:paraId="5213D5D3" w14:textId="77777777" w:rsidR="00470D2A" w:rsidRPr="00F9223A"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rPr>
          <w:color w:val="000000" w:themeColor="text1"/>
        </w:rPr>
      </w:pPr>
      <w:r>
        <w:rPr>
          <w:noProof/>
        </w:rPr>
        <w:drawing>
          <wp:inline distT="0" distB="0" distL="0" distR="0" wp14:anchorId="5213F47E" wp14:editId="5213F47F">
            <wp:extent cx="180975" cy="1809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3D7E28">
        <w:t xml:space="preserve"> </w:t>
      </w:r>
      <w:r w:rsidRPr="00F9223A">
        <w:rPr>
          <w:rFonts w:cs="Arial"/>
          <w:color w:val="000000" w:themeColor="text1"/>
          <w:szCs w:val="22"/>
        </w:rPr>
        <w:t xml:space="preserve">Taxation legislation continues to be a significant part of the Government’s legislation program. If law changes occur affecting the information collected in the </w:t>
      </w:r>
      <w:r w:rsidRPr="00F9223A">
        <w:rPr>
          <w:rFonts w:cs="Arial"/>
          <w:iCs/>
          <w:color w:val="000000" w:themeColor="text1"/>
          <w:szCs w:val="22"/>
        </w:rPr>
        <w:t>AIIR</w:t>
      </w:r>
      <w:r w:rsidRPr="00F9223A">
        <w:rPr>
          <w:rFonts w:cs="Arial"/>
          <w:color w:val="000000" w:themeColor="text1"/>
          <w:szCs w:val="22"/>
        </w:rPr>
        <w:t>, then this reporting specification will need to change accordingly</w:t>
      </w:r>
      <w:r w:rsidRPr="00F9223A">
        <w:rPr>
          <w:color w:val="000000" w:themeColor="text1"/>
        </w:rPr>
        <w:t>.</w:t>
      </w:r>
    </w:p>
    <w:p w14:paraId="5213D5D4" w14:textId="77777777" w:rsidR="00DD4FE4" w:rsidRDefault="00DD4FE4" w:rsidP="00470D2A">
      <w:pPr>
        <w:pStyle w:val="Maintext"/>
        <w:rPr>
          <w:ins w:id="1265" w:author="Author"/>
          <w:rStyle w:val="Hyperlink"/>
          <w:color w:val="000000" w:themeColor="text1"/>
          <w:u w:val="none"/>
        </w:rPr>
      </w:pPr>
      <w:bookmarkStart w:id="1266" w:name="_Toc256583071"/>
      <w:bookmarkStart w:id="1267" w:name="_Toc280178819"/>
      <w:bookmarkStart w:id="1268" w:name="_Toc329346766"/>
      <w:bookmarkStart w:id="1269" w:name="_Toc351096766"/>
      <w:bookmarkStart w:id="1270" w:name="_Toc402165613"/>
    </w:p>
    <w:p w14:paraId="400D7A9C" w14:textId="77777777" w:rsidR="00CB48B7" w:rsidRDefault="00CB48B7" w:rsidP="00CB48B7">
      <w:pPr>
        <w:pStyle w:val="Head3"/>
        <w:rPr>
          <w:ins w:id="1271" w:author="Author"/>
          <w:color w:val="000000" w:themeColor="text1"/>
        </w:rPr>
      </w:pPr>
      <w:bookmarkStart w:id="1272" w:name="_Toc207614081"/>
      <w:bookmarkStart w:id="1273" w:name="_Toc207699601"/>
      <w:ins w:id="1274" w:author="Author">
        <w:r w:rsidRPr="00723E9B">
          <w:rPr>
            <w:color w:val="000000" w:themeColor="text1"/>
          </w:rPr>
          <w:t xml:space="preserve">Attribution </w:t>
        </w:r>
        <w:r>
          <w:rPr>
            <w:color w:val="000000" w:themeColor="text1"/>
          </w:rPr>
          <w:t>M</w:t>
        </w:r>
        <w:r w:rsidRPr="00723E9B">
          <w:rPr>
            <w:color w:val="000000" w:themeColor="text1"/>
          </w:rPr>
          <w:t xml:space="preserve">anaged </w:t>
        </w:r>
        <w:r>
          <w:rPr>
            <w:color w:val="000000" w:themeColor="text1"/>
          </w:rPr>
          <w:t>I</w:t>
        </w:r>
        <w:r w:rsidRPr="00723E9B">
          <w:rPr>
            <w:color w:val="000000" w:themeColor="text1"/>
          </w:rPr>
          <w:t xml:space="preserve">nvestment </w:t>
        </w:r>
        <w:r>
          <w:rPr>
            <w:color w:val="000000" w:themeColor="text1"/>
          </w:rPr>
          <w:t>T</w:t>
        </w:r>
        <w:r w:rsidRPr="00723E9B">
          <w:rPr>
            <w:color w:val="000000" w:themeColor="text1"/>
          </w:rPr>
          <w:t>rusts</w:t>
        </w:r>
        <w:bookmarkEnd w:id="1272"/>
        <w:bookmarkEnd w:id="1273"/>
      </w:ins>
    </w:p>
    <w:p w14:paraId="6025835E" w14:textId="77777777" w:rsidR="00CB48B7" w:rsidRDefault="00CB48B7" w:rsidP="00CB48B7">
      <w:pPr>
        <w:rPr>
          <w:ins w:id="1275" w:author="Author"/>
          <w:color w:val="000000"/>
        </w:rPr>
      </w:pPr>
      <w:ins w:id="1276" w:author="Author">
        <w:r>
          <w:rPr>
            <w:color w:val="000000"/>
          </w:rPr>
          <w:t xml:space="preserve">The </w:t>
        </w:r>
        <w:r>
          <w:rPr>
            <w:i/>
            <w:iCs/>
            <w:color w:val="000000"/>
          </w:rPr>
          <w:t>Tax Laws Amendment (New Tax System for Managed Investment Trusts) Act 2016</w:t>
        </w:r>
        <w:r>
          <w:rPr>
            <w:color w:val="000000"/>
          </w:rPr>
          <w:t xml:space="preserve"> was enacted on 5 May 2016 and introduced a new tax system for managed investment trusts (MITs). The new rules applied from 1 July 2016. The rules are intended to reduce complexity, increase certainty and minimise compliance costs for MITs and their investors. The AIIR contains the reporting requirements for Attribution MITs’ beneficiaries and members.</w:t>
        </w:r>
      </w:ins>
    </w:p>
    <w:p w14:paraId="1A2D9F0B" w14:textId="77777777" w:rsidR="00CB48B7" w:rsidRDefault="00CB48B7" w:rsidP="00CB48B7">
      <w:pPr>
        <w:rPr>
          <w:ins w:id="1277" w:author="Author"/>
          <w:color w:val="000000"/>
        </w:rPr>
      </w:pPr>
    </w:p>
    <w:p w14:paraId="633B2011" w14:textId="77777777" w:rsidR="00CB48B7" w:rsidRPr="00EC171A" w:rsidRDefault="00CB48B7" w:rsidP="00CB48B7">
      <w:pPr>
        <w:pStyle w:val="Head3"/>
        <w:tabs>
          <w:tab w:val="num" w:pos="34"/>
        </w:tabs>
        <w:rPr>
          <w:ins w:id="1278" w:author="Author"/>
        </w:rPr>
      </w:pPr>
      <w:bookmarkStart w:id="1279" w:name="_Toc200575296"/>
      <w:bookmarkStart w:id="1280" w:name="_Toc200607007"/>
      <w:bookmarkStart w:id="1281" w:name="_Toc207614082"/>
      <w:bookmarkStart w:id="1282" w:name="_Toc207699602"/>
      <w:ins w:id="1283" w:author="Author">
        <w:r w:rsidRPr="00EC171A">
          <w:t>Reporting on transactions about shares and units in unit trusts</w:t>
        </w:r>
        <w:bookmarkEnd w:id="1279"/>
        <w:bookmarkEnd w:id="1280"/>
        <w:bookmarkEnd w:id="1281"/>
        <w:bookmarkEnd w:id="1282"/>
      </w:ins>
    </w:p>
    <w:p w14:paraId="6E4A196B" w14:textId="77777777" w:rsidR="00CB48B7" w:rsidRDefault="00CB48B7" w:rsidP="00CB48B7">
      <w:pPr>
        <w:rPr>
          <w:ins w:id="1284" w:author="Author"/>
          <w:b/>
          <w:szCs w:val="22"/>
        </w:rPr>
      </w:pPr>
      <w:ins w:id="1285" w:author="Author">
        <w:r w:rsidRPr="00EC171A">
          <w:rPr>
            <w:szCs w:val="22"/>
          </w:rPr>
          <w:t xml:space="preserve">Division 396 of Schedule 1 to the TAA 1953, details a new reporting regime requiring third parties to report on transactions about shares or units in unit trusts for the 2017-18 year onwards. </w:t>
        </w:r>
      </w:ins>
    </w:p>
    <w:p w14:paraId="2BBE17A2" w14:textId="77777777" w:rsidR="00CB48B7" w:rsidRPr="00EC171A" w:rsidRDefault="00CB48B7" w:rsidP="00CB48B7">
      <w:pPr>
        <w:rPr>
          <w:ins w:id="1286" w:author="Author"/>
          <w:szCs w:val="22"/>
        </w:rPr>
      </w:pPr>
    </w:p>
    <w:p w14:paraId="369D5BC6" w14:textId="77777777" w:rsidR="00CB48B7" w:rsidRPr="00694D03" w:rsidRDefault="00CB48B7" w:rsidP="00CB48B7">
      <w:pPr>
        <w:rPr>
          <w:ins w:id="1287" w:author="Author"/>
          <w:color w:val="000000"/>
        </w:rPr>
      </w:pPr>
      <w:ins w:id="1288" w:author="Author">
        <w:r w:rsidRPr="00694D03">
          <w:rPr>
            <w:color w:val="000000"/>
          </w:rPr>
          <w:t>The law will improve the pre-filling of tax returns, making tax time simpler for taxpayers by increasing the information reported to the Commissioner of Taxation by a range of third parties. Third party reporters include ASIC, market participants (</w:t>
        </w:r>
        <w:proofErr w:type="spellStart"/>
        <w:r w:rsidRPr="00694D03">
          <w:rPr>
            <w:color w:val="000000"/>
          </w:rPr>
          <w:t>i.e</w:t>
        </w:r>
        <w:proofErr w:type="spellEnd"/>
        <w:r w:rsidRPr="00694D03">
          <w:rPr>
            <w:color w:val="000000"/>
          </w:rPr>
          <w:t xml:space="preserve"> brokers), share registries, listed companies</w:t>
        </w:r>
        <w:r>
          <w:rPr>
            <w:color w:val="000000"/>
          </w:rPr>
          <w:t xml:space="preserve"> and</w:t>
        </w:r>
        <w:r w:rsidRPr="00694D03">
          <w:rPr>
            <w:color w:val="000000"/>
          </w:rPr>
          <w:t xml:space="preserve"> trustees </w:t>
        </w:r>
        <w:r>
          <w:rPr>
            <w:color w:val="000000"/>
          </w:rPr>
          <w:t xml:space="preserve">(i.e. custodians </w:t>
        </w:r>
        <w:r w:rsidRPr="00694D03">
          <w:rPr>
            <w:color w:val="000000"/>
          </w:rPr>
          <w:t>and unit fund managers</w:t>
        </w:r>
        <w:r>
          <w:rPr>
            <w:color w:val="000000"/>
          </w:rPr>
          <w:t>)</w:t>
        </w:r>
        <w:r w:rsidRPr="00694D03">
          <w:rPr>
            <w:color w:val="000000"/>
          </w:rPr>
          <w:t xml:space="preserve">. ASIC </w:t>
        </w:r>
        <w:r>
          <w:rPr>
            <w:color w:val="000000"/>
          </w:rPr>
          <w:t>commenced</w:t>
        </w:r>
        <w:r w:rsidRPr="00694D03">
          <w:rPr>
            <w:color w:val="000000"/>
          </w:rPr>
          <w:t xml:space="preserve"> reporting from 1 July 2016 with the other reporters capturing data </w:t>
        </w:r>
        <w:r>
          <w:rPr>
            <w:color w:val="000000"/>
          </w:rPr>
          <w:t xml:space="preserve">for reporting </w:t>
        </w:r>
        <w:r w:rsidRPr="00694D03">
          <w:rPr>
            <w:color w:val="000000"/>
          </w:rPr>
          <w:t>from 1 July 2017 to be reported after 30 June 2018.</w:t>
        </w:r>
      </w:ins>
    </w:p>
    <w:p w14:paraId="4DD67E11" w14:textId="77777777" w:rsidR="00CB48B7" w:rsidRPr="00694D03" w:rsidRDefault="00CB48B7" w:rsidP="00CB48B7">
      <w:pPr>
        <w:rPr>
          <w:ins w:id="1289" w:author="Author"/>
          <w:color w:val="000000"/>
        </w:rPr>
      </w:pPr>
    </w:p>
    <w:p w14:paraId="38AF226D" w14:textId="77777777" w:rsidR="00CB48B7" w:rsidRDefault="00CB48B7" w:rsidP="00CB48B7">
      <w:pPr>
        <w:rPr>
          <w:ins w:id="1290" w:author="Author"/>
          <w:color w:val="000000"/>
        </w:rPr>
      </w:pPr>
      <w:ins w:id="1291" w:author="Author">
        <w:r w:rsidRPr="00694D03">
          <w:rPr>
            <w:color w:val="000000"/>
          </w:rPr>
          <w:t xml:space="preserve">This formal reporting regime </w:t>
        </w:r>
        <w:r>
          <w:rPr>
            <w:color w:val="000000"/>
          </w:rPr>
          <w:t>for</w:t>
        </w:r>
        <w:r w:rsidRPr="00694D03">
          <w:rPr>
            <w:color w:val="000000"/>
          </w:rPr>
          <w:t xml:space="preserve"> transactions </w:t>
        </w:r>
        <w:r>
          <w:rPr>
            <w:color w:val="000000"/>
          </w:rPr>
          <w:t xml:space="preserve">that include the disposal of </w:t>
        </w:r>
        <w:r w:rsidRPr="00694D03">
          <w:rPr>
            <w:color w:val="000000"/>
          </w:rPr>
          <w:t>shares and units will improve the pre-filling of tax returns and improve the client experience. Capital gains tax schedules can be more accurately pre-filled – simplifying tax time for taxpayers by improving our digital services.</w:t>
        </w:r>
      </w:ins>
    </w:p>
    <w:p w14:paraId="507AA8EF" w14:textId="77777777" w:rsidR="00CB48B7" w:rsidRDefault="00CB48B7" w:rsidP="00470D2A">
      <w:pPr>
        <w:pStyle w:val="Maintext"/>
        <w:rPr>
          <w:rStyle w:val="Hyperlink"/>
          <w:color w:val="000000" w:themeColor="text1"/>
          <w:u w:val="none"/>
        </w:rPr>
      </w:pPr>
    </w:p>
    <w:p w14:paraId="5213D5D5" w14:textId="77777777" w:rsidR="0025322F" w:rsidRDefault="0025322F" w:rsidP="0025322F">
      <w:pPr>
        <w:pStyle w:val="Head3"/>
        <w:rPr>
          <w:color w:val="000000" w:themeColor="text1"/>
        </w:rPr>
      </w:pPr>
      <w:bookmarkStart w:id="1292" w:name="_Toc207699603"/>
      <w:r>
        <w:rPr>
          <w:color w:val="000000" w:themeColor="text1"/>
        </w:rPr>
        <w:t>Stapled Structures</w:t>
      </w:r>
      <w:bookmarkEnd w:id="1292"/>
    </w:p>
    <w:p w14:paraId="5213D5D6" w14:textId="77777777" w:rsidR="0025322F" w:rsidRDefault="0025322F" w:rsidP="0025322F">
      <w:pPr>
        <w:pStyle w:val="Maintext"/>
      </w:pPr>
      <w:r>
        <w:t>On 5 April 2019, the Stapled Structures legislation was enacted to:</w:t>
      </w:r>
    </w:p>
    <w:p w14:paraId="5213D5D7" w14:textId="77777777" w:rsidR="0025322F" w:rsidRPr="00BC56AB" w:rsidRDefault="0025322F" w:rsidP="0025322F">
      <w:pPr>
        <w:pStyle w:val="Maintext"/>
        <w:numPr>
          <w:ilvl w:val="0"/>
          <w:numId w:val="18"/>
        </w:numPr>
      </w:pPr>
      <w:r w:rsidRPr="00BC56AB">
        <w:t>ensure that trading income that is converted to passive income via a stapled structure or distributed by a trading trust, and income from agricultural land and residential housing (other than affordable housing), will be subject to a 30% withholding tax rate.</w:t>
      </w:r>
    </w:p>
    <w:p w14:paraId="5213D5D8" w14:textId="77777777" w:rsidR="001C2497" w:rsidRDefault="0025322F" w:rsidP="0025322F">
      <w:pPr>
        <w:numPr>
          <w:ilvl w:val="0"/>
          <w:numId w:val="18"/>
        </w:numPr>
        <w:spacing w:after="330"/>
        <w:ind w:left="714" w:hanging="357"/>
      </w:pPr>
      <w:r w:rsidRPr="00BC56AB">
        <w:t xml:space="preserve">limit the existing tax exemptions for foreign pension funds and sovereign wealth funds to passive income and portfolio investments only – typically interests of less than 10%. </w:t>
      </w:r>
    </w:p>
    <w:p w14:paraId="5213D5D9" w14:textId="323C5ACB" w:rsidR="0025322F" w:rsidRPr="00BC56AB" w:rsidRDefault="0025322F" w:rsidP="001C2497">
      <w:pPr>
        <w:spacing w:after="330"/>
      </w:pPr>
      <w:r w:rsidRPr="00BC56AB">
        <w:t xml:space="preserve">These changes </w:t>
      </w:r>
      <w:r w:rsidR="001370B1">
        <w:t xml:space="preserve">took </w:t>
      </w:r>
      <w:r w:rsidRPr="00BC56AB">
        <w:t>effect from 1 July 2019</w:t>
      </w:r>
      <w:r w:rsidR="005C64DC">
        <w:t xml:space="preserve"> for reporting from 1 </w:t>
      </w:r>
      <w:r w:rsidR="008F1A0C">
        <w:t>July</w:t>
      </w:r>
      <w:r w:rsidR="005C64DC">
        <w:t xml:space="preserve"> 2020.</w:t>
      </w:r>
    </w:p>
    <w:p w14:paraId="5213D5DA" w14:textId="6735FC71" w:rsidR="00A962E7" w:rsidDel="00CB48B7" w:rsidRDefault="00A962E7" w:rsidP="00723E9B">
      <w:pPr>
        <w:pStyle w:val="Head3"/>
        <w:rPr>
          <w:del w:id="1293" w:author="Author"/>
          <w:color w:val="000000" w:themeColor="text1"/>
        </w:rPr>
      </w:pPr>
      <w:del w:id="1294" w:author="Author">
        <w:r w:rsidRPr="00723E9B" w:rsidDel="00CB48B7">
          <w:rPr>
            <w:color w:val="000000" w:themeColor="text1"/>
          </w:rPr>
          <w:delText xml:space="preserve">Attribution </w:delText>
        </w:r>
        <w:r w:rsidR="005C2F41" w:rsidDel="00CB48B7">
          <w:rPr>
            <w:color w:val="000000" w:themeColor="text1"/>
          </w:rPr>
          <w:delText>M</w:delText>
        </w:r>
        <w:r w:rsidRPr="00723E9B" w:rsidDel="00CB48B7">
          <w:rPr>
            <w:color w:val="000000" w:themeColor="text1"/>
          </w:rPr>
          <w:delText xml:space="preserve">anaged </w:delText>
        </w:r>
        <w:r w:rsidR="005C2F41" w:rsidDel="00CB48B7">
          <w:rPr>
            <w:color w:val="000000" w:themeColor="text1"/>
          </w:rPr>
          <w:delText>I</w:delText>
        </w:r>
        <w:r w:rsidR="005C2F41" w:rsidRPr="00723E9B" w:rsidDel="00CB48B7">
          <w:rPr>
            <w:color w:val="000000" w:themeColor="text1"/>
          </w:rPr>
          <w:delText xml:space="preserve">nvestment </w:delText>
        </w:r>
        <w:r w:rsidR="005C2F41" w:rsidDel="00CB48B7">
          <w:rPr>
            <w:color w:val="000000" w:themeColor="text1"/>
          </w:rPr>
          <w:delText>T</w:delText>
        </w:r>
        <w:r w:rsidRPr="00723E9B" w:rsidDel="00CB48B7">
          <w:rPr>
            <w:color w:val="000000" w:themeColor="text1"/>
          </w:rPr>
          <w:delText>rusts</w:delText>
        </w:r>
      </w:del>
    </w:p>
    <w:p w14:paraId="5213D5DB" w14:textId="3C9E4343" w:rsidR="00F102B2" w:rsidDel="00CB48B7" w:rsidRDefault="00F102B2" w:rsidP="00F102B2">
      <w:pPr>
        <w:rPr>
          <w:del w:id="1295" w:author="Author"/>
          <w:color w:val="000000"/>
        </w:rPr>
      </w:pPr>
      <w:del w:id="1296" w:author="Author">
        <w:r w:rsidDel="00CB48B7">
          <w:rPr>
            <w:color w:val="000000"/>
          </w:rPr>
          <w:delText xml:space="preserve">The </w:delText>
        </w:r>
        <w:r w:rsidDel="00CB48B7">
          <w:rPr>
            <w:i/>
            <w:iCs/>
            <w:color w:val="000000"/>
          </w:rPr>
          <w:delText>Tax Laws Amendment (New Tax System for Managed Investment Trusts) Act 2016</w:delText>
        </w:r>
        <w:r w:rsidDel="00CB48B7">
          <w:rPr>
            <w:color w:val="000000"/>
          </w:rPr>
          <w:delText xml:space="preserve"> was enacted on 5 May 2016 and introduce</w:delText>
        </w:r>
        <w:r w:rsidR="00D83A8A" w:rsidDel="00CB48B7">
          <w:rPr>
            <w:color w:val="000000"/>
          </w:rPr>
          <w:delText>d</w:delText>
        </w:r>
        <w:r w:rsidDel="00CB48B7">
          <w:rPr>
            <w:color w:val="000000"/>
          </w:rPr>
          <w:delText xml:space="preserve"> a new tax system for managed investment trusts (MITs). The new rules appl</w:delText>
        </w:r>
        <w:r w:rsidR="00D83A8A" w:rsidDel="00CB48B7">
          <w:rPr>
            <w:color w:val="000000"/>
          </w:rPr>
          <w:delText>ied</w:delText>
        </w:r>
        <w:r w:rsidDel="00CB48B7">
          <w:rPr>
            <w:color w:val="000000"/>
          </w:rPr>
          <w:delText xml:space="preserve"> from 1 July 2016</w:delText>
        </w:r>
        <w:r w:rsidR="00D83A8A" w:rsidDel="00CB48B7">
          <w:rPr>
            <w:color w:val="000000"/>
          </w:rPr>
          <w:delText>.</w:delText>
        </w:r>
        <w:r w:rsidDel="00CB48B7">
          <w:rPr>
            <w:color w:val="000000"/>
          </w:rPr>
          <w:delText xml:space="preserve"> The rules are intended to reduce complexity, increase certainty and minimise compliance costs for MITs and their investors. The AIIR contains the reporting requirements for Attribution MITs’ beneficiaries and members.</w:delText>
        </w:r>
      </w:del>
    </w:p>
    <w:p w14:paraId="4272649D" w14:textId="77777777" w:rsidR="00E5780C" w:rsidRDefault="00E5780C" w:rsidP="00E5780C">
      <w:pPr>
        <w:pStyle w:val="Head3"/>
        <w:rPr>
          <w:color w:val="000000" w:themeColor="text1"/>
        </w:rPr>
      </w:pPr>
      <w:bookmarkStart w:id="1297" w:name="_Toc207699604"/>
      <w:r>
        <w:rPr>
          <w:color w:val="000000" w:themeColor="text1"/>
        </w:rPr>
        <w:t>Corporate Collective Investment Vehicles</w:t>
      </w:r>
      <w:bookmarkEnd w:id="1297"/>
    </w:p>
    <w:p w14:paraId="537CBB75" w14:textId="56EB9146" w:rsidR="001102CF" w:rsidRDefault="00223AEA" w:rsidP="001102CF">
      <w:pPr>
        <w:rPr>
          <w:color w:val="000000"/>
        </w:rPr>
      </w:pPr>
      <w:r w:rsidRPr="001102CF">
        <w:rPr>
          <w:color w:val="000000"/>
        </w:rPr>
        <w:t xml:space="preserve">The </w:t>
      </w:r>
      <w:r w:rsidRPr="001102CF">
        <w:rPr>
          <w:i/>
          <w:iCs/>
          <w:color w:val="000000"/>
        </w:rPr>
        <w:t>Corporate Collective Investment Vehicle Framework and Other Measures Act 2022</w:t>
      </w:r>
      <w:r w:rsidRPr="001102CF">
        <w:rPr>
          <w:color w:val="000000"/>
        </w:rPr>
        <w:t xml:space="preserve"> establishes the regulatory and tax frameworks for corporate collective investment vehicles (CCIVs)</w:t>
      </w:r>
      <w:r w:rsidR="001D57D9">
        <w:rPr>
          <w:color w:val="000000"/>
        </w:rPr>
        <w:t>,</w:t>
      </w:r>
      <w:r w:rsidRPr="001102CF">
        <w:rPr>
          <w:color w:val="000000"/>
        </w:rPr>
        <w:t xml:space="preserve"> a new entity type in Australia</w:t>
      </w:r>
      <w:r w:rsidR="001D57D9">
        <w:rPr>
          <w:color w:val="000000"/>
        </w:rPr>
        <w:t>,</w:t>
      </w:r>
      <w:r w:rsidRPr="001102CF">
        <w:rPr>
          <w:color w:val="000000"/>
        </w:rPr>
        <w:t xml:space="preserve"> from 1 July 2022. An attribution CCIV sub-fund trust will generally be treated as an AMIT for tax purposes. References to an AMIT in this document include an attribution CCIV sub-fund trust.</w:t>
      </w:r>
    </w:p>
    <w:p w14:paraId="2E75ADCB" w14:textId="77777777" w:rsidR="001102CF" w:rsidRPr="001102CF" w:rsidRDefault="001102CF" w:rsidP="001102CF">
      <w:pPr>
        <w:rPr>
          <w:color w:val="000000"/>
        </w:rPr>
      </w:pPr>
    </w:p>
    <w:p w14:paraId="5213D5DC" w14:textId="424AC494" w:rsidR="00DD4FE4" w:rsidRPr="001102CF" w:rsidDel="00CB48B7" w:rsidRDefault="00DD4FE4" w:rsidP="001102CF">
      <w:pPr>
        <w:rPr>
          <w:del w:id="1298" w:author="Author"/>
          <w:color w:val="000000"/>
        </w:rPr>
      </w:pPr>
      <w:del w:id="1299" w:author="Author">
        <w:r w:rsidRPr="001102CF" w:rsidDel="00CB48B7">
          <w:rPr>
            <w:color w:val="000000"/>
          </w:rPr>
          <w:delText xml:space="preserve">Reporting on </w:delText>
        </w:r>
        <w:r w:rsidR="00694D03" w:rsidRPr="001102CF" w:rsidDel="00CB48B7">
          <w:rPr>
            <w:color w:val="000000"/>
          </w:rPr>
          <w:delText>transactions about</w:delText>
        </w:r>
        <w:r w:rsidRPr="001102CF" w:rsidDel="00CB48B7">
          <w:rPr>
            <w:color w:val="000000"/>
          </w:rPr>
          <w:delText xml:space="preserve"> shares and units in unit trusts</w:delText>
        </w:r>
        <w:r w:rsidR="00F102B2" w:rsidRPr="001102CF" w:rsidDel="00CB48B7">
          <w:rPr>
            <w:color w:val="000000"/>
          </w:rPr>
          <w:delText xml:space="preserve"> </w:delText>
        </w:r>
        <w:r w:rsidR="00837ABA" w:rsidRPr="001102CF" w:rsidDel="00CB48B7">
          <w:rPr>
            <w:color w:val="000000"/>
          </w:rPr>
          <w:delText>for the 2017-18 year</w:delText>
        </w:r>
        <w:r w:rsidR="00D83A8A" w:rsidRPr="001102CF" w:rsidDel="00CB48B7">
          <w:rPr>
            <w:color w:val="000000"/>
          </w:rPr>
          <w:delText xml:space="preserve"> onwards</w:delText>
        </w:r>
        <w:r w:rsidR="001102CF" w:rsidDel="00CB48B7">
          <w:rPr>
            <w:color w:val="000000"/>
          </w:rPr>
          <w:delText>.</w:delText>
        </w:r>
      </w:del>
    </w:p>
    <w:p w14:paraId="2481D956" w14:textId="496432FD" w:rsidR="001102CF" w:rsidDel="00CB48B7" w:rsidRDefault="001102CF" w:rsidP="00694D03">
      <w:pPr>
        <w:rPr>
          <w:del w:id="1300" w:author="Author"/>
          <w:color w:val="000000"/>
        </w:rPr>
      </w:pPr>
    </w:p>
    <w:p w14:paraId="5213D5DD" w14:textId="4359C935" w:rsidR="00694D03" w:rsidRPr="00694D03" w:rsidDel="00CB48B7" w:rsidRDefault="00D57D18" w:rsidP="00694D03">
      <w:pPr>
        <w:rPr>
          <w:del w:id="1301" w:author="Author"/>
          <w:color w:val="000000"/>
        </w:rPr>
      </w:pPr>
      <w:del w:id="1302" w:author="Author">
        <w:r w:rsidDel="00CB48B7">
          <w:rPr>
            <w:color w:val="000000"/>
          </w:rPr>
          <w:delText>Division 396 of Schedule 1 to</w:delText>
        </w:r>
        <w:r w:rsidR="00694D03" w:rsidRPr="00694D03" w:rsidDel="00CB48B7">
          <w:rPr>
            <w:color w:val="000000"/>
          </w:rPr>
          <w:delText xml:space="preserve"> the TAA 1953, details a new reporting regime requiring third parties to report on transactions </w:delText>
        </w:r>
        <w:r w:rsidR="008C1694" w:rsidDel="00CB48B7">
          <w:rPr>
            <w:color w:val="000000"/>
          </w:rPr>
          <w:delText xml:space="preserve">about </w:delText>
        </w:r>
        <w:r w:rsidR="00694D03" w:rsidRPr="00694D03" w:rsidDel="00CB48B7">
          <w:rPr>
            <w:color w:val="000000"/>
          </w:rPr>
          <w:delText xml:space="preserve">shares or units in unit trusts. </w:delText>
        </w:r>
      </w:del>
    </w:p>
    <w:p w14:paraId="5213D5DE" w14:textId="6688C261" w:rsidR="00694D03" w:rsidRPr="00694D03" w:rsidDel="00CB48B7" w:rsidRDefault="00694D03" w:rsidP="00694D03">
      <w:pPr>
        <w:rPr>
          <w:del w:id="1303" w:author="Author"/>
          <w:color w:val="000000"/>
        </w:rPr>
      </w:pPr>
    </w:p>
    <w:p w14:paraId="5213D5DF" w14:textId="1E171FF3" w:rsidR="00694D03" w:rsidRPr="00694D03" w:rsidDel="00CB48B7" w:rsidRDefault="00694D03" w:rsidP="00694D03">
      <w:pPr>
        <w:rPr>
          <w:del w:id="1304" w:author="Author"/>
          <w:color w:val="000000"/>
        </w:rPr>
      </w:pPr>
      <w:del w:id="1305" w:author="Author">
        <w:r w:rsidRPr="00694D03" w:rsidDel="00CB48B7">
          <w:rPr>
            <w:color w:val="000000"/>
          </w:rPr>
          <w:delText>The law will improve the pre-filling of tax returns, making tax time simpler for taxpayers by increasing the information reported to the Commissioner of Taxation by a range of third parties. Third party reporters include ASIC, market participants (i.e brokers), share registries, listed companies</w:delText>
        </w:r>
        <w:r w:rsidR="00F32C0A" w:rsidDel="00CB48B7">
          <w:rPr>
            <w:color w:val="000000"/>
          </w:rPr>
          <w:delText xml:space="preserve"> and</w:delText>
        </w:r>
        <w:r w:rsidRPr="00694D03" w:rsidDel="00CB48B7">
          <w:rPr>
            <w:color w:val="000000"/>
          </w:rPr>
          <w:delText xml:space="preserve"> trustees </w:delText>
        </w:r>
        <w:r w:rsidR="002C605F" w:rsidDel="00CB48B7">
          <w:rPr>
            <w:color w:val="000000"/>
          </w:rPr>
          <w:delText xml:space="preserve">(i.e. custodians </w:delText>
        </w:r>
        <w:r w:rsidRPr="00694D03" w:rsidDel="00CB48B7">
          <w:rPr>
            <w:color w:val="000000"/>
          </w:rPr>
          <w:delText>and unit fund managers</w:delText>
        </w:r>
        <w:r w:rsidR="00717F61" w:rsidDel="00CB48B7">
          <w:rPr>
            <w:color w:val="000000"/>
          </w:rPr>
          <w:delText>)</w:delText>
        </w:r>
        <w:r w:rsidRPr="00694D03" w:rsidDel="00CB48B7">
          <w:rPr>
            <w:color w:val="000000"/>
          </w:rPr>
          <w:delText xml:space="preserve">. ASIC </w:delText>
        </w:r>
        <w:r w:rsidR="006351C8" w:rsidDel="00CB48B7">
          <w:rPr>
            <w:color w:val="000000"/>
          </w:rPr>
          <w:delText>commenced</w:delText>
        </w:r>
        <w:r w:rsidRPr="00694D03" w:rsidDel="00CB48B7">
          <w:rPr>
            <w:color w:val="000000"/>
          </w:rPr>
          <w:delText xml:space="preserve"> reporting from 1 July 2016 with the other reporters capturing data </w:delText>
        </w:r>
        <w:r w:rsidR="006A0BA9" w:rsidDel="00CB48B7">
          <w:rPr>
            <w:color w:val="000000"/>
          </w:rPr>
          <w:delText xml:space="preserve">for reporting </w:delText>
        </w:r>
        <w:r w:rsidRPr="00694D03" w:rsidDel="00CB48B7">
          <w:rPr>
            <w:color w:val="000000"/>
          </w:rPr>
          <w:delText>from 1 July 2017 to be reported after 30 June 2018.</w:delText>
        </w:r>
      </w:del>
    </w:p>
    <w:p w14:paraId="5213D5E0" w14:textId="78317FD8" w:rsidR="00694D03" w:rsidRPr="00694D03" w:rsidDel="00CB48B7" w:rsidRDefault="00694D03" w:rsidP="00694D03">
      <w:pPr>
        <w:rPr>
          <w:del w:id="1306" w:author="Author"/>
          <w:color w:val="000000"/>
        </w:rPr>
      </w:pPr>
    </w:p>
    <w:p w14:paraId="5213D5E1" w14:textId="24CBA290" w:rsidR="00694D03" w:rsidDel="00CB48B7" w:rsidRDefault="00694D03" w:rsidP="00694D03">
      <w:pPr>
        <w:rPr>
          <w:del w:id="1307" w:author="Author"/>
          <w:color w:val="000000"/>
        </w:rPr>
      </w:pPr>
      <w:del w:id="1308" w:author="Author">
        <w:r w:rsidRPr="00694D03" w:rsidDel="00CB48B7">
          <w:rPr>
            <w:color w:val="000000"/>
          </w:rPr>
          <w:delText xml:space="preserve">This formal reporting regime </w:delText>
        </w:r>
        <w:r w:rsidR="00717F61" w:rsidDel="00CB48B7">
          <w:rPr>
            <w:color w:val="000000"/>
          </w:rPr>
          <w:delText>for</w:delText>
        </w:r>
        <w:r w:rsidRPr="00694D03" w:rsidDel="00CB48B7">
          <w:rPr>
            <w:color w:val="000000"/>
          </w:rPr>
          <w:delText xml:space="preserve"> transactions </w:delText>
        </w:r>
        <w:r w:rsidR="00717F61" w:rsidDel="00CB48B7">
          <w:rPr>
            <w:color w:val="000000"/>
          </w:rPr>
          <w:delText xml:space="preserve">that include the disposal of </w:delText>
        </w:r>
        <w:r w:rsidRPr="00694D03" w:rsidDel="00CB48B7">
          <w:rPr>
            <w:color w:val="000000"/>
          </w:rPr>
          <w:delText>shares and units will improve the pre-filling of tax returns and improve the client experience. Capital gains tax schedules can be more accurately pre-filled – simplifying tax time for taxpayers by improving our digital services.</w:delText>
        </w:r>
      </w:del>
    </w:p>
    <w:p w14:paraId="2ECF9C44" w14:textId="77777777" w:rsidR="00CB48B7" w:rsidRDefault="00CB48B7" w:rsidP="00694D03">
      <w:pPr>
        <w:rPr>
          <w:ins w:id="1309" w:author="Author"/>
          <w:color w:val="000000"/>
        </w:rPr>
      </w:pPr>
    </w:p>
    <w:p w14:paraId="5E5121EC" w14:textId="77777777" w:rsidR="00CB48B7" w:rsidRPr="00B243F8" w:rsidRDefault="00CB48B7" w:rsidP="00CB48B7">
      <w:pPr>
        <w:pStyle w:val="Head3"/>
        <w:rPr>
          <w:ins w:id="1310" w:author="Author"/>
          <w:b w:val="0"/>
          <w:color w:val="000000" w:themeColor="text1"/>
        </w:rPr>
      </w:pPr>
      <w:bookmarkStart w:id="1311" w:name="_Toc200575299"/>
      <w:bookmarkStart w:id="1312" w:name="_Toc200607010"/>
      <w:bookmarkStart w:id="1313" w:name="_Toc207614085"/>
      <w:bookmarkStart w:id="1314" w:name="_Toc207699605"/>
      <w:ins w:id="1315" w:author="Author">
        <w:r w:rsidRPr="00B243F8">
          <w:rPr>
            <w:color w:val="000000" w:themeColor="text1"/>
          </w:rPr>
          <w:t>Build to rent development tax incentives</w:t>
        </w:r>
        <w:bookmarkEnd w:id="1311"/>
        <w:bookmarkEnd w:id="1312"/>
        <w:bookmarkEnd w:id="1313"/>
        <w:bookmarkEnd w:id="1314"/>
      </w:ins>
    </w:p>
    <w:p w14:paraId="698F5338" w14:textId="77777777" w:rsidR="00CB48B7" w:rsidRPr="00EC171A" w:rsidRDefault="00CB48B7" w:rsidP="00CB48B7">
      <w:pPr>
        <w:pStyle w:val="Maintext"/>
        <w:rPr>
          <w:ins w:id="1316" w:author="Author"/>
          <w:szCs w:val="22"/>
        </w:rPr>
      </w:pPr>
      <w:ins w:id="1317" w:author="Author">
        <w:r w:rsidRPr="00EC171A">
          <w:rPr>
            <w:i/>
            <w:iCs/>
            <w:szCs w:val="22"/>
          </w:rPr>
          <w:t>Treasury Laws Amendment (Responsible Buy Now Pay Later and Other Measures) Act 2024</w:t>
        </w:r>
        <w:r w:rsidRPr="00EC171A">
          <w:rPr>
            <w:szCs w:val="22"/>
          </w:rPr>
          <w:t xml:space="preserve"> introduced the build to rent (BTR) development tax incentives. These incentives give owners and investors in eligible BTR developments access to:</w:t>
        </w:r>
      </w:ins>
    </w:p>
    <w:p w14:paraId="3A78682E" w14:textId="77777777" w:rsidR="00CB48B7" w:rsidRPr="00EC171A" w:rsidRDefault="00CB48B7" w:rsidP="00CB48B7">
      <w:pPr>
        <w:pStyle w:val="Maintext"/>
        <w:numPr>
          <w:ilvl w:val="0"/>
          <w:numId w:val="35"/>
        </w:numPr>
        <w:rPr>
          <w:ins w:id="1318" w:author="Author"/>
          <w:szCs w:val="22"/>
        </w:rPr>
      </w:pPr>
      <w:ins w:id="1319" w:author="Author">
        <w:r w:rsidRPr="00EC171A">
          <w:rPr>
            <w:szCs w:val="22"/>
          </w:rPr>
          <w:t>an </w:t>
        </w:r>
        <w:r w:rsidRPr="00EC171A">
          <w:rPr>
            <w:bCs/>
            <w:szCs w:val="22"/>
          </w:rPr>
          <w:t>accelerated deduction</w:t>
        </w:r>
        <w:r w:rsidRPr="00EC171A">
          <w:rPr>
            <w:b/>
            <w:bCs/>
            <w:szCs w:val="22"/>
          </w:rPr>
          <w:t> </w:t>
        </w:r>
        <w:r w:rsidRPr="00EC171A">
          <w:rPr>
            <w:szCs w:val="22"/>
          </w:rPr>
          <w:t>of 4% for capital works relating to BTR developments</w:t>
        </w:r>
      </w:ins>
    </w:p>
    <w:p w14:paraId="38418893" w14:textId="77777777" w:rsidR="00CB48B7" w:rsidRPr="00EC171A" w:rsidRDefault="00CB48B7" w:rsidP="00CB48B7">
      <w:pPr>
        <w:pStyle w:val="Maintext"/>
        <w:numPr>
          <w:ilvl w:val="0"/>
          <w:numId w:val="35"/>
        </w:numPr>
        <w:rPr>
          <w:ins w:id="1320" w:author="Author"/>
          <w:szCs w:val="22"/>
        </w:rPr>
      </w:pPr>
      <w:ins w:id="1321" w:author="Author">
        <w:r w:rsidRPr="00EC171A">
          <w:rPr>
            <w:szCs w:val="22"/>
          </w:rPr>
          <w:t>a </w:t>
        </w:r>
        <w:r w:rsidRPr="00EC171A">
          <w:rPr>
            <w:bCs/>
            <w:szCs w:val="22"/>
          </w:rPr>
          <w:t>concessional final withholding tax rate of 15% on eligible fund payments (amounts referrable to rental</w:t>
        </w:r>
        <w:r w:rsidRPr="00EC171A">
          <w:rPr>
            <w:szCs w:val="22"/>
          </w:rPr>
          <w:t xml:space="preserve"> income and capital gains from the BTR development).</w:t>
        </w:r>
      </w:ins>
    </w:p>
    <w:p w14:paraId="45213D67" w14:textId="77777777" w:rsidR="00CB48B7" w:rsidRPr="00EC171A" w:rsidRDefault="00CB48B7" w:rsidP="00CB48B7">
      <w:pPr>
        <w:pStyle w:val="Maintext"/>
        <w:rPr>
          <w:ins w:id="1322" w:author="Author"/>
          <w:szCs w:val="22"/>
        </w:rPr>
      </w:pPr>
    </w:p>
    <w:p w14:paraId="273D75A1" w14:textId="78535A8F" w:rsidR="00CB48B7" w:rsidRPr="00EC171A" w:rsidRDefault="00CB48B7" w:rsidP="00CB48B7">
      <w:pPr>
        <w:pStyle w:val="Maintext"/>
        <w:rPr>
          <w:ins w:id="1323" w:author="Author"/>
          <w:szCs w:val="22"/>
        </w:rPr>
      </w:pPr>
      <w:ins w:id="1324" w:author="Author">
        <w:r w:rsidRPr="00EC171A">
          <w:rPr>
            <w:szCs w:val="22"/>
          </w:rPr>
          <w:t xml:space="preserve">To access these incentives the owner must first notify their choice to opt in their eligible BTR development </w:t>
        </w:r>
        <w:r w:rsidR="00F40B39" w:rsidRPr="00F40B39">
          <w:rPr>
            <w:szCs w:val="22"/>
          </w:rPr>
          <w:t xml:space="preserve">as an active BTR development </w:t>
        </w:r>
        <w:r w:rsidRPr="00EC171A">
          <w:rPr>
            <w:szCs w:val="22"/>
          </w:rPr>
          <w:t xml:space="preserve">by lodging the required </w:t>
        </w:r>
        <w:del w:id="1325" w:author="Author">
          <w:r w:rsidRPr="00EC171A" w:rsidDel="00F40B39">
            <w:rPr>
              <w:szCs w:val="22"/>
            </w:rPr>
            <w:delText xml:space="preserve">approved </w:delText>
          </w:r>
        </w:del>
        <w:r w:rsidR="00F33CE1">
          <w:rPr>
            <w:szCs w:val="22"/>
          </w:rPr>
          <w:t xml:space="preserve">notification </w:t>
        </w:r>
        <w:r w:rsidRPr="00EC171A">
          <w:rPr>
            <w:szCs w:val="22"/>
          </w:rPr>
          <w:t>form</w:t>
        </w:r>
        <w:r w:rsidR="00F33CE1">
          <w:rPr>
            <w:szCs w:val="22"/>
          </w:rPr>
          <w:t xml:space="preserve"> with the ATO</w:t>
        </w:r>
        <w:del w:id="1326" w:author="Author">
          <w:r w:rsidRPr="00EC171A" w:rsidDel="00F33CE1">
            <w:rPr>
              <w:szCs w:val="22"/>
            </w:rPr>
            <w:delText>.</w:delText>
          </w:r>
        </w:del>
        <w:r w:rsidRPr="00EC171A">
          <w:rPr>
            <w:szCs w:val="22"/>
          </w:rPr>
          <w:t xml:space="preserve"> </w:t>
        </w:r>
      </w:ins>
    </w:p>
    <w:p w14:paraId="7BD679D3" w14:textId="77777777" w:rsidR="00CB48B7" w:rsidRPr="00EC171A" w:rsidRDefault="00CB48B7" w:rsidP="00CB48B7">
      <w:pPr>
        <w:pStyle w:val="Maintext"/>
        <w:rPr>
          <w:ins w:id="1327" w:author="Author"/>
          <w:szCs w:val="22"/>
        </w:rPr>
      </w:pPr>
    </w:p>
    <w:p w14:paraId="6E0C99C6" w14:textId="1CD973F7" w:rsidR="00CB48B7" w:rsidRDefault="00CB48B7" w:rsidP="00CB48B7">
      <w:pPr>
        <w:pStyle w:val="Maintext"/>
        <w:rPr>
          <w:ins w:id="1328" w:author="Author"/>
          <w:szCs w:val="22"/>
        </w:rPr>
      </w:pPr>
      <w:ins w:id="1329" w:author="Author">
        <w:r w:rsidRPr="00EC171A">
          <w:rPr>
            <w:szCs w:val="22"/>
          </w:rPr>
          <w:t xml:space="preserve">While accessing the incentives, the development must continue to meet </w:t>
        </w:r>
        <w:r w:rsidR="00F33CE1">
          <w:rPr>
            <w:szCs w:val="22"/>
          </w:rPr>
          <w:t xml:space="preserve">the BTR </w:t>
        </w:r>
        <w:r w:rsidRPr="00EC171A">
          <w:rPr>
            <w:szCs w:val="22"/>
          </w:rPr>
          <w:t>eligibility criteria.</w:t>
        </w:r>
      </w:ins>
    </w:p>
    <w:p w14:paraId="7299950F" w14:textId="77777777" w:rsidR="00CB48B7" w:rsidRPr="00694D03" w:rsidRDefault="00CB48B7" w:rsidP="00694D03">
      <w:pPr>
        <w:rPr>
          <w:ins w:id="1330" w:author="Author"/>
          <w:color w:val="000000"/>
        </w:rPr>
      </w:pPr>
    </w:p>
    <w:p w14:paraId="5213D5E2" w14:textId="77777777" w:rsidR="00F102B2" w:rsidRPr="0030126D" w:rsidRDefault="00F102B2" w:rsidP="00694D03">
      <w:pPr>
        <w:pStyle w:val="Head3"/>
        <w:rPr>
          <w:color w:val="000000" w:themeColor="text1"/>
        </w:rPr>
      </w:pPr>
      <w:bookmarkStart w:id="1331" w:name="_Toc207699606"/>
      <w:r w:rsidRPr="0030126D">
        <w:rPr>
          <w:color w:val="000000" w:themeColor="text1"/>
        </w:rPr>
        <w:t>Financial Claims Scheme</w:t>
      </w:r>
      <w:bookmarkEnd w:id="1331"/>
    </w:p>
    <w:p w14:paraId="5213D5E3" w14:textId="77777777" w:rsidR="00F102B2" w:rsidRPr="0030126D" w:rsidRDefault="00F102B2" w:rsidP="00F102B2">
      <w:pPr>
        <w:rPr>
          <w:color w:val="000000" w:themeColor="text1"/>
        </w:rPr>
      </w:pPr>
      <w:r w:rsidRPr="0030126D">
        <w:rPr>
          <w:color w:val="000000" w:themeColor="text1"/>
        </w:rPr>
        <w:t>The purpose of the Financial Claims Scheme (FCS) is to protect depositors of authorised deposit-taking institutions (banks, building societies and credit unions) and policyholders of general insurance companies from potential loss due to the failure of these institutions. The Australian Prudential Regulation Authority is responsible for the administration of the FCS.</w:t>
      </w:r>
    </w:p>
    <w:p w14:paraId="5213D5E4" w14:textId="77777777" w:rsidR="00F102B2" w:rsidRPr="00B521CF" w:rsidRDefault="00F102B2" w:rsidP="00F102B2">
      <w:pPr>
        <w:pStyle w:val="Maintext"/>
        <w:rPr>
          <w:color w:val="000000" w:themeColor="text1"/>
          <w:sz w:val="14"/>
          <w:szCs w:val="14"/>
        </w:rPr>
      </w:pPr>
    </w:p>
    <w:p w14:paraId="5213D5E5" w14:textId="77777777" w:rsidR="00F102B2" w:rsidRPr="0030126D" w:rsidRDefault="00F102B2" w:rsidP="00F102B2">
      <w:pPr>
        <w:pStyle w:val="Maintext"/>
        <w:rPr>
          <w:color w:val="000000" w:themeColor="text1"/>
        </w:rPr>
      </w:pPr>
      <w:r w:rsidRPr="0030126D">
        <w:rPr>
          <w:color w:val="000000" w:themeColor="text1"/>
        </w:rPr>
        <w:t xml:space="preserve">The information required to satisfy the FCS ATO report is the AIIR as the AIIR contains all the required information. To minimise reporting costs a single AIIR can be lodged that straddles the FCS event provided it aligns with what is reported to account holders. However, reporters can lodge an AIIR for the full year that covers the time up to the FCS event and another report for the time </w:t>
      </w:r>
      <w:proofErr w:type="gramStart"/>
      <w:r w:rsidRPr="0030126D">
        <w:rPr>
          <w:color w:val="000000" w:themeColor="text1"/>
        </w:rPr>
        <w:t>subsequent to</w:t>
      </w:r>
      <w:proofErr w:type="gramEnd"/>
      <w:r w:rsidRPr="0030126D">
        <w:rPr>
          <w:color w:val="000000" w:themeColor="text1"/>
        </w:rPr>
        <w:t xml:space="preserve"> the FCS event. </w:t>
      </w:r>
    </w:p>
    <w:p w14:paraId="5213D5E6" w14:textId="77777777" w:rsidR="00F102B2" w:rsidRPr="00B521CF" w:rsidRDefault="00F102B2" w:rsidP="00F102B2">
      <w:pPr>
        <w:pStyle w:val="Maintext"/>
        <w:rPr>
          <w:color w:val="000000" w:themeColor="text1"/>
          <w:sz w:val="14"/>
          <w:szCs w:val="14"/>
        </w:rPr>
      </w:pPr>
    </w:p>
    <w:p w14:paraId="5213D5E7" w14:textId="21528972" w:rsidR="00F102B2" w:rsidRPr="00B521CF" w:rsidRDefault="00F102B2" w:rsidP="00F102B2">
      <w:pPr>
        <w:pStyle w:val="Maintext"/>
        <w:rPr>
          <w:rStyle w:val="Hyperlink"/>
          <w:color w:val="000000" w:themeColor="text1"/>
          <w:sz w:val="14"/>
          <w:szCs w:val="14"/>
          <w:u w:val="none"/>
        </w:rPr>
      </w:pPr>
      <w:r>
        <w:rPr>
          <w:color w:val="000000" w:themeColor="text1"/>
        </w:rPr>
        <w:t>For m</w:t>
      </w:r>
      <w:r w:rsidRPr="0030126D">
        <w:rPr>
          <w:color w:val="000000" w:themeColor="text1"/>
        </w:rPr>
        <w:t>ore information on the FCS</w:t>
      </w:r>
      <w:r>
        <w:rPr>
          <w:color w:val="000000" w:themeColor="text1"/>
        </w:rPr>
        <w:t>,</w:t>
      </w:r>
      <w:r w:rsidRPr="0030126D">
        <w:rPr>
          <w:color w:val="000000" w:themeColor="text1"/>
        </w:rPr>
        <w:t xml:space="preserve"> </w:t>
      </w:r>
      <w:r>
        <w:rPr>
          <w:color w:val="000000" w:themeColor="text1"/>
        </w:rPr>
        <w:t>go to</w:t>
      </w:r>
      <w:r w:rsidRPr="0030126D">
        <w:rPr>
          <w:color w:val="000000" w:themeColor="text1"/>
        </w:rPr>
        <w:t xml:space="preserve"> </w:t>
      </w:r>
      <w:hyperlink r:id="rId32" w:history="1">
        <w:r w:rsidR="005C64DC" w:rsidRPr="00A6430A">
          <w:rPr>
            <w:rStyle w:val="Hyperlink"/>
            <w:bCs/>
            <w:color w:val="000000" w:themeColor="text1"/>
            <w:u w:val="none"/>
          </w:rPr>
          <w:t>https://www.fcs.gov.au/</w:t>
        </w:r>
      </w:hyperlink>
    </w:p>
    <w:p w14:paraId="5213D5E8" w14:textId="77777777" w:rsidR="00470D2A" w:rsidRDefault="00470D2A" w:rsidP="00470D2A">
      <w:pPr>
        <w:pStyle w:val="Head2"/>
      </w:pPr>
      <w:bookmarkStart w:id="1332" w:name="_Toc417974858"/>
      <w:bookmarkStart w:id="1333" w:name="_Toc207699607"/>
      <w:r>
        <w:t>Extension of time to lodge</w:t>
      </w:r>
      <w:bookmarkEnd w:id="1266"/>
      <w:bookmarkEnd w:id="1267"/>
      <w:bookmarkEnd w:id="1268"/>
      <w:bookmarkEnd w:id="1269"/>
      <w:bookmarkEnd w:id="1270"/>
      <w:bookmarkEnd w:id="1332"/>
      <w:bookmarkEnd w:id="1333"/>
      <w:r>
        <w:t xml:space="preserve"> </w:t>
      </w:r>
    </w:p>
    <w:p w14:paraId="5213D5E9" w14:textId="2D7A654F" w:rsidR="003427AF" w:rsidRDefault="003427AF" w:rsidP="003427AF">
      <w:pPr>
        <w:pStyle w:val="Maintext"/>
      </w:pPr>
      <w:r>
        <w:t xml:space="preserve">If investment bodies and other organisations are unable to lodge an AIIR report by the due date, they may apply for an extension of time to lodge before the report due date. An extension of time to lodge can be requested via </w:t>
      </w:r>
      <w:r w:rsidR="00E93934">
        <w:t>OSFA</w:t>
      </w:r>
      <w:r w:rsidR="0050096C">
        <w:t xml:space="preserve"> or</w:t>
      </w:r>
      <w:r w:rsidR="00E93934">
        <w:t xml:space="preserve"> OSB</w:t>
      </w:r>
      <w:r w:rsidR="00AC7D33">
        <w:t>.</w:t>
      </w:r>
    </w:p>
    <w:p w14:paraId="5213D5EA" w14:textId="77777777" w:rsidR="003427AF" w:rsidRPr="00B521CF" w:rsidRDefault="003427AF" w:rsidP="003427AF">
      <w:pPr>
        <w:pStyle w:val="Maintext"/>
        <w:rPr>
          <w:sz w:val="14"/>
          <w:szCs w:val="14"/>
        </w:rPr>
      </w:pPr>
    </w:p>
    <w:p w14:paraId="249A49DE" w14:textId="069EE3C9" w:rsidR="00AC7D33" w:rsidRDefault="00290FFA" w:rsidP="003427AF">
      <w:pPr>
        <w:pStyle w:val="Maintext"/>
      </w:pPr>
      <w:r>
        <w:t>To r</w:t>
      </w:r>
      <w:r w:rsidR="003427AF">
        <w:t xml:space="preserve">equest an extension of time to lodge </w:t>
      </w:r>
      <w:r>
        <w:t>via</w:t>
      </w:r>
      <w:r w:rsidR="00AC7D33">
        <w:t xml:space="preserve"> the Communication menu in OSB or OSFA</w:t>
      </w:r>
      <w:r>
        <w:t xml:space="preserve">, select </w:t>
      </w:r>
      <w:r>
        <w:rPr>
          <w:b/>
          <w:bCs/>
        </w:rPr>
        <w:t>Lodge Report</w:t>
      </w:r>
      <w:r>
        <w:t xml:space="preserve"> and subject </w:t>
      </w:r>
      <w:r>
        <w:rPr>
          <w:b/>
          <w:bCs/>
        </w:rPr>
        <w:t>Annual Investment Income Report extension of time</w:t>
      </w:r>
      <w:r>
        <w:t xml:space="preserve"> and include the following detail in the message cell:</w:t>
      </w:r>
    </w:p>
    <w:p w14:paraId="4B2D9E45" w14:textId="77777777" w:rsidR="007C1ED4" w:rsidRPr="00B521CF" w:rsidRDefault="007C1ED4" w:rsidP="003427AF">
      <w:pPr>
        <w:pStyle w:val="Maintext"/>
        <w:rPr>
          <w:sz w:val="14"/>
          <w:szCs w:val="14"/>
        </w:rPr>
      </w:pPr>
    </w:p>
    <w:p w14:paraId="5213D5F1" w14:textId="77777777" w:rsidR="003427AF" w:rsidRDefault="003427AF" w:rsidP="003427AF">
      <w:pPr>
        <w:pStyle w:val="Maintext"/>
        <w:numPr>
          <w:ilvl w:val="7"/>
          <w:numId w:val="1"/>
        </w:numPr>
        <w:ind w:left="1040"/>
      </w:pPr>
      <w:r>
        <w:t>ABN</w:t>
      </w:r>
    </w:p>
    <w:p w14:paraId="5213D5F2" w14:textId="77777777" w:rsidR="003427AF" w:rsidRDefault="003427AF" w:rsidP="003427AF">
      <w:pPr>
        <w:pStyle w:val="Maintext"/>
        <w:numPr>
          <w:ilvl w:val="7"/>
          <w:numId w:val="1"/>
        </w:numPr>
        <w:ind w:left="1040"/>
      </w:pPr>
      <w:r>
        <w:t>Investment body name</w:t>
      </w:r>
    </w:p>
    <w:p w14:paraId="5213D5F3" w14:textId="77777777" w:rsidR="003427AF" w:rsidRDefault="003427AF" w:rsidP="003427AF">
      <w:pPr>
        <w:pStyle w:val="Maintext"/>
        <w:numPr>
          <w:ilvl w:val="7"/>
          <w:numId w:val="1"/>
        </w:numPr>
        <w:ind w:left="1040"/>
      </w:pPr>
      <w:r>
        <w:t>Reason/s for the request</w:t>
      </w:r>
    </w:p>
    <w:p w14:paraId="5213D5F4" w14:textId="77777777" w:rsidR="003427AF" w:rsidRDefault="003427AF" w:rsidP="003427AF">
      <w:pPr>
        <w:pStyle w:val="Maintext"/>
        <w:numPr>
          <w:ilvl w:val="7"/>
          <w:numId w:val="1"/>
        </w:numPr>
        <w:ind w:left="1040"/>
      </w:pPr>
      <w:r>
        <w:t>The date by which the reporter will be able to supply the AIIR report, and</w:t>
      </w:r>
    </w:p>
    <w:p w14:paraId="5213D5F5" w14:textId="77777777" w:rsidR="003427AF" w:rsidRDefault="003427AF" w:rsidP="003427AF">
      <w:pPr>
        <w:pStyle w:val="Maintext"/>
        <w:numPr>
          <w:ilvl w:val="7"/>
          <w:numId w:val="1"/>
        </w:numPr>
        <w:ind w:left="1040"/>
      </w:pPr>
      <w:r>
        <w:t>the financial year of request.</w:t>
      </w:r>
    </w:p>
    <w:p w14:paraId="5213D5F7" w14:textId="77777777" w:rsidR="003427AF" w:rsidRPr="00B521CF" w:rsidRDefault="003427AF" w:rsidP="003427AF">
      <w:pPr>
        <w:pStyle w:val="Number1"/>
        <w:numPr>
          <w:ilvl w:val="0"/>
          <w:numId w:val="0"/>
        </w:numPr>
        <w:tabs>
          <w:tab w:val="left" w:pos="720"/>
        </w:tabs>
        <w:ind w:left="360"/>
        <w:rPr>
          <w:sz w:val="12"/>
          <w:szCs w:val="12"/>
        </w:rPr>
      </w:pPr>
    </w:p>
    <w:p w14:paraId="5213D5F8" w14:textId="77777777" w:rsidR="003427AF" w:rsidRPr="00B521CF" w:rsidRDefault="003427AF" w:rsidP="003427AF">
      <w:pPr>
        <w:pStyle w:val="Maintext"/>
        <w:rPr>
          <w:sz w:val="14"/>
          <w:szCs w:val="14"/>
        </w:rPr>
      </w:pPr>
      <w:r>
        <w:t xml:space="preserve">Confirmation of extensions granted and the expected </w:t>
      </w:r>
      <w:proofErr w:type="spellStart"/>
      <w:r>
        <w:t>lodgment</w:t>
      </w:r>
      <w:proofErr w:type="spellEnd"/>
      <w:r>
        <w:t xml:space="preserve"> date which is set at the time will be provided by </w:t>
      </w:r>
      <w:proofErr w:type="gramStart"/>
      <w:r>
        <w:t>reply</w:t>
      </w:r>
      <w:proofErr w:type="gramEnd"/>
      <w:r>
        <w:t xml:space="preserve"> Portal message. Generally, further extensions after the set date will not be granted.</w:t>
      </w:r>
    </w:p>
    <w:p w14:paraId="5213D5F9" w14:textId="77777777" w:rsidR="00470D2A" w:rsidRDefault="00470D2A" w:rsidP="00470D2A">
      <w:pPr>
        <w:pStyle w:val="Head2"/>
      </w:pPr>
      <w:bookmarkStart w:id="1334" w:name="_Toc351096767"/>
      <w:bookmarkStart w:id="1335" w:name="_Toc402165614"/>
      <w:bookmarkStart w:id="1336" w:name="_Toc417974859"/>
      <w:bookmarkStart w:id="1337" w:name="_Toc207699608"/>
      <w:r>
        <w:t>Supplier lodgment declaration</w:t>
      </w:r>
      <w:bookmarkEnd w:id="1334"/>
      <w:bookmarkEnd w:id="1335"/>
      <w:bookmarkEnd w:id="1336"/>
      <w:bookmarkEnd w:id="1337"/>
    </w:p>
    <w:p w14:paraId="5213D5FA" w14:textId="77777777" w:rsidR="00470D2A" w:rsidRDefault="00470D2A" w:rsidP="00470D2A">
      <w:pPr>
        <w:pStyle w:val="Maintext"/>
      </w:pPr>
      <w:r>
        <w:t>When lodging an AIIR electronically</w:t>
      </w:r>
      <w:r w:rsidRPr="009936E9">
        <w:t xml:space="preserve">, in order to meet the requirements in the </w:t>
      </w:r>
      <w:r w:rsidRPr="00240295">
        <w:rPr>
          <w:iCs/>
        </w:rPr>
        <w:t>TAA 1953</w:t>
      </w:r>
      <w:r w:rsidRPr="009936E9">
        <w:t xml:space="preserve"> </w:t>
      </w:r>
      <w:proofErr w:type="gramStart"/>
      <w:r>
        <w:t>investment</w:t>
      </w:r>
      <w:proofErr w:type="gramEnd"/>
      <w:r>
        <w:t xml:space="preserve"> bodies</w:t>
      </w:r>
      <w:r w:rsidRPr="009936E9">
        <w:t xml:space="preserve"> must give a signed declaration to their supplier each year to enable a supplier to lodge their AIIR. </w:t>
      </w:r>
    </w:p>
    <w:p w14:paraId="5213D5FB" w14:textId="77777777" w:rsidR="00470D2A" w:rsidRPr="00B521CF" w:rsidRDefault="00470D2A" w:rsidP="00470D2A">
      <w:pPr>
        <w:pStyle w:val="Maintext"/>
        <w:rPr>
          <w:rFonts w:cs="Arial"/>
          <w:sz w:val="14"/>
          <w:szCs w:val="14"/>
        </w:rPr>
      </w:pPr>
    </w:p>
    <w:p w14:paraId="5213D5FC" w14:textId="58B75E2D" w:rsidR="00470D2A" w:rsidRPr="00A17A06" w:rsidRDefault="00470D2A" w:rsidP="00470D2A">
      <w:pPr>
        <w:pStyle w:val="Maintext"/>
      </w:pPr>
      <w:r w:rsidRPr="009936E9">
        <w:t xml:space="preserve">The </w:t>
      </w:r>
      <w:r w:rsidRPr="009936E9">
        <w:rPr>
          <w:i/>
          <w:iCs/>
        </w:rPr>
        <w:t xml:space="preserve">Annual investment income report – Supplier </w:t>
      </w:r>
      <w:proofErr w:type="spellStart"/>
      <w:r w:rsidRPr="009936E9">
        <w:rPr>
          <w:i/>
          <w:iCs/>
        </w:rPr>
        <w:t>lodgment</w:t>
      </w:r>
      <w:proofErr w:type="spellEnd"/>
      <w:r w:rsidRPr="009936E9">
        <w:rPr>
          <w:i/>
          <w:iCs/>
        </w:rPr>
        <w:t xml:space="preserve"> declaration</w:t>
      </w:r>
      <w:r w:rsidRPr="009936E9">
        <w:t xml:space="preserve"> </w:t>
      </w:r>
      <w:r>
        <w:t xml:space="preserve">form, NAT 74488, </w:t>
      </w:r>
      <w:r w:rsidRPr="009936E9">
        <w:t>is a separate paper form downloadable from the ATO website</w:t>
      </w:r>
      <w:r>
        <w:t xml:space="preserve"> at </w:t>
      </w:r>
      <w:hyperlink r:id="rId33" w:history="1">
        <w:hyperlink r:id="rId34" w:history="1">
          <w:r w:rsidRPr="007843AB">
            <w:rPr>
              <w:rStyle w:val="Hyperlink"/>
              <w:noProof w:val="0"/>
              <w:color w:val="auto"/>
              <w:u w:val="none"/>
            </w:rPr>
            <w:t>www.ato.gov.au</w:t>
          </w:r>
        </w:hyperlink>
      </w:hyperlink>
      <w:r>
        <w:rPr>
          <w:b/>
        </w:rPr>
        <w:t xml:space="preserve"> </w:t>
      </w:r>
      <w:r w:rsidRPr="009936E9">
        <w:t xml:space="preserve">The supplier must receive the declaration from the investment body (Section B), complete </w:t>
      </w:r>
      <w:r>
        <w:t>the</w:t>
      </w:r>
      <w:r w:rsidRPr="009936E9">
        <w:t xml:space="preserve"> declaration (Section A) and return it to the investment body before lodging the AIIR. The annual declarations need to be retained by the </w:t>
      </w:r>
      <w:r>
        <w:t>investment body</w:t>
      </w:r>
      <w:r w:rsidRPr="009936E9">
        <w:t>. It is not sent to the ATO but must be available for presentation to the ATO when requested. </w:t>
      </w:r>
    </w:p>
    <w:p w14:paraId="5213D5FD" w14:textId="77777777" w:rsidR="00470D2A" w:rsidRDefault="00470D2A" w:rsidP="00470D2A">
      <w:pPr>
        <w:pStyle w:val="Head2"/>
      </w:pPr>
      <w:bookmarkStart w:id="1338" w:name="_Toc256583072"/>
      <w:bookmarkStart w:id="1339" w:name="_Toc280178820"/>
      <w:r>
        <w:br w:type="page"/>
      </w:r>
      <w:bookmarkStart w:id="1340" w:name="_Toc256583080"/>
      <w:bookmarkStart w:id="1341" w:name="_Toc280178828"/>
      <w:bookmarkStart w:id="1342" w:name="_Toc329346767"/>
      <w:bookmarkStart w:id="1343" w:name="_Toc351096768"/>
      <w:bookmarkStart w:id="1344" w:name="_Toc402165615"/>
      <w:bookmarkStart w:id="1345" w:name="_Toc417974860"/>
      <w:bookmarkStart w:id="1346" w:name="_Toc207699609"/>
      <w:bookmarkEnd w:id="1338"/>
      <w:bookmarkEnd w:id="1339"/>
      <w:r>
        <w:t>Privacy</w:t>
      </w:r>
      <w:bookmarkEnd w:id="1340"/>
      <w:bookmarkEnd w:id="1341"/>
      <w:bookmarkEnd w:id="1342"/>
      <w:bookmarkEnd w:id="1343"/>
      <w:bookmarkEnd w:id="1344"/>
      <w:bookmarkEnd w:id="1345"/>
      <w:bookmarkEnd w:id="1346"/>
    </w:p>
    <w:p w14:paraId="5213D5FE" w14:textId="77777777" w:rsidR="00470D2A" w:rsidRPr="003D7E28" w:rsidRDefault="00470D2A" w:rsidP="00470D2A">
      <w:pPr>
        <w:pStyle w:val="Maintext"/>
      </w:pPr>
      <w:r w:rsidRPr="003D7E28">
        <w:t xml:space="preserve">The </w:t>
      </w:r>
      <w:r w:rsidRPr="003D7E28">
        <w:rPr>
          <w:i/>
        </w:rPr>
        <w:t>Privacy Act 1988</w:t>
      </w:r>
      <w:r w:rsidRPr="003D7E28">
        <w:t xml:space="preserve"> limits the collection, storage, use and disclosure of personal information about individuals by the </w:t>
      </w:r>
      <w:r>
        <w:t>ATO</w:t>
      </w:r>
      <w:r w:rsidRPr="003D7E28">
        <w:t>, other Commonwealth Government departments and agencies</w:t>
      </w:r>
      <w:r>
        <w:t>, and investment bodies</w:t>
      </w:r>
      <w:r w:rsidRPr="003D7E28">
        <w:t xml:space="preserve">. </w:t>
      </w:r>
    </w:p>
    <w:p w14:paraId="5213D5FF" w14:textId="77777777" w:rsidR="00470D2A" w:rsidRPr="00676984" w:rsidRDefault="00470D2A" w:rsidP="00470D2A">
      <w:pPr>
        <w:pStyle w:val="Maintext"/>
        <w:rPr>
          <w:sz w:val="16"/>
          <w:szCs w:val="16"/>
        </w:rPr>
      </w:pPr>
    </w:p>
    <w:p w14:paraId="5213D600" w14:textId="77777777" w:rsidR="00470D2A" w:rsidRDefault="00470D2A" w:rsidP="00470D2A">
      <w:pPr>
        <w:pStyle w:val="Maintext"/>
      </w:pPr>
      <w:r>
        <w:t xml:space="preserve">The TFN guidelines that form part of the </w:t>
      </w:r>
      <w:r w:rsidRPr="009B75FE">
        <w:rPr>
          <w:i/>
        </w:rPr>
        <w:t>Privacy Act 1988</w:t>
      </w:r>
      <w:r>
        <w:t xml:space="preserve"> are intended to protect the privacy of individuals by restricting the use and collection of TFN information. Under the </w:t>
      </w:r>
      <w:r w:rsidRPr="009B75FE">
        <w:rPr>
          <w:i/>
        </w:rPr>
        <w:t>Privacy Act 1988</w:t>
      </w:r>
      <w:r>
        <w:t>, a breach of the guidelines is an interference with the privacy of an individual. Unauthorised use or disclosure of TFNs is an offence and an affected individual may seek compensation. The taxation legislation also places restrictions on the collection, use and disclosure of TFNs. The maximum penalty for a breach of the relevant provisions of the taxation law is a $10,000 fine and/or two years imprisonment.</w:t>
      </w:r>
    </w:p>
    <w:p w14:paraId="5213D601" w14:textId="77777777" w:rsidR="00470D2A" w:rsidRPr="00676984" w:rsidRDefault="00470D2A" w:rsidP="00470D2A">
      <w:pPr>
        <w:pStyle w:val="Maintext"/>
        <w:rPr>
          <w:sz w:val="16"/>
          <w:szCs w:val="16"/>
        </w:rPr>
      </w:pPr>
    </w:p>
    <w:p w14:paraId="5213D602" w14:textId="074BA4A5" w:rsidR="00470D2A" w:rsidRPr="003D7E28" w:rsidRDefault="00470D2A" w:rsidP="00470D2A">
      <w:pPr>
        <w:pStyle w:val="Maintext"/>
      </w:pPr>
      <w:r w:rsidRPr="003D7E28">
        <w:t xml:space="preserve">The Privacy Commissioner’s </w:t>
      </w:r>
      <w:r w:rsidRPr="003D7E28">
        <w:rPr>
          <w:i/>
        </w:rPr>
        <w:t xml:space="preserve">Guidelines to the </w:t>
      </w:r>
      <w:r>
        <w:rPr>
          <w:i/>
        </w:rPr>
        <w:t xml:space="preserve">Australian </w:t>
      </w:r>
      <w:r w:rsidRPr="003D7E28">
        <w:rPr>
          <w:i/>
        </w:rPr>
        <w:t>Privacy Principles</w:t>
      </w:r>
      <w:r w:rsidRPr="003D7E28">
        <w:t xml:space="preserve"> and other relevant information sheets are available at </w:t>
      </w:r>
      <w:hyperlink r:id="rId35" w:history="1">
        <w:r w:rsidRPr="007843AB">
          <w:rPr>
            <w:rStyle w:val="Hyperlink"/>
            <w:color w:val="auto"/>
            <w:u w:val="none"/>
          </w:rPr>
          <w:t>www.oaic.gov.au</w:t>
        </w:r>
      </w:hyperlink>
      <w:r w:rsidRPr="003D7E28">
        <w:t xml:space="preserve"> </w:t>
      </w:r>
    </w:p>
    <w:p w14:paraId="5213D603" w14:textId="77777777" w:rsidR="00470D2A" w:rsidRPr="00676984" w:rsidRDefault="00470D2A" w:rsidP="00470D2A">
      <w:pPr>
        <w:pStyle w:val="Maintext"/>
        <w:rPr>
          <w:sz w:val="16"/>
          <w:szCs w:val="16"/>
        </w:rPr>
      </w:pPr>
    </w:p>
    <w:p w14:paraId="5213D604" w14:textId="77777777" w:rsidR="00470D2A" w:rsidRDefault="00470D2A" w:rsidP="00470D2A">
      <w:pPr>
        <w:pStyle w:val="Maintext"/>
      </w:pPr>
      <w:r>
        <w:t xml:space="preserve">Private sector provisions in the </w:t>
      </w:r>
      <w:r w:rsidRPr="002F7B6D">
        <w:rPr>
          <w:i/>
        </w:rPr>
        <w:t>Privacy Act 1988</w:t>
      </w:r>
      <w:r>
        <w:t xml:space="preserve"> also regulate the way that many private sector organisations collect, use, secure and disclose personal information. These principles give individuals the right to know what information an organisation holds about them and a right to correct that information if it is wrong.</w:t>
      </w:r>
    </w:p>
    <w:p w14:paraId="5213D605" w14:textId="77777777" w:rsidR="00470D2A" w:rsidRDefault="00470D2A" w:rsidP="00470D2A">
      <w:pPr>
        <w:pStyle w:val="Maintext"/>
      </w:pPr>
    </w:p>
    <w:p w14:paraId="5213D606" w14:textId="77777777" w:rsidR="00470D2A" w:rsidRDefault="00470D2A" w:rsidP="00470D2A">
      <w:pPr>
        <w:pStyle w:val="Maintext"/>
      </w:pPr>
      <w:r>
        <w:t>It is the responsibility of private sector organisations to obtain their own advice on the effect of privacy law</w:t>
      </w:r>
      <w:r w:rsidRPr="003D7E28">
        <w:t xml:space="preserve">, including the </w:t>
      </w:r>
      <w:r>
        <w:t>Australian</w:t>
      </w:r>
      <w:r w:rsidRPr="003D7E28">
        <w:t xml:space="preserve"> Privacy Principles</w:t>
      </w:r>
      <w:r>
        <w:t>, on their operations.</w:t>
      </w:r>
    </w:p>
    <w:p w14:paraId="5213D607" w14:textId="77777777" w:rsidR="00562085" w:rsidRDefault="00562085" w:rsidP="00562085">
      <w:pPr>
        <w:pStyle w:val="Heading2"/>
      </w:pPr>
      <w:r>
        <w:t>Registration with the Tax Practitioners Board</w:t>
      </w:r>
    </w:p>
    <w:p w14:paraId="5213D608" w14:textId="77777777" w:rsidR="00562085" w:rsidRDefault="00562085" w:rsidP="00562085">
      <w:pPr>
        <w:rPr>
          <w:color w:val="000000"/>
        </w:rPr>
      </w:pPr>
      <w:r>
        <w:rPr>
          <w:color w:val="000000"/>
        </w:rPr>
        <w:t xml:space="preserve">Under the </w:t>
      </w:r>
      <w:r w:rsidRPr="002840CB">
        <w:rPr>
          <w:i/>
          <w:color w:val="000000"/>
        </w:rPr>
        <w:t>Tax Agent Services Act 2009</w:t>
      </w:r>
      <w:r>
        <w:rPr>
          <w:color w:val="000000"/>
        </w:rPr>
        <w:t xml:space="preserve">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5213D609" w14:textId="77777777" w:rsidR="00562085" w:rsidRDefault="00562085" w:rsidP="00562085">
      <w:pPr>
        <w:rPr>
          <w:color w:val="000000"/>
        </w:rPr>
      </w:pPr>
    </w:p>
    <w:p w14:paraId="5213D60A" w14:textId="77777777" w:rsidR="00562085" w:rsidRDefault="00562085" w:rsidP="00562085">
      <w:pPr>
        <w:pStyle w:val="Bullet1"/>
        <w:numPr>
          <w:ilvl w:val="0"/>
          <w:numId w:val="2"/>
        </w:numPr>
        <w:spacing w:before="0" w:after="0"/>
      </w:pPr>
      <w:r w:rsidRPr="0085698E">
        <w:rPr>
          <w:rFonts w:cs="Arial"/>
          <w:color w:val="000000"/>
        </w:rPr>
        <w:t>provides guidance on which situations may or may not require registration with the TPB as a tax or BAS agent; and</w:t>
      </w:r>
      <w:r>
        <w:t xml:space="preserve"> </w:t>
      </w:r>
    </w:p>
    <w:p w14:paraId="5213D60B" w14:textId="77777777" w:rsidR="00562085" w:rsidRPr="00AB36AE" w:rsidRDefault="00562085" w:rsidP="00562085">
      <w:pPr>
        <w:pStyle w:val="Bullet1"/>
        <w:numPr>
          <w:ilvl w:val="0"/>
          <w:numId w:val="2"/>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5213D60C" w14:textId="77777777" w:rsidR="00562085" w:rsidRDefault="00562085" w:rsidP="00562085">
      <w:pPr>
        <w:rPr>
          <w:color w:val="000000"/>
        </w:rPr>
      </w:pPr>
    </w:p>
    <w:p w14:paraId="5213D60D" w14:textId="77777777" w:rsidR="00562085" w:rsidRDefault="00562085" w:rsidP="00562085">
      <w:pPr>
        <w:rPr>
          <w:color w:val="000000"/>
        </w:rPr>
      </w:pPr>
      <w:proofErr w:type="gramStart"/>
      <w:r>
        <w:rPr>
          <w:color w:val="000000"/>
        </w:rPr>
        <w:t>Therefore</w:t>
      </w:r>
      <w:proofErr w:type="gramEnd"/>
      <w:r>
        <w:rPr>
          <w:color w:val="000000"/>
        </w:rPr>
        <w:t xml:space="preserve"> it is important for all software providers to be aware of the requirements of the TASA and, if appropriate, comply with the obligations that exist within it. </w:t>
      </w:r>
    </w:p>
    <w:p w14:paraId="5213D60E" w14:textId="77777777" w:rsidR="00562085" w:rsidRDefault="00562085" w:rsidP="00562085">
      <w:pPr>
        <w:pStyle w:val="Maintext"/>
      </w:pPr>
    </w:p>
    <w:p w14:paraId="5213D60F" w14:textId="729ACBB7" w:rsidR="00562085" w:rsidRPr="00855756" w:rsidRDefault="00562085" w:rsidP="00562085">
      <w:pPr>
        <w:pStyle w:val="Maintext"/>
      </w:pPr>
      <w:r>
        <w:t xml:space="preserve">For more information go to the </w:t>
      </w:r>
      <w:hyperlink r:id="rId36" w:history="1">
        <w:r w:rsidRPr="00DB418B">
          <w:rPr>
            <w:rStyle w:val="Hyperlink"/>
            <w:noProof w:val="0"/>
            <w:color w:val="auto"/>
            <w:u w:val="none"/>
          </w:rPr>
          <w:t>Tax practitioner board website</w:t>
        </w:r>
      </w:hyperlink>
      <w:r w:rsidR="007A23E2">
        <w:rPr>
          <w:rStyle w:val="Hyperlink"/>
          <w:noProof w:val="0"/>
          <w:color w:val="auto"/>
          <w:u w:val="none"/>
        </w:rPr>
        <w:t>.</w:t>
      </w:r>
      <w:r w:rsidRPr="00855756">
        <w:t xml:space="preserve"> </w:t>
      </w:r>
    </w:p>
    <w:p w14:paraId="5213D610" w14:textId="77777777" w:rsidR="00470D2A" w:rsidRDefault="00470D2A" w:rsidP="00470D2A">
      <w:pPr>
        <w:pStyle w:val="Head1"/>
      </w:pPr>
      <w:r>
        <w:br w:type="page"/>
      </w:r>
      <w:bookmarkStart w:id="1347" w:name="_Toc280178829"/>
      <w:bookmarkStart w:id="1348" w:name="_Toc329346768"/>
      <w:bookmarkStart w:id="1349" w:name="_Toc351096769"/>
      <w:bookmarkStart w:id="1350" w:name="_Toc402165616"/>
      <w:bookmarkStart w:id="1351" w:name="_Toc417974861"/>
      <w:bookmarkStart w:id="1352" w:name="_Toc207699610"/>
      <w:r>
        <w:t>3 Reporting procedures</w:t>
      </w:r>
      <w:bookmarkEnd w:id="1347"/>
      <w:bookmarkEnd w:id="1348"/>
      <w:bookmarkEnd w:id="1349"/>
      <w:bookmarkEnd w:id="1350"/>
      <w:bookmarkEnd w:id="1351"/>
      <w:bookmarkEnd w:id="1352"/>
    </w:p>
    <w:p w14:paraId="5213D611" w14:textId="77777777" w:rsidR="00470D2A" w:rsidRDefault="00470D2A" w:rsidP="00470D2A">
      <w:pPr>
        <w:pStyle w:val="Head2"/>
      </w:pPr>
      <w:bookmarkStart w:id="1353" w:name="_Toc256583082"/>
      <w:bookmarkStart w:id="1354" w:name="_Toc280178830"/>
      <w:bookmarkStart w:id="1355" w:name="_Toc329346769"/>
      <w:bookmarkStart w:id="1356" w:name="_Toc351096770"/>
      <w:bookmarkStart w:id="1357" w:name="_Toc402165617"/>
      <w:bookmarkStart w:id="1358" w:name="_Toc417974862"/>
      <w:bookmarkStart w:id="1359" w:name="_Toc207699611"/>
      <w:r>
        <w:t>Reporting for the first time</w:t>
      </w:r>
      <w:bookmarkEnd w:id="1353"/>
      <w:bookmarkEnd w:id="1354"/>
      <w:bookmarkEnd w:id="1355"/>
      <w:bookmarkEnd w:id="1356"/>
      <w:bookmarkEnd w:id="1357"/>
      <w:bookmarkEnd w:id="1358"/>
      <w:bookmarkEnd w:id="1359"/>
    </w:p>
    <w:p w14:paraId="5213D612" w14:textId="2FD6BAE0" w:rsidR="00470D2A" w:rsidRPr="00623F2C" w:rsidRDefault="00470D2A" w:rsidP="00470D2A">
      <w:bookmarkStart w:id="1360" w:name="_Toc155507533"/>
      <w:bookmarkStart w:id="1361" w:name="_Toc155585438"/>
      <w:bookmarkStart w:id="1362" w:name="_Toc158104778"/>
      <w:r w:rsidRPr="00623F2C">
        <w:t xml:space="preserve">Software developers </w:t>
      </w:r>
      <w:r>
        <w:t>designing</w:t>
      </w:r>
      <w:r w:rsidRPr="00623F2C">
        <w:t xml:space="preserve"> reporting software for the electronic generation of </w:t>
      </w:r>
      <w:r>
        <w:rPr>
          <w:szCs w:val="22"/>
        </w:rPr>
        <w:t>AIIRs</w:t>
      </w:r>
      <w:r w:rsidRPr="00623F2C">
        <w:rPr>
          <w:i/>
        </w:rPr>
        <w:t xml:space="preserve"> </w:t>
      </w:r>
      <w:r w:rsidRPr="00623F2C">
        <w:t xml:space="preserve">should refer to this specification when developing their application. Information is also available on the Software </w:t>
      </w:r>
      <w:proofErr w:type="gramStart"/>
      <w:r>
        <w:t>d</w:t>
      </w:r>
      <w:r w:rsidRPr="00623F2C">
        <w:t>evelopers</w:t>
      </w:r>
      <w:proofErr w:type="gramEnd"/>
      <w:r w:rsidRPr="00623F2C">
        <w:t xml:space="preserve"> </w:t>
      </w:r>
      <w:r w:rsidR="004B4C44">
        <w:t>website</w:t>
      </w:r>
      <w:r w:rsidR="004B4C44" w:rsidRPr="00623F2C">
        <w:t xml:space="preserve"> </w:t>
      </w:r>
      <w:hyperlink r:id="rId37" w:history="1">
        <w:r w:rsidRPr="00623F2C">
          <w:rPr>
            <w:b/>
            <w:noProof/>
          </w:rPr>
          <w:t>http://softwaredevelopers.ato.gov.au</w:t>
        </w:r>
      </w:hyperlink>
    </w:p>
    <w:p w14:paraId="5213D613" w14:textId="77777777" w:rsidR="00470D2A" w:rsidRPr="00623F2C" w:rsidRDefault="00470D2A" w:rsidP="00470D2A"/>
    <w:p w14:paraId="5213D614" w14:textId="17D1F20C" w:rsidR="00470D2A" w:rsidRPr="00623F2C" w:rsidRDefault="00470D2A" w:rsidP="00470D2A">
      <w:r w:rsidRPr="00623F2C">
        <w:t xml:space="preserve">The Software </w:t>
      </w:r>
      <w:proofErr w:type="gramStart"/>
      <w:r>
        <w:t>d</w:t>
      </w:r>
      <w:r w:rsidRPr="00623F2C">
        <w:t>evelopers</w:t>
      </w:r>
      <w:proofErr w:type="gramEnd"/>
      <w:r w:rsidRPr="00623F2C">
        <w:t xml:space="preserve"> </w:t>
      </w:r>
      <w:r w:rsidR="004B4C44">
        <w:t>website</w:t>
      </w:r>
      <w:r w:rsidR="004B4C44" w:rsidRPr="00623F2C">
        <w:t xml:space="preserve"> </w:t>
      </w:r>
      <w:r w:rsidRPr="00623F2C">
        <w:t>is maintained by the ATO on behalf of, and in consultation with, the software development industry and business advisers. It facilitates the development and listing of software which may assist businesses to meet their tax obligations.</w:t>
      </w:r>
    </w:p>
    <w:p w14:paraId="5213D615" w14:textId="77777777" w:rsidR="00470D2A" w:rsidRPr="00623F2C" w:rsidRDefault="00470D2A" w:rsidP="00470D2A"/>
    <w:p w14:paraId="5213D616" w14:textId="77777777" w:rsidR="00470D2A" w:rsidRDefault="00470D2A" w:rsidP="00470D2A">
      <w:pPr>
        <w:pStyle w:val="Maintext"/>
      </w:pPr>
      <w:r w:rsidRPr="00623F2C">
        <w:t>Subscribing for email updates is recommended so software developers can be notified of significant issues</w:t>
      </w:r>
      <w:r>
        <w:t xml:space="preserve"> and new and updated specifications</w:t>
      </w:r>
      <w:r w:rsidRPr="00623F2C">
        <w:t>.</w:t>
      </w:r>
    </w:p>
    <w:p w14:paraId="5213D617" w14:textId="77777777" w:rsidR="00470D2A" w:rsidRDefault="00470D2A" w:rsidP="00470D2A">
      <w:pPr>
        <w:pStyle w:val="Head2"/>
      </w:pPr>
      <w:bookmarkStart w:id="1363" w:name="_Toc401039188"/>
      <w:bookmarkStart w:id="1364" w:name="_Toc402165618"/>
      <w:bookmarkStart w:id="1365" w:name="_Toc417974863"/>
      <w:bookmarkStart w:id="1366" w:name="_Toc207699612"/>
      <w:r>
        <w:t xml:space="preserve">Test </w:t>
      </w:r>
      <w:r w:rsidR="00562085">
        <w:t>f</w:t>
      </w:r>
      <w:r>
        <w:t>acility</w:t>
      </w:r>
      <w:bookmarkEnd w:id="1363"/>
      <w:bookmarkEnd w:id="1364"/>
      <w:bookmarkEnd w:id="1365"/>
      <w:bookmarkEnd w:id="1366"/>
    </w:p>
    <w:p w14:paraId="5213D618" w14:textId="77777777" w:rsidR="00470D2A" w:rsidRPr="00843C4B" w:rsidRDefault="00470D2A" w:rsidP="00470D2A">
      <w:r w:rsidRPr="00843C4B">
        <w:t>A test facility is provided to software developers to self</w:t>
      </w:r>
      <w:r>
        <w:t>-</w:t>
      </w:r>
      <w:r w:rsidRPr="00843C4B">
        <w:t xml:space="preserve">test the contents of test files. It is accessed using a user ID and password. </w:t>
      </w:r>
    </w:p>
    <w:p w14:paraId="5213D619" w14:textId="77777777" w:rsidR="00470D2A" w:rsidRPr="00843C4B" w:rsidRDefault="00470D2A" w:rsidP="00470D2A"/>
    <w:p w14:paraId="5213D61A" w14:textId="77777777" w:rsidR="00470D2A" w:rsidRPr="00843C4B" w:rsidRDefault="00470D2A" w:rsidP="00470D2A">
      <w:r w:rsidRPr="00843C4B">
        <w:t xml:space="preserve">The test facility supports testing of files that comply with the latest versions of electronic reporting specifications. It cannot be used to make </w:t>
      </w:r>
      <w:proofErr w:type="spellStart"/>
      <w:r w:rsidRPr="00843C4B">
        <w:t>lodgments</w:t>
      </w:r>
      <w:proofErr w:type="spellEnd"/>
      <w:r w:rsidRPr="00843C4B">
        <w:t xml:space="preserve"> to the ATO.</w:t>
      </w:r>
    </w:p>
    <w:p w14:paraId="5213D61B" w14:textId="77777777" w:rsidR="00470D2A" w:rsidRPr="00843C4B" w:rsidRDefault="00470D2A" w:rsidP="00470D2A"/>
    <w:p w14:paraId="5213D61C" w14:textId="16CDA694" w:rsidR="00470D2A" w:rsidRPr="00843C4B" w:rsidRDefault="00470D2A" w:rsidP="00470D2A">
      <w:r w:rsidRPr="00843C4B">
        <w:t xml:space="preserve">The same validation process will be applied to files checked in the test facility and files that will be lodged via </w:t>
      </w:r>
      <w:r w:rsidR="00E93934">
        <w:t>OSB</w:t>
      </w:r>
      <w:r w:rsidRPr="00843C4B">
        <w:t>.</w:t>
      </w:r>
    </w:p>
    <w:p w14:paraId="5213D61D" w14:textId="77777777" w:rsidR="004041D8" w:rsidRDefault="004041D8" w:rsidP="00470D2A"/>
    <w:p w14:paraId="5213D61E" w14:textId="77777777" w:rsidR="00470D2A" w:rsidRPr="00843C4B" w:rsidRDefault="00470D2A" w:rsidP="00470D2A">
      <w:r w:rsidRPr="00843C4B">
        <w:t>To test a file:</w:t>
      </w:r>
    </w:p>
    <w:p w14:paraId="5213D61F" w14:textId="77777777" w:rsidR="00470D2A" w:rsidRPr="00843C4B" w:rsidRDefault="00470D2A" w:rsidP="0043758E">
      <w:pPr>
        <w:pStyle w:val="Number1"/>
        <w:numPr>
          <w:ilvl w:val="0"/>
          <w:numId w:val="15"/>
        </w:numPr>
      </w:pPr>
      <w:r w:rsidRPr="00843C4B">
        <w:t>Prepare the files using software developed in accordance with the published reporting specifications</w:t>
      </w:r>
    </w:p>
    <w:p w14:paraId="5213D620" w14:textId="77777777" w:rsidR="00470D2A" w:rsidRPr="00843C4B" w:rsidRDefault="00470D2A" w:rsidP="00470D2A">
      <w:pPr>
        <w:numPr>
          <w:ilvl w:val="0"/>
          <w:numId w:val="1"/>
        </w:numPr>
        <w:spacing w:before="60" w:after="60"/>
      </w:pPr>
      <w:r w:rsidRPr="00843C4B">
        <w:t>Log in to the test facility using the user ID and password</w:t>
      </w:r>
    </w:p>
    <w:p w14:paraId="5213D621" w14:textId="77777777" w:rsidR="00470D2A" w:rsidRPr="00843C4B" w:rsidRDefault="00470D2A" w:rsidP="00470D2A">
      <w:pPr>
        <w:numPr>
          <w:ilvl w:val="0"/>
          <w:numId w:val="1"/>
        </w:numPr>
        <w:spacing w:before="60" w:after="60"/>
      </w:pPr>
      <w:r w:rsidRPr="00843C4B">
        <w:t xml:space="preserve">Select </w:t>
      </w:r>
      <w:r w:rsidRPr="0006706F">
        <w:rPr>
          <w:b/>
        </w:rPr>
        <w:t>Send</w:t>
      </w:r>
      <w:r w:rsidRPr="00843C4B">
        <w:t xml:space="preserve"> data located in the </w:t>
      </w:r>
      <w:proofErr w:type="gramStart"/>
      <w:r w:rsidRPr="00843C4B">
        <w:t>left hand</w:t>
      </w:r>
      <w:proofErr w:type="gramEnd"/>
      <w:r w:rsidRPr="00843C4B">
        <w:t xml:space="preserve"> menu</w:t>
      </w:r>
    </w:p>
    <w:p w14:paraId="5213D622" w14:textId="77777777" w:rsidR="00470D2A" w:rsidRPr="00843C4B" w:rsidRDefault="00470D2A" w:rsidP="00470D2A">
      <w:pPr>
        <w:numPr>
          <w:ilvl w:val="0"/>
          <w:numId w:val="1"/>
        </w:numPr>
        <w:spacing w:before="60" w:after="60"/>
      </w:pPr>
      <w:r w:rsidRPr="00843C4B">
        <w:t xml:space="preserve">Select </w:t>
      </w:r>
      <w:r w:rsidRPr="0006706F">
        <w:rPr>
          <w:b/>
        </w:rPr>
        <w:t>Browse</w:t>
      </w:r>
      <w:r w:rsidRPr="00843C4B">
        <w:t xml:space="preserve"> to locate the file and then select OK</w:t>
      </w:r>
    </w:p>
    <w:p w14:paraId="5213D623" w14:textId="77777777" w:rsidR="00470D2A" w:rsidRPr="00843C4B" w:rsidRDefault="00470D2A" w:rsidP="00470D2A">
      <w:pPr>
        <w:numPr>
          <w:ilvl w:val="0"/>
          <w:numId w:val="1"/>
        </w:numPr>
        <w:spacing w:before="60" w:after="60"/>
      </w:pPr>
      <w:r w:rsidRPr="00843C4B">
        <w:t xml:space="preserve">Select </w:t>
      </w:r>
      <w:r w:rsidRPr="0006706F">
        <w:rPr>
          <w:b/>
        </w:rPr>
        <w:t>Send</w:t>
      </w:r>
      <w:r w:rsidRPr="00843C4B">
        <w:t xml:space="preserve"> to submit the file to the ATO, where it will be checked for format compatibility and data quality</w:t>
      </w:r>
    </w:p>
    <w:p w14:paraId="5213D624" w14:textId="77777777" w:rsidR="00470D2A" w:rsidRPr="00843C4B" w:rsidRDefault="00470D2A" w:rsidP="00470D2A">
      <w:pPr>
        <w:numPr>
          <w:ilvl w:val="0"/>
          <w:numId w:val="1"/>
        </w:numPr>
        <w:spacing w:before="60" w:after="60"/>
      </w:pPr>
      <w:r w:rsidRPr="00843C4B">
        <w:t xml:space="preserve">Select </w:t>
      </w:r>
      <w:r w:rsidRPr="0006706F">
        <w:rPr>
          <w:b/>
        </w:rPr>
        <w:t>Transaction history</w:t>
      </w:r>
      <w:r w:rsidRPr="00843C4B">
        <w:t xml:space="preserve"> to confirm the file has been uploaded. This can be done while the file is being validated for errors and warnings</w:t>
      </w:r>
    </w:p>
    <w:p w14:paraId="5213D625" w14:textId="77777777" w:rsidR="00470D2A" w:rsidRPr="00843C4B" w:rsidRDefault="00470D2A" w:rsidP="00470D2A">
      <w:pPr>
        <w:numPr>
          <w:ilvl w:val="0"/>
          <w:numId w:val="1"/>
        </w:numPr>
        <w:spacing w:before="60" w:after="60"/>
      </w:pPr>
      <w:r w:rsidRPr="00843C4B">
        <w:t xml:space="preserve">When the validation is complete select </w:t>
      </w:r>
      <w:r w:rsidRPr="0006706F">
        <w:rPr>
          <w:b/>
        </w:rPr>
        <w:t>Download</w:t>
      </w:r>
      <w:r w:rsidRPr="00843C4B">
        <w:t xml:space="preserve"> from the </w:t>
      </w:r>
      <w:r w:rsidRPr="0006706F">
        <w:rPr>
          <w:b/>
        </w:rPr>
        <w:t>Transaction history</w:t>
      </w:r>
      <w:r w:rsidRPr="00843C4B">
        <w:t xml:space="preserve"> screen to download the validation report confirming the data is in a valid format or detailing any errors found.</w:t>
      </w:r>
    </w:p>
    <w:p w14:paraId="5213D626" w14:textId="77777777" w:rsidR="00470D2A" w:rsidRPr="00843C4B" w:rsidRDefault="00470D2A" w:rsidP="00470D2A">
      <w:pPr>
        <w:pStyle w:val="Head3"/>
      </w:pPr>
      <w:bookmarkStart w:id="1367" w:name="_Toc417974864"/>
      <w:bookmarkStart w:id="1368" w:name="_Toc207699613"/>
      <w:r w:rsidRPr="00843C4B">
        <w:t>Accessing the test facility</w:t>
      </w:r>
      <w:bookmarkEnd w:id="1367"/>
      <w:bookmarkEnd w:id="1368"/>
      <w:r w:rsidRPr="00843C4B">
        <w:t xml:space="preserve"> </w:t>
      </w:r>
    </w:p>
    <w:p w14:paraId="1C63EDC8" w14:textId="3B481DF5" w:rsidR="00672D90" w:rsidRDefault="00672D90" w:rsidP="00672D90">
      <w:pPr>
        <w:pStyle w:val="Maintext"/>
      </w:pPr>
      <w:bookmarkStart w:id="1369" w:name="_Hlk68599123"/>
      <w:r>
        <w:t xml:space="preserve">To obtain a user ID and password for the test facility, complete the File transfer test facility registration form at </w:t>
      </w:r>
      <w:hyperlink r:id="rId38" w:history="1">
        <w:r w:rsidRPr="00FD2300">
          <w:rPr>
            <w:rStyle w:val="Hyperlink"/>
            <w:color w:val="auto"/>
          </w:rPr>
          <w:t>https://softwaredevelopers.ato.gov.au/file-transfer-test-facility-registration-form</w:t>
        </w:r>
      </w:hyperlink>
      <w:r w:rsidRPr="00FD2300">
        <w:t xml:space="preserve">. </w:t>
      </w:r>
    </w:p>
    <w:p w14:paraId="40A5DD2F" w14:textId="77777777" w:rsidR="00672D90" w:rsidRPr="00672D90" w:rsidRDefault="00672D90" w:rsidP="00672D90">
      <w:pPr>
        <w:pStyle w:val="Maintext"/>
        <w:rPr>
          <w:sz w:val="16"/>
          <w:szCs w:val="16"/>
        </w:rPr>
      </w:pPr>
    </w:p>
    <w:p w14:paraId="36233183" w14:textId="40184D5C" w:rsidR="00672D90" w:rsidRPr="00FD2300" w:rsidRDefault="00672D90" w:rsidP="00672D90">
      <w:pPr>
        <w:pStyle w:val="Maintext"/>
      </w:pPr>
      <w:r w:rsidRPr="00FD2300">
        <w:t xml:space="preserve">The test facility can be accessed from </w:t>
      </w:r>
      <w:hyperlink r:id="rId39" w:history="1">
        <w:r w:rsidRPr="00FD2300">
          <w:rPr>
            <w:rStyle w:val="Hyperlink"/>
            <w:color w:val="auto"/>
          </w:rPr>
          <w:t>https://softwaredevelopers.ato.gov.au/portal-bde</w:t>
        </w:r>
      </w:hyperlink>
      <w:r w:rsidRPr="00FD2300">
        <w:t xml:space="preserve">. </w:t>
      </w:r>
    </w:p>
    <w:bookmarkEnd w:id="1369"/>
    <w:p w14:paraId="5213D628" w14:textId="77777777" w:rsidR="00470D2A" w:rsidRPr="00843C4B" w:rsidRDefault="00470D2A" w:rsidP="00470D2A">
      <w:r w:rsidRPr="00843C4B">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268"/>
      </w:tblGrid>
      <w:tr w:rsidR="00470D2A" w:rsidRPr="00843C4B" w14:paraId="5213D62C" w14:textId="77777777" w:rsidTr="007F26CB">
        <w:trPr>
          <w:trHeight w:val="25"/>
        </w:trPr>
        <w:tc>
          <w:tcPr>
            <w:tcW w:w="9514" w:type="dxa"/>
          </w:tcPr>
          <w:p w14:paraId="5213D629" w14:textId="77777777" w:rsidR="00470D2A" w:rsidRPr="00843C4B" w:rsidRDefault="00470D2A" w:rsidP="007F26CB">
            <w:r>
              <w:rPr>
                <w:noProof/>
              </w:rPr>
              <w:drawing>
                <wp:inline distT="0" distB="0" distL="0" distR="0" wp14:anchorId="5213F480" wp14:editId="5213F481">
                  <wp:extent cx="180975" cy="18097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43C4B">
              <w:t xml:space="preserve"> For support in the use of the test facility, including password reset: </w:t>
            </w:r>
          </w:p>
          <w:p w14:paraId="5213D62A" w14:textId="212B0DC3" w:rsidR="00470D2A" w:rsidRPr="00843C4B" w:rsidRDefault="00470D2A" w:rsidP="007C2BFD">
            <w:pPr>
              <w:numPr>
                <w:ilvl w:val="0"/>
                <w:numId w:val="2"/>
              </w:numPr>
              <w:spacing w:before="60" w:after="60"/>
            </w:pPr>
            <w:r w:rsidRPr="00843C4B">
              <w:t xml:space="preserve">email </w:t>
            </w:r>
            <w:hyperlink r:id="rId40" w:history="1">
              <w:r w:rsidRPr="00843C4B">
                <w:rPr>
                  <w:b/>
                </w:rPr>
                <w:t>ATOBulkDataTransfer@ato.gov.au</w:t>
              </w:r>
            </w:hyperlink>
            <w:r w:rsidRPr="00843C4B">
              <w:t xml:space="preserve"> or </w:t>
            </w:r>
          </w:p>
          <w:p w14:paraId="5213D62B" w14:textId="77777777" w:rsidR="00470D2A" w:rsidRPr="00843C4B" w:rsidRDefault="00470D2A" w:rsidP="007C2BFD">
            <w:pPr>
              <w:numPr>
                <w:ilvl w:val="0"/>
                <w:numId w:val="2"/>
              </w:numPr>
              <w:spacing w:before="60" w:after="60"/>
            </w:pPr>
            <w:r w:rsidRPr="00843C4B">
              <w:t xml:space="preserve">phone </w:t>
            </w:r>
            <w:r w:rsidRPr="00843C4B">
              <w:rPr>
                <w:b/>
              </w:rPr>
              <w:t>(02) 6216 4004</w:t>
            </w:r>
            <w:r w:rsidRPr="00843C4B">
              <w:t xml:space="preserve"> between 8.30am and 4.30pm, Monday to Friday AEST.</w:t>
            </w:r>
          </w:p>
        </w:tc>
      </w:tr>
    </w:tbl>
    <w:p w14:paraId="5213D62D" w14:textId="77777777" w:rsidR="00470D2A" w:rsidRPr="00737EB1" w:rsidRDefault="00470D2A" w:rsidP="00470D2A">
      <w:pPr>
        <w:pStyle w:val="Head2"/>
      </w:pPr>
      <w:bookmarkStart w:id="1370" w:name="_Toc417974865"/>
      <w:bookmarkStart w:id="1371" w:name="_Toc207699614"/>
      <w:r w:rsidRPr="00737EB1">
        <w:t xml:space="preserve">Reporting </w:t>
      </w:r>
      <w:bookmarkEnd w:id="1370"/>
      <w:r w:rsidR="00297B79">
        <w:t>Electronically</w:t>
      </w:r>
      <w:bookmarkEnd w:id="1371"/>
      <w:r w:rsidR="00297B79">
        <w:tab/>
      </w:r>
    </w:p>
    <w:p w14:paraId="5213D62E" w14:textId="4EB26D45" w:rsidR="00470D2A" w:rsidRPr="00737EB1" w:rsidRDefault="00470D2A" w:rsidP="00470D2A">
      <w:r w:rsidRPr="00737EB1">
        <w:t xml:space="preserve">Suppliers </w:t>
      </w:r>
      <w:proofErr w:type="gramStart"/>
      <w:r w:rsidRPr="00737EB1">
        <w:t>are able to</w:t>
      </w:r>
      <w:proofErr w:type="gramEnd"/>
      <w:r w:rsidRPr="00737EB1">
        <w:t xml:space="preserve"> test and lodge electronic </w:t>
      </w:r>
      <w:r>
        <w:rPr>
          <w:szCs w:val="22"/>
        </w:rPr>
        <w:t>AIIR</w:t>
      </w:r>
      <w:r w:rsidRPr="00737EB1">
        <w:t xml:space="preserve"> files via </w:t>
      </w:r>
      <w:r w:rsidR="00672D90">
        <w:t>OSB or OSFA</w:t>
      </w:r>
      <w:r w:rsidRPr="00737EB1">
        <w:t xml:space="preserve"> when a data file has been prepared and stored locally. </w:t>
      </w:r>
    </w:p>
    <w:p w14:paraId="5213D62F" w14:textId="77777777" w:rsidR="00470D2A" w:rsidRPr="00672D90" w:rsidRDefault="00470D2A" w:rsidP="00470D2A">
      <w:pPr>
        <w:rPr>
          <w:sz w:val="16"/>
          <w:szCs w:val="16"/>
        </w:rPr>
      </w:pPr>
    </w:p>
    <w:p w14:paraId="5213D630" w14:textId="10B0C069" w:rsidR="00470D2A" w:rsidRPr="00737EB1" w:rsidRDefault="00470D2A" w:rsidP="00470D2A">
      <w:r w:rsidRPr="00737EB1">
        <w:t xml:space="preserve">On screen confirmation will be provided once the file has been sent. The ATO will perform data quality and format compatibility checks after the data file is sent. If the user selects the email acknowledgement option in the Lodge file process an email will be provided confirming the files have been successfully lodged with the ATO. A validation report will be available in </w:t>
      </w:r>
      <w:r w:rsidR="00672D90">
        <w:t>OSB or OSFA</w:t>
      </w:r>
      <w:r w:rsidRPr="00737EB1">
        <w:t xml:space="preserve"> to advise if the report was successfully validated or if there are any problems.</w:t>
      </w:r>
    </w:p>
    <w:p w14:paraId="5213D631" w14:textId="77777777" w:rsidR="00470D2A" w:rsidRPr="00672D90" w:rsidRDefault="00470D2A" w:rsidP="00470D2A">
      <w:pPr>
        <w:pStyle w:val="Maintext"/>
        <w:rPr>
          <w:sz w:val="16"/>
          <w:szCs w:val="16"/>
        </w:rPr>
      </w:pPr>
    </w:p>
    <w:p w14:paraId="5213D632" w14:textId="39D019F1" w:rsidR="00470D2A" w:rsidRDefault="00470D2A" w:rsidP="00470D2A">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82" wp14:editId="5213F483">
            <wp:extent cx="171450" cy="171450"/>
            <wp:effectExtent l="0" t="0" r="0" b="0"/>
            <wp:docPr id="157" name="Picture 1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Pr>
          <w:rStyle w:val="MaintextCharChar"/>
        </w:rPr>
        <w:t xml:space="preserve">For </w:t>
      </w:r>
      <w:r w:rsidRPr="00737EB1">
        <w:rPr>
          <w:rFonts w:cs="Arial"/>
        </w:rPr>
        <w:t xml:space="preserve">more information about </w:t>
      </w:r>
      <w:r w:rsidR="00E55129">
        <w:rPr>
          <w:rFonts w:cs="Arial"/>
        </w:rPr>
        <w:t xml:space="preserve">online services </w:t>
      </w:r>
      <w:r w:rsidRPr="00737EB1">
        <w:rPr>
          <w:rFonts w:cs="Arial"/>
        </w:rPr>
        <w:t xml:space="preserve">go to </w:t>
      </w:r>
      <w:hyperlink r:id="rId41" w:history="1">
        <w:r w:rsidRPr="000113AD">
          <w:rPr>
            <w:rFonts w:cs="Arial"/>
            <w:b/>
            <w:bCs/>
            <w:color w:val="000000"/>
            <w:szCs w:val="22"/>
          </w:rPr>
          <w:t>www.ato.gov.au/onlineservices</w:t>
        </w:r>
      </w:hyperlink>
    </w:p>
    <w:p w14:paraId="5213D633" w14:textId="77777777" w:rsidR="00470D2A" w:rsidRPr="00672D90"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35" w14:textId="77777777" w:rsidTr="007F26CB">
        <w:trPr>
          <w:cantSplit/>
        </w:trPr>
        <w:tc>
          <w:tcPr>
            <w:tcW w:w="10989" w:type="dxa"/>
            <w:shd w:val="clear" w:color="auto" w:fill="auto"/>
          </w:tcPr>
          <w:p w14:paraId="5213D634" w14:textId="77777777" w:rsidR="00470D2A" w:rsidRPr="003D7E28" w:rsidRDefault="00470D2A" w:rsidP="007F26CB">
            <w:pPr>
              <w:pStyle w:val="Maintext"/>
            </w:pPr>
            <w:r>
              <w:rPr>
                <w:noProof/>
              </w:rPr>
              <w:drawing>
                <wp:inline distT="0" distB="0" distL="0" distR="0" wp14:anchorId="5213F484" wp14:editId="5213F485">
                  <wp:extent cx="171450" cy="171450"/>
                  <wp:effectExtent l="0" t="0" r="0" b="0"/>
                  <wp:docPr id="177" name="Picture 17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To ensure the file is correct and contains no errors, thorough testing should be completed prior to the file being submitted to the ATO</w:t>
            </w:r>
            <w:r w:rsidR="002840CB">
              <w:t>.</w:t>
            </w:r>
          </w:p>
        </w:tc>
      </w:tr>
    </w:tbl>
    <w:p w14:paraId="5213D636" w14:textId="77777777" w:rsidR="00470D2A" w:rsidRPr="00672D90" w:rsidRDefault="00470D2A" w:rsidP="00470D2A">
      <w:pPr>
        <w:pStyle w:val="Maintext"/>
        <w:rPr>
          <w:sz w:val="16"/>
          <w:szCs w:val="16"/>
        </w:rPr>
      </w:pPr>
    </w:p>
    <w:p w14:paraId="5213D637" w14:textId="350164C3" w:rsidR="00470D2A" w:rsidRPr="00737EB1" w:rsidRDefault="00470D2A" w:rsidP="00470D2A">
      <w:r w:rsidRPr="00737EB1">
        <w:t xml:space="preserve">The security features of </w:t>
      </w:r>
      <w:r w:rsidR="00E55129">
        <w:t>online services</w:t>
      </w:r>
      <w:r w:rsidRPr="00737EB1">
        <w:t xml:space="preserve"> </w:t>
      </w:r>
      <w:proofErr w:type="gramStart"/>
      <w:r w:rsidRPr="00737EB1">
        <w:t>address</w:t>
      </w:r>
      <w:r>
        <w:t>es</w:t>
      </w:r>
      <w:proofErr w:type="gramEnd"/>
      <w:r w:rsidRPr="00737EB1">
        <w:t xml:space="preserve"> the most commonly held concerns over internet-based electronic dealings, namely:</w:t>
      </w:r>
    </w:p>
    <w:p w14:paraId="5213D638" w14:textId="77777777" w:rsidR="00470D2A" w:rsidRPr="00737EB1" w:rsidRDefault="00470D2A" w:rsidP="007C2BFD">
      <w:pPr>
        <w:numPr>
          <w:ilvl w:val="0"/>
          <w:numId w:val="2"/>
        </w:numPr>
        <w:spacing w:before="60" w:after="60"/>
      </w:pPr>
      <w:r w:rsidRPr="00737EB1">
        <w:t>authentication (the sender is who they say they are)</w:t>
      </w:r>
    </w:p>
    <w:p w14:paraId="5213D639" w14:textId="77777777" w:rsidR="00470D2A" w:rsidRPr="00737EB1" w:rsidRDefault="00470D2A" w:rsidP="007C2BFD">
      <w:pPr>
        <w:numPr>
          <w:ilvl w:val="0"/>
          <w:numId w:val="2"/>
        </w:numPr>
        <w:spacing w:before="60" w:after="60"/>
      </w:pPr>
      <w:r w:rsidRPr="00737EB1">
        <w:t>confidentiality (the communication can only be read by the intended recipient)</w:t>
      </w:r>
    </w:p>
    <w:p w14:paraId="5213D63A" w14:textId="77777777" w:rsidR="00470D2A" w:rsidRPr="00737EB1" w:rsidRDefault="00470D2A" w:rsidP="007C2BFD">
      <w:pPr>
        <w:numPr>
          <w:ilvl w:val="0"/>
          <w:numId w:val="2"/>
        </w:numPr>
        <w:spacing w:before="60" w:after="60"/>
      </w:pPr>
      <w:r w:rsidRPr="00737EB1">
        <w:t>integrity (the transmission cannot be altered without detection while in transit), and</w:t>
      </w:r>
    </w:p>
    <w:p w14:paraId="5213D63B" w14:textId="77777777" w:rsidR="00470D2A" w:rsidRPr="00737EB1" w:rsidRDefault="00470D2A" w:rsidP="007C2BFD">
      <w:pPr>
        <w:numPr>
          <w:ilvl w:val="0"/>
          <w:numId w:val="2"/>
        </w:numPr>
        <w:spacing w:before="60" w:after="60"/>
      </w:pPr>
      <w:r w:rsidRPr="00737EB1">
        <w:t>non-repudiation (the sender cannot later deny the transmission and content).</w:t>
      </w:r>
    </w:p>
    <w:p w14:paraId="5213D63C" w14:textId="77777777" w:rsidR="00177DA1" w:rsidRPr="00672D90" w:rsidRDefault="00177DA1" w:rsidP="00470D2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470D2A" w:rsidRPr="00D22774" w14:paraId="5213D63E" w14:textId="77777777" w:rsidTr="007F26CB">
        <w:tc>
          <w:tcPr>
            <w:tcW w:w="9514" w:type="dxa"/>
            <w:shd w:val="clear" w:color="auto" w:fill="auto"/>
          </w:tcPr>
          <w:p w14:paraId="5213D63D" w14:textId="77777777" w:rsidR="00470D2A" w:rsidRPr="00CF5B74" w:rsidRDefault="00470D2A" w:rsidP="007F26CB">
            <w:pPr>
              <w:pStyle w:val="Maintext"/>
            </w:pPr>
            <w:r>
              <w:rPr>
                <w:rFonts w:cs="Arial"/>
                <w:noProof/>
                <w:sz w:val="28"/>
              </w:rPr>
              <w:drawing>
                <wp:inline distT="0" distB="0" distL="0" distR="0" wp14:anchorId="5213F486" wp14:editId="5213F487">
                  <wp:extent cx="171450" cy="171450"/>
                  <wp:effectExtent l="0" t="0" r="0" b="0"/>
                  <wp:docPr id="142" name="Picture 1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rsidRPr="00F9223A">
              <w:rPr>
                <w:rFonts w:cs="Arial"/>
                <w:color w:val="000000" w:themeColor="text1"/>
                <w:szCs w:val="22"/>
              </w:rPr>
              <w:t>For security purposes, AIIR data must not be emailed to any ATO address.</w:t>
            </w:r>
          </w:p>
        </w:tc>
      </w:tr>
    </w:tbl>
    <w:p w14:paraId="5213D63F" w14:textId="77777777" w:rsidR="002F132E" w:rsidRDefault="002F132E">
      <w:pPr>
        <w:rPr>
          <w:rFonts w:cs="Arial"/>
          <w:b/>
          <w:sz w:val="24"/>
        </w:rPr>
      </w:pPr>
      <w:bookmarkStart w:id="1372" w:name="_Toc417974866"/>
      <w:r>
        <w:br w:type="page"/>
      </w:r>
    </w:p>
    <w:p w14:paraId="5213D641" w14:textId="77777777" w:rsidR="002E2B76" w:rsidRDefault="002E2B76" w:rsidP="002E2B76">
      <w:pPr>
        <w:pStyle w:val="Head3"/>
      </w:pPr>
      <w:bookmarkStart w:id="1373" w:name="_Toc207699615"/>
      <w:bookmarkEnd w:id="1372"/>
      <w:r>
        <w:t>Getting started</w:t>
      </w:r>
      <w:bookmarkEnd w:id="1373"/>
    </w:p>
    <w:p w14:paraId="5213D642" w14:textId="118357D9" w:rsidR="002E2B76" w:rsidRDefault="002E2B76" w:rsidP="002E2B76">
      <w:pPr>
        <w:pStyle w:val="Maintext"/>
      </w:pPr>
      <w:r w:rsidRPr="00CB65DA">
        <w:t xml:space="preserve">To log in to </w:t>
      </w:r>
      <w:r w:rsidR="00672D90">
        <w:t>OSB or OSFA</w:t>
      </w:r>
      <w:r w:rsidRPr="00CB65DA">
        <w:t xml:space="preserve"> you can use:</w:t>
      </w:r>
    </w:p>
    <w:p w14:paraId="5213D643" w14:textId="77777777" w:rsidR="002E2B76" w:rsidRDefault="002E2B76" w:rsidP="002E2B76">
      <w:pPr>
        <w:pStyle w:val="Maintext"/>
      </w:pPr>
    </w:p>
    <w:p w14:paraId="5213D644" w14:textId="6DC7313D" w:rsidR="002E2B76" w:rsidRDefault="00AD6382" w:rsidP="002E2B76">
      <w:pPr>
        <w:pStyle w:val="Maintext"/>
        <w:numPr>
          <w:ilvl w:val="0"/>
          <w:numId w:val="25"/>
        </w:numPr>
      </w:pPr>
      <w:hyperlink r:id="rId42" w:history="1">
        <w:proofErr w:type="spellStart"/>
        <w:r w:rsidR="002E2B76" w:rsidRPr="00C76EF2">
          <w:rPr>
            <w:b/>
          </w:rPr>
          <w:t>myGovID</w:t>
        </w:r>
        <w:proofErr w:type="spellEnd"/>
        <w:r w:rsidR="00935A78" w:rsidRPr="00C76EF2">
          <w:rPr>
            <w:b/>
          </w:rPr>
          <w:t xml:space="preserve"> </w:t>
        </w:r>
        <w:r w:rsidR="002E2B76" w:rsidRPr="00C76EF2">
          <w:rPr>
            <w:b/>
          </w:rPr>
          <w:t xml:space="preserve">External </w:t>
        </w:r>
        <w:r w:rsidR="002E2B76" w:rsidRPr="00E71DC6">
          <w:t>Link</w:t>
        </w:r>
      </w:hyperlink>
      <w:r w:rsidR="002E2B76">
        <w:t xml:space="preserve"> is the Australian Government's digital identity provider that allows you to prove who you are online. It is different to your </w:t>
      </w:r>
      <w:proofErr w:type="spellStart"/>
      <w:r w:rsidR="002E2B76">
        <w:t>myGov</w:t>
      </w:r>
      <w:proofErr w:type="spellEnd"/>
      <w:r w:rsidR="002E2B76">
        <w:t xml:space="preserve"> account.</w:t>
      </w:r>
    </w:p>
    <w:p w14:paraId="5213D645" w14:textId="77777777" w:rsidR="002E2B76" w:rsidRDefault="002E2B76" w:rsidP="002E2B76">
      <w:pPr>
        <w:pStyle w:val="Maintext"/>
        <w:ind w:left="720"/>
      </w:pPr>
    </w:p>
    <w:p w14:paraId="5213D646" w14:textId="0B1BCE05" w:rsidR="002E2B76" w:rsidRPr="00017905" w:rsidRDefault="00AD6382" w:rsidP="002E2B76">
      <w:pPr>
        <w:pStyle w:val="Maintext"/>
        <w:numPr>
          <w:ilvl w:val="0"/>
          <w:numId w:val="25"/>
        </w:numPr>
        <w:rPr>
          <w:rFonts w:cs="Arial"/>
          <w:szCs w:val="22"/>
          <w:lang w:eastAsia="en-US"/>
        </w:rPr>
      </w:pPr>
      <w:hyperlink r:id="rId43" w:history="1">
        <w:r w:rsidR="002E2B76" w:rsidRPr="00C76EF2">
          <w:rPr>
            <w:rFonts w:cs="Arial"/>
            <w:b/>
            <w:szCs w:val="22"/>
            <w:lang w:eastAsia="en-US"/>
          </w:rPr>
          <w:t>RAM</w:t>
        </w:r>
        <w:r w:rsidR="00935A78" w:rsidRPr="00C76EF2">
          <w:rPr>
            <w:rFonts w:cs="Arial"/>
            <w:b/>
            <w:szCs w:val="22"/>
            <w:lang w:eastAsia="en-US"/>
          </w:rPr>
          <w:t xml:space="preserve"> </w:t>
        </w:r>
        <w:r w:rsidR="002E2B76" w:rsidRPr="00C76EF2">
          <w:rPr>
            <w:rFonts w:cs="Arial"/>
            <w:b/>
            <w:szCs w:val="22"/>
            <w:lang w:eastAsia="en-US"/>
          </w:rPr>
          <w:t xml:space="preserve">External </w:t>
        </w:r>
        <w:r w:rsidR="002E2B76" w:rsidRPr="00E71DC6">
          <w:rPr>
            <w:rFonts w:cs="Arial"/>
            <w:szCs w:val="22"/>
            <w:lang w:eastAsia="en-US"/>
          </w:rPr>
          <w:t>Link</w:t>
        </w:r>
      </w:hyperlink>
      <w:r w:rsidR="002E2B76" w:rsidRPr="00E71DC6">
        <w:rPr>
          <w:rFonts w:cs="Arial"/>
          <w:szCs w:val="22"/>
          <w:lang w:eastAsia="en-US"/>
        </w:rPr>
        <w:t xml:space="preserve"> is an authorisation service that allows you to act on behalf of a business online when linked with your </w:t>
      </w:r>
      <w:proofErr w:type="spellStart"/>
      <w:r w:rsidR="002E2B76" w:rsidRPr="00E71DC6">
        <w:rPr>
          <w:rFonts w:cs="Arial"/>
          <w:szCs w:val="22"/>
          <w:lang w:eastAsia="en-US"/>
        </w:rPr>
        <w:t>myGovID</w:t>
      </w:r>
      <w:proofErr w:type="spellEnd"/>
      <w:r w:rsidR="002E2B76" w:rsidRPr="00E71DC6">
        <w:rPr>
          <w:rFonts w:cs="Arial"/>
          <w:szCs w:val="22"/>
          <w:lang w:eastAsia="en-US"/>
        </w:rPr>
        <w:t xml:space="preserve">. You'll use your </w:t>
      </w:r>
      <w:proofErr w:type="spellStart"/>
      <w:r w:rsidR="002E2B76" w:rsidRPr="00E71DC6">
        <w:rPr>
          <w:rFonts w:cs="Arial"/>
          <w:szCs w:val="22"/>
          <w:lang w:eastAsia="en-US"/>
        </w:rPr>
        <w:t>myGovID</w:t>
      </w:r>
      <w:proofErr w:type="spellEnd"/>
      <w:r w:rsidR="002E2B76" w:rsidRPr="00E71DC6">
        <w:rPr>
          <w:rFonts w:cs="Arial"/>
          <w:szCs w:val="22"/>
          <w:lang w:eastAsia="en-US"/>
        </w:rPr>
        <w:t xml:space="preserve"> to log into RAM.</w:t>
      </w:r>
    </w:p>
    <w:p w14:paraId="5213D647" w14:textId="77777777" w:rsidR="00994EB0" w:rsidRDefault="00994EB0" w:rsidP="005F4F66">
      <w:pPr>
        <w:pStyle w:val="Maintext"/>
      </w:pPr>
    </w:p>
    <w:p w14:paraId="5213D648" w14:textId="77777777" w:rsidR="00565FF4" w:rsidRPr="00C02463" w:rsidRDefault="00565FF4" w:rsidP="00565FF4">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65FF4" w:rsidRPr="003D7E28" w14:paraId="5213D64A" w14:textId="77777777" w:rsidTr="00297B79">
        <w:trPr>
          <w:cantSplit/>
        </w:trPr>
        <w:tc>
          <w:tcPr>
            <w:tcW w:w="9468" w:type="dxa"/>
            <w:shd w:val="clear" w:color="auto" w:fill="auto"/>
          </w:tcPr>
          <w:p w14:paraId="5213D649" w14:textId="5E79451E" w:rsidR="00565FF4" w:rsidRPr="003D7E28" w:rsidRDefault="00565FF4" w:rsidP="00565FF4">
            <w:pPr>
              <w:pStyle w:val="Maintext"/>
            </w:pPr>
            <w:r>
              <w:rPr>
                <w:noProof/>
                <w:sz w:val="28"/>
              </w:rPr>
              <w:drawing>
                <wp:inline distT="0" distB="0" distL="0" distR="0" wp14:anchorId="5213F488" wp14:editId="5213F489">
                  <wp:extent cx="171450" cy="171450"/>
                  <wp:effectExtent l="0" t="0" r="0" b="0"/>
                  <wp:docPr id="79" name="Picture 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For more information on credentials, go to </w:t>
            </w:r>
            <w:hyperlink r:id="rId44" w:history="1">
              <w:r w:rsidRPr="000E02A9">
                <w:rPr>
                  <w:rFonts w:cs="Arial"/>
                  <w:b/>
                  <w:bCs/>
                  <w:szCs w:val="22"/>
                </w:rPr>
                <w:t>www.ato.gov.au/onlineservices</w:t>
              </w:r>
            </w:hyperlink>
          </w:p>
        </w:tc>
      </w:tr>
    </w:tbl>
    <w:p w14:paraId="5213D64D" w14:textId="77777777" w:rsidR="00470D2A" w:rsidRPr="00E70682" w:rsidRDefault="00470D2A" w:rsidP="00470D2A">
      <w:pPr>
        <w:pStyle w:val="Head2"/>
      </w:pPr>
      <w:bookmarkStart w:id="1374" w:name="_Toc181519099"/>
      <w:bookmarkStart w:id="1375" w:name="_Toc194999290"/>
      <w:bookmarkStart w:id="1376" w:name="_Toc207614649"/>
      <w:bookmarkStart w:id="1377" w:name="_Toc235325020"/>
      <w:bookmarkStart w:id="1378" w:name="_Toc311459366"/>
      <w:bookmarkStart w:id="1379" w:name="_Toc328994252"/>
      <w:bookmarkStart w:id="1380" w:name="_Toc329346779"/>
      <w:bookmarkStart w:id="1381" w:name="_Toc351096779"/>
      <w:bookmarkStart w:id="1382" w:name="_Toc402165623"/>
      <w:bookmarkStart w:id="1383" w:name="_Toc417974868"/>
      <w:bookmarkStart w:id="1384" w:name="_Toc207699616"/>
      <w:bookmarkEnd w:id="1360"/>
      <w:bookmarkEnd w:id="1361"/>
      <w:bookmarkEnd w:id="1362"/>
      <w:r w:rsidRPr="00E70682">
        <w:t xml:space="preserve">Backup of </w:t>
      </w:r>
      <w:r>
        <w:t>d</w:t>
      </w:r>
      <w:r w:rsidRPr="00E70682">
        <w:t>ata</w:t>
      </w:r>
      <w:bookmarkEnd w:id="1374"/>
      <w:bookmarkEnd w:id="1375"/>
      <w:bookmarkEnd w:id="1376"/>
      <w:bookmarkEnd w:id="1377"/>
      <w:bookmarkEnd w:id="1378"/>
      <w:bookmarkEnd w:id="1379"/>
      <w:bookmarkEnd w:id="1380"/>
      <w:bookmarkEnd w:id="1381"/>
      <w:bookmarkEnd w:id="1382"/>
      <w:bookmarkEnd w:id="1383"/>
      <w:bookmarkEnd w:id="1384"/>
    </w:p>
    <w:p w14:paraId="5213D64E" w14:textId="77777777" w:rsidR="00470D2A" w:rsidRDefault="00470D2A" w:rsidP="00470D2A">
      <w:pPr>
        <w:pStyle w:val="Maintext"/>
      </w:pPr>
      <w:r w:rsidRPr="00E70682">
        <w:t xml:space="preserve">It is the responsibility of the </w:t>
      </w:r>
      <w:r>
        <w:t>supplier</w:t>
      </w:r>
      <w:r w:rsidRPr="00E70682">
        <w:t xml:space="preserve"> to keep backups of data supplied to the </w:t>
      </w:r>
      <w:r>
        <w:t>ATO</w:t>
      </w:r>
      <w:r w:rsidRPr="00E70682">
        <w:t>, so that data can be re-supplied if necessary.</w:t>
      </w:r>
      <w:r>
        <w:t xml:space="preserve"> It is the responsibility of the investment body to keep effective records as part of their tax reporting obligations. </w:t>
      </w:r>
    </w:p>
    <w:p w14:paraId="5213D64F" w14:textId="77777777" w:rsidR="00470D2A" w:rsidRDefault="00470D2A" w:rsidP="00470D2A">
      <w:pPr>
        <w:pStyle w:val="Maintext"/>
      </w:pPr>
    </w:p>
    <w:p w14:paraId="5213D650" w14:textId="77777777" w:rsidR="004A77EB" w:rsidRDefault="004A77EB">
      <w:pPr>
        <w:rPr>
          <w:rFonts w:cs="Arial"/>
          <w:caps/>
          <w:kern w:val="36"/>
          <w:sz w:val="36"/>
          <w:szCs w:val="36"/>
        </w:rPr>
      </w:pPr>
      <w:bookmarkStart w:id="1385" w:name="_Toc256583094"/>
      <w:bookmarkStart w:id="1386" w:name="_Toc280178840"/>
      <w:bookmarkStart w:id="1387" w:name="_Toc329346780"/>
      <w:bookmarkStart w:id="1388" w:name="_Toc351096780"/>
      <w:bookmarkStart w:id="1389" w:name="_Toc402165624"/>
      <w:bookmarkStart w:id="1390" w:name="_Toc417974869"/>
      <w:r>
        <w:br w:type="page"/>
      </w:r>
    </w:p>
    <w:p w14:paraId="5213D651" w14:textId="77777777" w:rsidR="008E25D3" w:rsidRDefault="00470D2A" w:rsidP="008E25D3">
      <w:pPr>
        <w:pStyle w:val="Head1"/>
      </w:pPr>
      <w:bookmarkStart w:id="1391" w:name="_Toc207699617"/>
      <w:r>
        <w:t xml:space="preserve">4 </w:t>
      </w:r>
      <w:bookmarkStart w:id="1392" w:name="Nil_AIIR"/>
      <w:bookmarkEnd w:id="1385"/>
      <w:bookmarkEnd w:id="1386"/>
      <w:bookmarkEnd w:id="1387"/>
      <w:bookmarkEnd w:id="1388"/>
      <w:bookmarkEnd w:id="1389"/>
      <w:bookmarkEnd w:id="1390"/>
      <w:r w:rsidR="004A77EB">
        <w:t xml:space="preserve">Sending files containing nil </w:t>
      </w:r>
      <w:r w:rsidR="008E25D3">
        <w:t>Annual Investment Income</w:t>
      </w:r>
      <w:bookmarkEnd w:id="1391"/>
    </w:p>
    <w:p w14:paraId="5213D652" w14:textId="4C1B56B5" w:rsidR="004A77EB" w:rsidRDefault="004A77EB" w:rsidP="004A77EB">
      <w:pPr>
        <w:pStyle w:val="Head2"/>
      </w:pPr>
      <w:bookmarkStart w:id="1393" w:name="_Toc207699618"/>
      <w:bookmarkEnd w:id="1392"/>
      <w:r>
        <w:t>Lodging nil returns</w:t>
      </w:r>
      <w:bookmarkEnd w:id="1393"/>
      <w:r>
        <w:t xml:space="preserve"> </w:t>
      </w:r>
    </w:p>
    <w:p w14:paraId="5213D653" w14:textId="76555E72" w:rsidR="004A77EB" w:rsidRDefault="004A77EB" w:rsidP="004A77EB">
      <w:pPr>
        <w:pStyle w:val="Maintext"/>
      </w:pPr>
      <w:r>
        <w:t>NIL return files, that is</w:t>
      </w:r>
      <w:r w:rsidR="00927EA1">
        <w:t>,</w:t>
      </w:r>
      <w:r>
        <w:t xml:space="preserve"> files that contain one or more NIL returns only, will be accepted by </w:t>
      </w:r>
      <w:r w:rsidR="00E93934">
        <w:t>OSB or OSFA</w:t>
      </w:r>
      <w:r>
        <w:t xml:space="preserve"> if the </w:t>
      </w:r>
      <w:r w:rsidRPr="00F13E25">
        <w:rPr>
          <w:i/>
        </w:rPr>
        <w:t>Type of report</w:t>
      </w:r>
      <w:r>
        <w:rPr>
          <w:i/>
        </w:rPr>
        <w:t xml:space="preserve"> </w:t>
      </w:r>
      <w:r w:rsidRPr="00E9206D">
        <w:t>field</w:t>
      </w:r>
      <w:r>
        <w:t xml:space="preserve"> in </w:t>
      </w:r>
      <w:r w:rsidRPr="00F13E25">
        <w:rPr>
          <w:i/>
        </w:rPr>
        <w:t>Supplier data record 1</w:t>
      </w:r>
      <w:r>
        <w:t xml:space="preserve"> is set to </w:t>
      </w:r>
      <w:r w:rsidRPr="00F13E25">
        <w:rPr>
          <w:b/>
        </w:rPr>
        <w:t>N</w:t>
      </w:r>
      <w:r>
        <w:t xml:space="preserve">. This will indicate that the file contains no </w:t>
      </w:r>
      <w:r w:rsidRPr="00F13E25">
        <w:rPr>
          <w:i/>
        </w:rPr>
        <w:t>Investment account data records</w:t>
      </w:r>
      <w:r>
        <w:t xml:space="preserve"> (DACCOUNT), </w:t>
      </w:r>
      <w:r w:rsidRPr="00F13E25">
        <w:rPr>
          <w:i/>
        </w:rPr>
        <w:t>Farm Management Deposit account data records</w:t>
      </w:r>
      <w:r>
        <w:t xml:space="preserve"> (DFMDACCT)</w:t>
      </w:r>
      <w:r w:rsidR="0026298A">
        <w:t xml:space="preserve"> </w:t>
      </w:r>
      <w:r w:rsidR="00F32C0A">
        <w:t>or</w:t>
      </w:r>
      <w:r w:rsidR="0006706F" w:rsidRPr="0006706F">
        <w:rPr>
          <w:i/>
        </w:rPr>
        <w:t xml:space="preserve"> </w:t>
      </w:r>
      <w:r w:rsidR="0006706F" w:rsidRPr="00F13E25">
        <w:rPr>
          <w:i/>
        </w:rPr>
        <w:t>Investor data records</w:t>
      </w:r>
      <w:r w:rsidR="0006706F">
        <w:t xml:space="preserve"> (DINVESTOR)</w:t>
      </w:r>
      <w:r>
        <w:t>. The file will be accepted as a NIL return file and processed accordingly.</w:t>
      </w:r>
    </w:p>
    <w:p w14:paraId="5213D654" w14:textId="77777777" w:rsidR="004A77EB" w:rsidRDefault="004A77EB" w:rsidP="004A77EB">
      <w:pPr>
        <w:pStyle w:val="Maintext"/>
      </w:pPr>
    </w:p>
    <w:p w14:paraId="5213D655" w14:textId="77777777" w:rsidR="004A77EB" w:rsidRDefault="004A77EB" w:rsidP="004A77EB">
      <w:pPr>
        <w:pStyle w:val="Maintext"/>
      </w:pPr>
      <w:r>
        <w:t xml:space="preserve">In addition, the </w:t>
      </w:r>
      <w:r w:rsidRPr="00C3260E">
        <w:rPr>
          <w:i/>
        </w:rPr>
        <w:t>Report format indicator</w:t>
      </w:r>
      <w:r>
        <w:t xml:space="preserve"> field in the last character position in each of the </w:t>
      </w:r>
      <w:r w:rsidRPr="00FB311E">
        <w:rPr>
          <w:i/>
        </w:rPr>
        <w:t>Investment body identity data records</w:t>
      </w:r>
      <w:r>
        <w:t xml:space="preserve"> in the file must be set to </w:t>
      </w:r>
      <w:r w:rsidRPr="00E035F6">
        <w:rPr>
          <w:b/>
        </w:rPr>
        <w:t>N</w:t>
      </w:r>
      <w:r>
        <w:t xml:space="preserve"> to indicate that each report in the file is a NIL return. </w:t>
      </w:r>
    </w:p>
    <w:p w14:paraId="5213D656" w14:textId="77777777" w:rsidR="004A77EB" w:rsidRPr="003D7E28" w:rsidRDefault="004A77EB" w:rsidP="004A77EB">
      <w:pPr>
        <w:pStyle w:val="Maintext"/>
        <w:rPr>
          <w:rFonts w:cs="Arial"/>
          <w:szCs w:val="22"/>
        </w:rPr>
      </w:pPr>
    </w:p>
    <w:p w14:paraId="5213D657" w14:textId="77777777" w:rsidR="00470D2A" w:rsidRDefault="004A77EB" w:rsidP="004A77EB">
      <w:pPr>
        <w:pStyle w:val="Maintext"/>
      </w:pPr>
      <w:r w:rsidRPr="00C3260E">
        <w:t xml:space="preserve">A </w:t>
      </w:r>
      <w:r>
        <w:t>nil</w:t>
      </w:r>
      <w:r w:rsidRPr="00C3260E">
        <w:t xml:space="preserve"> return AIIR may be included in an Original or Replacement AIIR file that contains at least one standard AIIR. In this case, the </w:t>
      </w:r>
      <w:r w:rsidRPr="00C3260E">
        <w:rPr>
          <w:i/>
        </w:rPr>
        <w:t>Report format indicator</w:t>
      </w:r>
      <w:r w:rsidRPr="00C3260E">
        <w:t xml:space="preserve"> </w:t>
      </w:r>
      <w:r>
        <w:t xml:space="preserve">field </w:t>
      </w:r>
      <w:r w:rsidRPr="00C3260E">
        <w:t xml:space="preserve">in the last character position in the </w:t>
      </w:r>
      <w:r w:rsidRPr="00C3260E">
        <w:rPr>
          <w:i/>
        </w:rPr>
        <w:t>Investment body identity</w:t>
      </w:r>
      <w:r>
        <w:rPr>
          <w:i/>
        </w:rPr>
        <w:t xml:space="preserve"> data</w:t>
      </w:r>
      <w:r w:rsidRPr="00C3260E">
        <w:rPr>
          <w:i/>
        </w:rPr>
        <w:t xml:space="preserve"> record</w:t>
      </w:r>
      <w:r w:rsidRPr="00C3260E">
        <w:t xml:space="preserve"> in the NIL return must be set to </w:t>
      </w:r>
      <w:r w:rsidRPr="00C3260E">
        <w:rPr>
          <w:b/>
        </w:rPr>
        <w:t>N</w:t>
      </w:r>
      <w:r w:rsidRPr="00C3260E">
        <w:t xml:space="preserve"> to indicate that this </w:t>
      </w:r>
      <w:proofErr w:type="gramStart"/>
      <w:r w:rsidRPr="00C3260E">
        <w:t>particular report</w:t>
      </w:r>
      <w:proofErr w:type="gramEnd"/>
      <w:r w:rsidRPr="00C3260E">
        <w:t xml:space="preserve"> is a NIL return</w:t>
      </w:r>
      <w:r w:rsidR="009F02A5">
        <w:t>.</w:t>
      </w:r>
    </w:p>
    <w:p w14:paraId="5213D658" w14:textId="77777777" w:rsidR="009F02A5" w:rsidRPr="00C02463" w:rsidRDefault="009F02A5" w:rsidP="009F02A5">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9F02A5" w:rsidRPr="003D7E28" w14:paraId="5213D65A" w14:textId="77777777" w:rsidTr="00C660F0">
        <w:trPr>
          <w:cantSplit/>
        </w:trPr>
        <w:tc>
          <w:tcPr>
            <w:tcW w:w="9468" w:type="dxa"/>
            <w:shd w:val="clear" w:color="auto" w:fill="auto"/>
          </w:tcPr>
          <w:p w14:paraId="5213D659" w14:textId="77777777" w:rsidR="009F02A5" w:rsidRPr="003D7E28" w:rsidRDefault="009F02A5" w:rsidP="009F02A5">
            <w:pPr>
              <w:pStyle w:val="Maintext"/>
            </w:pPr>
            <w:r>
              <w:rPr>
                <w:noProof/>
                <w:sz w:val="28"/>
              </w:rPr>
              <w:drawing>
                <wp:inline distT="0" distB="0" distL="0" distR="0" wp14:anchorId="5213F48A" wp14:editId="5213F48B">
                  <wp:extent cx="171450" cy="171450"/>
                  <wp:effectExtent l="0" t="0" r="0" b="0"/>
                  <wp:docPr id="250" name="Picture 2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It is recommended, to avoid unnecessary contact, if there is also no further obligation to lodge, the </w:t>
            </w:r>
            <w:r>
              <w:rPr>
                <w:i/>
              </w:rPr>
              <w:t xml:space="preserve">Future reporting obligation </w:t>
            </w:r>
            <w:r>
              <w:t xml:space="preserve">field is set to </w:t>
            </w:r>
            <w:r>
              <w:rPr>
                <w:b/>
              </w:rPr>
              <w:t>Y.</w:t>
            </w:r>
          </w:p>
        </w:tc>
      </w:tr>
    </w:tbl>
    <w:p w14:paraId="5213D65B" w14:textId="77777777" w:rsidR="0026298A" w:rsidRPr="00C02463" w:rsidRDefault="0026298A" w:rsidP="0026298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6298A" w:rsidRPr="003D7E28" w14:paraId="5213D65D" w14:textId="77777777" w:rsidTr="0000102F">
        <w:trPr>
          <w:cantSplit/>
        </w:trPr>
        <w:tc>
          <w:tcPr>
            <w:tcW w:w="9468" w:type="dxa"/>
            <w:shd w:val="clear" w:color="auto" w:fill="auto"/>
          </w:tcPr>
          <w:p w14:paraId="5213D65C" w14:textId="77777777" w:rsidR="0026298A" w:rsidRPr="003D7E28" w:rsidRDefault="0026298A" w:rsidP="0026298A">
            <w:pPr>
              <w:pStyle w:val="Maintext"/>
            </w:pPr>
            <w:r>
              <w:rPr>
                <w:noProof/>
                <w:sz w:val="28"/>
              </w:rPr>
              <w:drawing>
                <wp:inline distT="0" distB="0" distL="0" distR="0" wp14:anchorId="5213F48C" wp14:editId="5213F48D">
                  <wp:extent cx="171450" cy="171450"/>
                  <wp:effectExtent l="0" t="0" r="0" b="0"/>
                  <wp:docPr id="14" name="Picture 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NIL returns are only required for Investment income and not for Shares and Units </w:t>
            </w:r>
            <w:proofErr w:type="spellStart"/>
            <w:r>
              <w:t>lodgments</w:t>
            </w:r>
            <w:proofErr w:type="spellEnd"/>
            <w:r>
              <w:t xml:space="preserve">. </w:t>
            </w:r>
          </w:p>
        </w:tc>
      </w:tr>
    </w:tbl>
    <w:p w14:paraId="5213D65E" w14:textId="77777777" w:rsidR="0026298A" w:rsidRDefault="0026298A" w:rsidP="0026298A"/>
    <w:p w14:paraId="5213D65F" w14:textId="77777777" w:rsidR="00795D43" w:rsidRDefault="00795D43">
      <w:r>
        <w:br w:type="page"/>
      </w:r>
    </w:p>
    <w:p w14:paraId="5213D660" w14:textId="77777777" w:rsidR="00795D43" w:rsidRDefault="00795D43" w:rsidP="00425EC5">
      <w:pPr>
        <w:pStyle w:val="Head1"/>
      </w:pPr>
      <w:bookmarkStart w:id="1394" w:name="_Toc207699619"/>
      <w:r>
        <w:t xml:space="preserve">5 Logical </w:t>
      </w:r>
      <w:proofErr w:type="gramStart"/>
      <w:r>
        <w:t>structure</w:t>
      </w:r>
      <w:proofErr w:type="gramEnd"/>
      <w:r>
        <w:t xml:space="preserve"> for the Annual Investment Income Report</w:t>
      </w:r>
      <w:bookmarkEnd w:id="1394"/>
    </w:p>
    <w:p w14:paraId="5213D661" w14:textId="77777777" w:rsidR="00795D43" w:rsidRDefault="00CE4346" w:rsidP="007C0381">
      <w:r>
        <w:t>F</w:t>
      </w:r>
      <w:r w:rsidR="00940886">
        <w:t xml:space="preserve">rom </w:t>
      </w:r>
      <w:r w:rsidR="007C0381">
        <w:t>version 12</w:t>
      </w:r>
      <w:r>
        <w:t xml:space="preserve"> onwards</w:t>
      </w:r>
      <w:r w:rsidR="00940886">
        <w:t xml:space="preserve">, Shares </w:t>
      </w:r>
      <w:r w:rsidR="007C0381">
        <w:t>and</w:t>
      </w:r>
      <w:r w:rsidR="00940886">
        <w:t xml:space="preserve"> Units information </w:t>
      </w:r>
      <w:r w:rsidR="00C04626">
        <w:t xml:space="preserve">and Annual Investment Income </w:t>
      </w:r>
      <w:r w:rsidR="00DE1653">
        <w:t>must</w:t>
      </w:r>
      <w:r w:rsidR="00940886">
        <w:t xml:space="preserve"> not be reported in the same file.</w:t>
      </w:r>
    </w:p>
    <w:p w14:paraId="5213D662" w14:textId="77777777" w:rsidR="00940886" w:rsidRDefault="00940886" w:rsidP="007C0381"/>
    <w:p w14:paraId="5213D663" w14:textId="35439719" w:rsidR="00940886" w:rsidRDefault="00940886" w:rsidP="007C0381">
      <w:r>
        <w:t xml:space="preserve">For reports containing Investment income only, the specification version number must be </w:t>
      </w:r>
      <w:del w:id="1395" w:author="Author">
        <w:r w:rsidRPr="007C0381" w:rsidDel="00641B51">
          <w:rPr>
            <w:b/>
          </w:rPr>
          <w:delText>FINVAV1</w:delText>
        </w:r>
        <w:r w:rsidR="00D65CD7" w:rsidDel="00641B51">
          <w:rPr>
            <w:b/>
          </w:rPr>
          <w:delText>3</w:delText>
        </w:r>
      </w:del>
      <w:ins w:id="1396" w:author="Author">
        <w:r w:rsidR="00641B51" w:rsidRPr="007C0381">
          <w:rPr>
            <w:b/>
          </w:rPr>
          <w:t>FINVAV1</w:t>
        </w:r>
        <w:r w:rsidR="00641B51">
          <w:rPr>
            <w:b/>
          </w:rPr>
          <w:t>4</w:t>
        </w:r>
      </w:ins>
      <w:r w:rsidRPr="007C0381">
        <w:rPr>
          <w:b/>
        </w:rPr>
        <w:t>.0</w:t>
      </w:r>
      <w:r>
        <w:t>.</w:t>
      </w:r>
      <w:r w:rsidR="00CE4346">
        <w:t xml:space="preserve"> See </w:t>
      </w:r>
      <w:r w:rsidR="009F3EC0">
        <w:fldChar w:fldCharType="begin"/>
      </w:r>
      <w:r w:rsidR="009F3EC0">
        <w:instrText>HYPERLINK \l "section6"</w:instrText>
      </w:r>
      <w:r w:rsidR="009F3EC0">
        <w:fldChar w:fldCharType="separate"/>
      </w:r>
      <w:r w:rsidR="006116AA">
        <w:rPr>
          <w:rStyle w:val="Hyperlink"/>
          <w:noProof w:val="0"/>
          <w:color w:val="000000" w:themeColor="text1"/>
          <w:u w:val="none"/>
        </w:rPr>
        <w:t xml:space="preserve">Data file format of a standard AIIR file version </w:t>
      </w:r>
      <w:del w:id="1397" w:author="Author">
        <w:r w:rsidR="006116AA" w:rsidDel="00641B51">
          <w:rPr>
            <w:rStyle w:val="Hyperlink"/>
            <w:noProof w:val="0"/>
            <w:color w:val="000000" w:themeColor="text1"/>
            <w:u w:val="none"/>
          </w:rPr>
          <w:delText>FINVAV1</w:delText>
        </w:r>
        <w:r w:rsidR="00D65CD7" w:rsidDel="00641B51">
          <w:rPr>
            <w:rStyle w:val="Hyperlink"/>
            <w:noProof w:val="0"/>
            <w:color w:val="000000" w:themeColor="text1"/>
            <w:u w:val="none"/>
          </w:rPr>
          <w:delText>3</w:delText>
        </w:r>
      </w:del>
      <w:ins w:id="1398" w:author="Author">
        <w:r w:rsidR="00641B51">
          <w:rPr>
            <w:rStyle w:val="Hyperlink"/>
            <w:noProof w:val="0"/>
            <w:color w:val="000000" w:themeColor="text1"/>
            <w:u w:val="none"/>
          </w:rPr>
          <w:t>FINVAV14</w:t>
        </w:r>
      </w:ins>
      <w:r w:rsidR="006116AA">
        <w:rPr>
          <w:rStyle w:val="Hyperlink"/>
          <w:noProof w:val="0"/>
          <w:color w:val="000000" w:themeColor="text1"/>
          <w:u w:val="none"/>
        </w:rPr>
        <w:t>.0</w:t>
      </w:r>
      <w:r w:rsidR="009F3EC0">
        <w:rPr>
          <w:rStyle w:val="Hyperlink"/>
          <w:noProof w:val="0"/>
          <w:color w:val="000000" w:themeColor="text1"/>
          <w:u w:val="none"/>
        </w:rPr>
        <w:fldChar w:fldCharType="end"/>
      </w:r>
      <w:r w:rsidR="00CE4346">
        <w:t xml:space="preserve"> section for detailed information on investment income reporting data record structure. </w:t>
      </w:r>
    </w:p>
    <w:p w14:paraId="5213D664" w14:textId="77777777" w:rsidR="00940886" w:rsidRDefault="00940886" w:rsidP="007C0381"/>
    <w:p w14:paraId="5213D665" w14:textId="476E00C1" w:rsidR="00940886" w:rsidRDefault="00940886" w:rsidP="007C0381">
      <w:r>
        <w:t xml:space="preserve">For reports containing Share and Units information only, the specification version number must be </w:t>
      </w:r>
      <w:del w:id="1399" w:author="Author">
        <w:r w:rsidRPr="007C0381" w:rsidDel="00641B51">
          <w:rPr>
            <w:b/>
          </w:rPr>
          <w:delText>FINVAS1</w:delText>
        </w:r>
        <w:r w:rsidR="00D65CD7" w:rsidDel="00641B51">
          <w:rPr>
            <w:b/>
          </w:rPr>
          <w:delText>3</w:delText>
        </w:r>
      </w:del>
      <w:ins w:id="1400" w:author="Author">
        <w:r w:rsidR="00641B51" w:rsidRPr="007C0381">
          <w:rPr>
            <w:b/>
          </w:rPr>
          <w:t>FINVAS1</w:t>
        </w:r>
        <w:r w:rsidR="00641B51">
          <w:rPr>
            <w:b/>
          </w:rPr>
          <w:t>4</w:t>
        </w:r>
      </w:ins>
      <w:r w:rsidRPr="007C0381">
        <w:rPr>
          <w:b/>
        </w:rPr>
        <w:t>.0</w:t>
      </w:r>
      <w:r>
        <w:t>.</w:t>
      </w:r>
      <w:r w:rsidR="00CE4346">
        <w:t xml:space="preserve"> See </w:t>
      </w:r>
      <w:r w:rsidR="009F3EC0">
        <w:fldChar w:fldCharType="begin"/>
      </w:r>
      <w:r w:rsidR="009F3EC0">
        <w:instrText>HYPERLINK \l "section7"</w:instrText>
      </w:r>
      <w:r w:rsidR="009F3EC0">
        <w:fldChar w:fldCharType="separate"/>
      </w:r>
      <w:r w:rsidR="006116AA">
        <w:rPr>
          <w:rStyle w:val="Hyperlink"/>
          <w:noProof w:val="0"/>
          <w:color w:val="000000" w:themeColor="text1"/>
          <w:u w:val="none"/>
        </w:rPr>
        <w:t xml:space="preserve">Data file format of a Shares and Units transaction file version </w:t>
      </w:r>
      <w:del w:id="1401" w:author="Author">
        <w:r w:rsidR="006116AA" w:rsidDel="00641B51">
          <w:rPr>
            <w:rStyle w:val="Hyperlink"/>
            <w:noProof w:val="0"/>
            <w:color w:val="000000" w:themeColor="text1"/>
            <w:u w:val="none"/>
          </w:rPr>
          <w:delText>FINVAS1</w:delText>
        </w:r>
        <w:r w:rsidR="00D65CD7" w:rsidDel="00641B51">
          <w:rPr>
            <w:rStyle w:val="Hyperlink"/>
            <w:noProof w:val="0"/>
            <w:color w:val="000000" w:themeColor="text1"/>
            <w:u w:val="none"/>
          </w:rPr>
          <w:delText>3</w:delText>
        </w:r>
      </w:del>
      <w:ins w:id="1402" w:author="Author">
        <w:r w:rsidR="00641B51">
          <w:rPr>
            <w:rStyle w:val="Hyperlink"/>
            <w:noProof w:val="0"/>
            <w:color w:val="000000" w:themeColor="text1"/>
            <w:u w:val="none"/>
          </w:rPr>
          <w:t>FINVAS14</w:t>
        </w:r>
      </w:ins>
      <w:r w:rsidR="006116AA">
        <w:rPr>
          <w:rStyle w:val="Hyperlink"/>
          <w:noProof w:val="0"/>
          <w:color w:val="000000" w:themeColor="text1"/>
          <w:u w:val="none"/>
        </w:rPr>
        <w:t>.0</w:t>
      </w:r>
      <w:r w:rsidR="009F3EC0">
        <w:rPr>
          <w:rStyle w:val="Hyperlink"/>
          <w:noProof w:val="0"/>
          <w:color w:val="000000" w:themeColor="text1"/>
          <w:u w:val="none"/>
        </w:rPr>
        <w:fldChar w:fldCharType="end"/>
      </w:r>
      <w:r w:rsidR="00CE4346" w:rsidRPr="00CE4346">
        <w:t xml:space="preserve"> </w:t>
      </w:r>
      <w:r w:rsidR="00CE4346">
        <w:t>section for detailed information on Shares and Units reporting data record structure.</w:t>
      </w:r>
    </w:p>
    <w:p w14:paraId="5213D666" w14:textId="77777777" w:rsidR="00940886" w:rsidRDefault="00940886" w:rsidP="007C0381"/>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940886" w:rsidRPr="003D7E28" w14:paraId="5213D668" w14:textId="77777777" w:rsidTr="007C0381">
        <w:trPr>
          <w:cantSplit/>
        </w:trPr>
        <w:tc>
          <w:tcPr>
            <w:tcW w:w="9468" w:type="dxa"/>
            <w:shd w:val="clear" w:color="auto" w:fill="auto"/>
          </w:tcPr>
          <w:p w14:paraId="5213D667" w14:textId="74093CE8" w:rsidR="00940886" w:rsidRPr="003D7E28" w:rsidRDefault="00940886" w:rsidP="00E06F23">
            <w:pPr>
              <w:pStyle w:val="Maintext"/>
            </w:pPr>
            <w:r>
              <w:rPr>
                <w:noProof/>
              </w:rPr>
              <w:drawing>
                <wp:inline distT="0" distB="0" distL="0" distR="0" wp14:anchorId="5213F48E" wp14:editId="5213F48F">
                  <wp:extent cx="171450" cy="171450"/>
                  <wp:effectExtent l="0" t="0" r="0" b="0"/>
                  <wp:docPr id="8" name="Picture 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A report lodged </w:t>
            </w:r>
            <w:r w:rsidR="00CE4346">
              <w:t xml:space="preserve">using version </w:t>
            </w:r>
            <w:del w:id="1403" w:author="Author">
              <w:r w:rsidR="00711BBB" w:rsidDel="00641B51">
                <w:delText>13</w:delText>
              </w:r>
              <w:r w:rsidR="00CE4346" w:rsidDel="00641B51">
                <w:delText xml:space="preserve"> </w:delText>
              </w:r>
            </w:del>
            <w:ins w:id="1404" w:author="Author">
              <w:r w:rsidR="00641B51">
                <w:t xml:space="preserve">14 </w:t>
              </w:r>
            </w:ins>
            <w:r w:rsidR="00CE4346">
              <w:t xml:space="preserve">of AIIR </w:t>
            </w:r>
            <w:r>
              <w:t>cont</w:t>
            </w:r>
            <w:r w:rsidR="00DE1653">
              <w:t>a</w:t>
            </w:r>
            <w:r>
              <w:t xml:space="preserve">ining both Investment Income and Shares </w:t>
            </w:r>
            <w:r w:rsidR="007C0381">
              <w:t>and</w:t>
            </w:r>
            <w:r>
              <w:t xml:space="preserve"> Units information will be rejected</w:t>
            </w:r>
            <w:r w:rsidRPr="00A60402">
              <w:t>.</w:t>
            </w:r>
            <w:r w:rsidR="00CE4346">
              <w:t xml:space="preserve"> Reporters must separate the data and report in separate files.</w:t>
            </w:r>
          </w:p>
        </w:tc>
      </w:tr>
    </w:tbl>
    <w:p w14:paraId="5213D669" w14:textId="77777777" w:rsidR="00940886" w:rsidRDefault="00940886" w:rsidP="00940886">
      <w:pPr>
        <w:pStyle w:val="Maintext"/>
      </w:pPr>
    </w:p>
    <w:p w14:paraId="5213D66A" w14:textId="77777777" w:rsidR="00CE4346" w:rsidRDefault="00CE4346">
      <w:r>
        <w:br w:type="page"/>
      </w:r>
    </w:p>
    <w:p w14:paraId="5213D66B" w14:textId="74511586" w:rsidR="00CE4346" w:rsidRPr="00BA10A6" w:rsidRDefault="00CE4346" w:rsidP="007C0381">
      <w:pPr>
        <w:pStyle w:val="Head2"/>
        <w:rPr>
          <w:sz w:val="18"/>
          <w:szCs w:val="18"/>
          <w:rPrChange w:id="1405" w:author="Author">
            <w:rPr/>
          </w:rPrChange>
        </w:rPr>
      </w:pPr>
      <w:bookmarkStart w:id="1406" w:name="_Toc207699620"/>
      <w:r w:rsidRPr="00BA10A6">
        <w:rPr>
          <w:sz w:val="18"/>
          <w:szCs w:val="18"/>
          <w:rPrChange w:id="1407" w:author="Author">
            <w:rPr/>
          </w:rPrChange>
        </w:rPr>
        <w:t xml:space="preserve">Logical structures of </w:t>
      </w:r>
      <w:r w:rsidR="00CF2253" w:rsidRPr="00BA10A6">
        <w:rPr>
          <w:sz w:val="18"/>
          <w:szCs w:val="18"/>
          <w:rPrChange w:id="1408" w:author="Author">
            <w:rPr/>
          </w:rPrChange>
        </w:rPr>
        <w:t>A</w:t>
      </w:r>
      <w:r w:rsidR="00372BF9" w:rsidRPr="00BA10A6">
        <w:rPr>
          <w:sz w:val="18"/>
          <w:szCs w:val="18"/>
          <w:rPrChange w:id="1409" w:author="Author">
            <w:rPr/>
          </w:rPrChange>
        </w:rPr>
        <w:t>N</w:t>
      </w:r>
      <w:r w:rsidRPr="00BA10A6">
        <w:rPr>
          <w:sz w:val="18"/>
          <w:szCs w:val="18"/>
          <w:rPrChange w:id="1410" w:author="Author">
            <w:rPr/>
          </w:rPrChange>
        </w:rPr>
        <w:t xml:space="preserve"> </w:t>
      </w:r>
      <w:r w:rsidR="001A1A60" w:rsidRPr="00BA10A6">
        <w:rPr>
          <w:sz w:val="18"/>
          <w:szCs w:val="18"/>
          <w:rPrChange w:id="1411" w:author="Author">
            <w:rPr/>
          </w:rPrChange>
        </w:rPr>
        <w:t xml:space="preserve">annual Investment income and Shares and </w:t>
      </w:r>
      <w:proofErr w:type="gramStart"/>
      <w:r w:rsidR="001A1A60" w:rsidRPr="00BA10A6">
        <w:rPr>
          <w:sz w:val="18"/>
          <w:szCs w:val="18"/>
          <w:rPrChange w:id="1412" w:author="Author">
            <w:rPr/>
          </w:rPrChange>
        </w:rPr>
        <w:t>units</w:t>
      </w:r>
      <w:proofErr w:type="gramEnd"/>
      <w:r w:rsidR="001A1A60" w:rsidRPr="00BA10A6">
        <w:rPr>
          <w:sz w:val="18"/>
          <w:szCs w:val="18"/>
          <w:rPrChange w:id="1413" w:author="Author">
            <w:rPr/>
          </w:rPrChange>
        </w:rPr>
        <w:t xml:space="preserve"> Transactions</w:t>
      </w:r>
      <w:r w:rsidRPr="00BA10A6">
        <w:rPr>
          <w:sz w:val="18"/>
          <w:szCs w:val="18"/>
          <w:rPrChange w:id="1414" w:author="Author">
            <w:rPr/>
          </w:rPrChange>
        </w:rPr>
        <w:t xml:space="preserve"> file </w:t>
      </w:r>
      <w:r w:rsidR="001A1A60" w:rsidRPr="00BA10A6">
        <w:rPr>
          <w:sz w:val="18"/>
          <w:szCs w:val="18"/>
          <w:rPrChange w:id="1415" w:author="Author">
            <w:rPr/>
          </w:rPrChange>
        </w:rPr>
        <w:t xml:space="preserve">Version </w:t>
      </w:r>
      <w:del w:id="1416" w:author="Author">
        <w:r w:rsidR="001A1A60" w:rsidRPr="00BA10A6" w:rsidDel="00F33CE1">
          <w:rPr>
            <w:sz w:val="18"/>
            <w:szCs w:val="18"/>
            <w:rPrChange w:id="1417" w:author="Author">
              <w:rPr/>
            </w:rPrChange>
          </w:rPr>
          <w:delText>1</w:delText>
        </w:r>
        <w:r w:rsidR="00862925" w:rsidRPr="00BA10A6" w:rsidDel="00F33CE1">
          <w:rPr>
            <w:sz w:val="18"/>
            <w:szCs w:val="18"/>
            <w:rPrChange w:id="1418" w:author="Author">
              <w:rPr/>
            </w:rPrChange>
          </w:rPr>
          <w:delText>3</w:delText>
        </w:r>
      </w:del>
      <w:ins w:id="1419" w:author="Author">
        <w:r w:rsidR="00F33CE1" w:rsidRPr="00BA10A6">
          <w:rPr>
            <w:sz w:val="18"/>
            <w:szCs w:val="18"/>
            <w:rPrChange w:id="1420" w:author="Author">
              <w:rPr/>
            </w:rPrChange>
          </w:rPr>
          <w:t>14</w:t>
        </w:r>
      </w:ins>
      <w:bookmarkEnd w:id="1406"/>
    </w:p>
    <w:p w14:paraId="5213D66C" w14:textId="4D4B3F8F" w:rsidR="00795D43" w:rsidRDefault="001B77E5" w:rsidP="007C0381">
      <w:r>
        <w:object w:dxaOrig="11295" w:dyaOrig="15615" w14:anchorId="5213F490">
          <v:shape id="_x0000_i1026" type="#_x0000_t75" style="width:395.9pt;height:547.3pt" o:ole="">
            <v:imagedata r:id="rId45" o:title=""/>
          </v:shape>
          <o:OLEObject Type="Embed" ProgID="Visio.Drawing.11" ShapeID="_x0000_i1026" DrawAspect="Content" ObjectID="_1823862424" r:id="rId46"/>
        </w:object>
      </w:r>
    </w:p>
    <w:p w14:paraId="5213D66D" w14:textId="602DB595" w:rsidR="00470D2A" w:rsidRDefault="00795D43" w:rsidP="00470D2A">
      <w:pPr>
        <w:pStyle w:val="Head1"/>
      </w:pPr>
      <w:bookmarkStart w:id="1421" w:name="section6"/>
      <w:bookmarkStart w:id="1422" w:name="_Toc280178845"/>
      <w:bookmarkStart w:id="1423" w:name="_Toc329346785"/>
      <w:bookmarkStart w:id="1424" w:name="_Toc351096785"/>
      <w:bookmarkStart w:id="1425" w:name="_Toc402165625"/>
      <w:bookmarkStart w:id="1426" w:name="_Toc417974870"/>
      <w:bookmarkStart w:id="1427" w:name="_Toc207699621"/>
      <w:bookmarkEnd w:id="1421"/>
      <w:r>
        <w:t>6</w:t>
      </w:r>
      <w:r w:rsidR="00470D2A">
        <w:t xml:space="preserve"> Data file format</w:t>
      </w:r>
      <w:bookmarkEnd w:id="1422"/>
      <w:bookmarkEnd w:id="1423"/>
      <w:bookmarkEnd w:id="1424"/>
      <w:bookmarkEnd w:id="1425"/>
      <w:bookmarkEnd w:id="1426"/>
      <w:r w:rsidR="00822FE9" w:rsidRPr="00822FE9">
        <w:t xml:space="preserve"> </w:t>
      </w:r>
      <w:r w:rsidR="00822FE9">
        <w:t>of a</w:t>
      </w:r>
      <w:r w:rsidR="00FA2896">
        <w:t xml:space="preserve">n Annual Investment Income </w:t>
      </w:r>
      <w:r w:rsidR="00CF2253">
        <w:t>f</w:t>
      </w:r>
      <w:r w:rsidR="00FA2896">
        <w:t>ile</w:t>
      </w:r>
      <w:r w:rsidR="00744778">
        <w:t xml:space="preserve"> version </w:t>
      </w:r>
      <w:del w:id="1428" w:author="Author">
        <w:r w:rsidR="00744778" w:rsidDel="00641B51">
          <w:delText>FINVAV1</w:delText>
        </w:r>
        <w:r w:rsidR="00862925" w:rsidDel="00641B51">
          <w:delText>3</w:delText>
        </w:r>
      </w:del>
      <w:ins w:id="1429" w:author="Author">
        <w:r w:rsidR="00641B51">
          <w:t>FINVAV14</w:t>
        </w:r>
      </w:ins>
      <w:r w:rsidR="00744778">
        <w:t>.0</w:t>
      </w:r>
      <w:bookmarkEnd w:id="1427"/>
      <w:r w:rsidR="00744778">
        <w:t xml:space="preserve"> </w:t>
      </w:r>
    </w:p>
    <w:p w14:paraId="5213D66E" w14:textId="067D7022" w:rsidR="00470D2A" w:rsidRDefault="00470D2A" w:rsidP="00470D2A">
      <w:pPr>
        <w:pStyle w:val="Head2"/>
      </w:pPr>
      <w:bookmarkStart w:id="1430" w:name="_Toc256583099"/>
      <w:bookmarkStart w:id="1431" w:name="_Toc280178846"/>
      <w:bookmarkStart w:id="1432" w:name="_Toc329346786"/>
      <w:bookmarkStart w:id="1433" w:name="_Toc351096786"/>
      <w:bookmarkStart w:id="1434" w:name="_Toc402165626"/>
      <w:bookmarkStart w:id="1435" w:name="_Toc417974871"/>
      <w:bookmarkStart w:id="1436" w:name="_Toc207699622"/>
      <w:r>
        <w:t>Content of a</w:t>
      </w:r>
      <w:r w:rsidR="00FA2896">
        <w:t>n Annual Investment Income</w:t>
      </w:r>
      <w:r>
        <w:t xml:space="preserve"> file</w:t>
      </w:r>
      <w:bookmarkEnd w:id="1430"/>
      <w:bookmarkEnd w:id="1431"/>
      <w:bookmarkEnd w:id="1432"/>
      <w:bookmarkEnd w:id="1433"/>
      <w:bookmarkEnd w:id="1434"/>
      <w:bookmarkEnd w:id="1435"/>
      <w:r w:rsidR="00992E6E">
        <w:t xml:space="preserve"> version</w:t>
      </w:r>
      <w:r w:rsidR="00992E6E" w:rsidRPr="00992E6E">
        <w:t xml:space="preserve"> </w:t>
      </w:r>
      <w:del w:id="1437" w:author="Author">
        <w:r w:rsidR="00992E6E" w:rsidRPr="00992E6E" w:rsidDel="00641B51">
          <w:delText>FINVAV1</w:delText>
        </w:r>
        <w:r w:rsidR="00D65CD7" w:rsidDel="00641B51">
          <w:delText>3</w:delText>
        </w:r>
      </w:del>
      <w:ins w:id="1438" w:author="Author">
        <w:r w:rsidR="00641B51" w:rsidRPr="00992E6E">
          <w:t>FINVAV1</w:t>
        </w:r>
        <w:r w:rsidR="00641B51">
          <w:t>4</w:t>
        </w:r>
      </w:ins>
      <w:r w:rsidR="00992E6E" w:rsidRPr="00992E6E">
        <w:t>.0</w:t>
      </w:r>
      <w:bookmarkEnd w:id="1436"/>
    </w:p>
    <w:p w14:paraId="5213D66F" w14:textId="3FF2C5D9" w:rsidR="00470D2A" w:rsidRPr="003D7E28" w:rsidRDefault="00470D2A" w:rsidP="00470D2A">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del w:id="1439" w:author="Author">
        <w:r w:rsidR="00AC7D33" w:rsidDel="00F57653">
          <w:delText>28</w:delText>
        </w:r>
        <w:r w:rsidR="00445404" w:rsidDel="00F57653">
          <w:delText>-</w:delText>
        </w:r>
        <w:r w:rsidR="00AC7D33" w:rsidDel="00F57653">
          <w:delText>29</w:delText>
        </w:r>
      </w:del>
      <w:ins w:id="1440" w:author="Author">
        <w:r w:rsidR="00D77FC8" w:rsidRPr="00D77FC8">
          <w:t>29-30</w:t>
        </w:r>
        <w:del w:id="1441" w:author="Author">
          <w:r w:rsidR="00F57653" w:rsidDel="00D77FC8">
            <w:delText>32-33</w:delText>
          </w:r>
        </w:del>
      </w:ins>
      <w:r w:rsidRPr="003D7E28">
        <w:t xml:space="preserve">) that identify, among other things, the type of report, and the </w:t>
      </w:r>
      <w:proofErr w:type="gramStart"/>
      <w:r w:rsidRPr="003D7E28">
        <w:t>contact</w:t>
      </w:r>
      <w:proofErr w:type="gramEnd"/>
      <w:r w:rsidRPr="003D7E28">
        <w:t xml:space="preserve"> name and address of the supplier of the </w:t>
      </w:r>
      <w:r>
        <w:t>file</w:t>
      </w:r>
      <w:r w:rsidRPr="003D7E28">
        <w:t>.</w:t>
      </w:r>
    </w:p>
    <w:p w14:paraId="5213D670" w14:textId="77777777" w:rsidR="00470D2A" w:rsidRPr="00C02463" w:rsidRDefault="00470D2A" w:rsidP="00470D2A">
      <w:pPr>
        <w:pStyle w:val="Maintext"/>
        <w:rPr>
          <w:sz w:val="16"/>
          <w:szCs w:val="16"/>
        </w:rPr>
      </w:pPr>
    </w:p>
    <w:p w14:paraId="5213D671" w14:textId="77777777" w:rsidR="00470D2A" w:rsidRPr="003D7E28" w:rsidRDefault="00470D2A" w:rsidP="00470D2A">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Investment body identity</w:t>
      </w:r>
      <w:r>
        <w:rPr>
          <w:i/>
        </w:rPr>
        <w:t xml:space="preserve"> data</w:t>
      </w:r>
      <w:r w:rsidRPr="00BE0991">
        <w:rPr>
          <w:i/>
        </w:rPr>
        <w:t xml:space="preserve"> record</w:t>
      </w:r>
      <w:r w:rsidRPr="003D7E28">
        <w:t>.</w:t>
      </w:r>
    </w:p>
    <w:p w14:paraId="5213D672" w14:textId="77777777" w:rsidR="00470D2A" w:rsidRPr="00C02463" w:rsidRDefault="00470D2A" w:rsidP="00470D2A">
      <w:pPr>
        <w:pStyle w:val="Maintext"/>
        <w:rPr>
          <w:sz w:val="16"/>
          <w:szCs w:val="16"/>
        </w:rPr>
      </w:pPr>
    </w:p>
    <w:p w14:paraId="5213D673" w14:textId="2A9B99CB" w:rsidR="00470D2A" w:rsidRDefault="00470D2A" w:rsidP="00470D2A">
      <w:pPr>
        <w:pStyle w:val="Maintext"/>
      </w:pPr>
      <w:r>
        <w:t xml:space="preserve">The </w:t>
      </w:r>
      <w:r w:rsidRPr="00BE0991">
        <w:rPr>
          <w:i/>
        </w:rPr>
        <w:t>Investment body identity</w:t>
      </w:r>
      <w:r>
        <w:rPr>
          <w:i/>
        </w:rPr>
        <w:t xml:space="preserve"> data</w:t>
      </w:r>
      <w:r w:rsidRPr="00BE0991">
        <w:rPr>
          <w:i/>
        </w:rPr>
        <w:t xml:space="preserve"> record</w:t>
      </w:r>
      <w:r>
        <w:t xml:space="preserve"> (page </w:t>
      </w:r>
      <w:del w:id="1442" w:author="Author">
        <w:r w:rsidR="00AC7D33" w:rsidDel="00F57653">
          <w:delText>30</w:delText>
        </w:r>
      </w:del>
      <w:ins w:id="1443" w:author="Author">
        <w:r w:rsidR="00F57653">
          <w:t>3</w:t>
        </w:r>
        <w:del w:id="1444" w:author="Author">
          <w:r w:rsidR="00F57653" w:rsidDel="00D77FC8">
            <w:delText>4</w:delText>
          </w:r>
        </w:del>
        <w:r w:rsidR="00D77FC8">
          <w:t>1</w:t>
        </w:r>
      </w:ins>
      <w:hyperlink w:anchor="INV_BODY_DAT_REC" w:history="1"/>
      <w:r>
        <w:t>) must be the fourth record in the file and provides the year of the report, the identity, address and contact details of the investment body and the format of the report.</w:t>
      </w:r>
    </w:p>
    <w:p w14:paraId="5213D674" w14:textId="77777777" w:rsidR="00470D2A" w:rsidRPr="00C02463" w:rsidRDefault="00470D2A" w:rsidP="00470D2A">
      <w:pPr>
        <w:pStyle w:val="Maintext"/>
        <w:rPr>
          <w:sz w:val="16"/>
          <w:szCs w:val="16"/>
        </w:rPr>
      </w:pPr>
    </w:p>
    <w:p w14:paraId="5213D675" w14:textId="292C68CB" w:rsidR="00470D2A" w:rsidRDefault="00470D2A" w:rsidP="00470D2A">
      <w:pPr>
        <w:pStyle w:val="Maintext"/>
      </w:pPr>
      <w:r>
        <w:t xml:space="preserve">The </w:t>
      </w:r>
      <w:r w:rsidRPr="00BE0991">
        <w:rPr>
          <w:i/>
        </w:rPr>
        <w:t xml:space="preserve">Software </w:t>
      </w:r>
      <w:r>
        <w:rPr>
          <w:i/>
        </w:rPr>
        <w:t xml:space="preserve">data </w:t>
      </w:r>
      <w:r w:rsidRPr="00BE0991">
        <w:rPr>
          <w:i/>
        </w:rPr>
        <w:t>record</w:t>
      </w:r>
      <w:r>
        <w:t xml:space="preserve"> (page </w:t>
      </w:r>
      <w:del w:id="1445" w:author="Author">
        <w:r w:rsidR="00AC7D33" w:rsidDel="00F57653">
          <w:delText>30</w:delText>
        </w:r>
      </w:del>
      <w:ins w:id="1446" w:author="Author">
        <w:r w:rsidR="00F57653">
          <w:t>3</w:t>
        </w:r>
        <w:del w:id="1447" w:author="Author">
          <w:r w:rsidR="00F57653" w:rsidDel="00D77FC8">
            <w:delText>4</w:delText>
          </w:r>
        </w:del>
        <w:r w:rsidR="00D77FC8">
          <w:t>1</w:t>
        </w:r>
      </w:ins>
      <w:hyperlink w:anchor="SFWR_DAT_REC" w:history="1"/>
      <w:r>
        <w:t>) provides information about the software application used to produce the report.</w:t>
      </w:r>
    </w:p>
    <w:p w14:paraId="5213D676" w14:textId="77777777" w:rsidR="00E40D72" w:rsidRPr="00C02463" w:rsidRDefault="00E40D72" w:rsidP="00470D2A">
      <w:pPr>
        <w:pStyle w:val="Maintext"/>
        <w:rPr>
          <w:sz w:val="16"/>
          <w:szCs w:val="16"/>
        </w:rPr>
      </w:pPr>
    </w:p>
    <w:p w14:paraId="5213D677" w14:textId="048B26E6" w:rsidR="00470D2A" w:rsidRDefault="00470D2A" w:rsidP="00470D2A">
      <w:pPr>
        <w:pStyle w:val="Maintext"/>
      </w:pPr>
      <w:r>
        <w:t xml:space="preserve">The </w:t>
      </w:r>
      <w:r w:rsidRPr="00BE0991">
        <w:rPr>
          <w:i/>
        </w:rPr>
        <w:t>Investment account data record(s)</w:t>
      </w:r>
      <w:r>
        <w:t xml:space="preserve"> (page</w:t>
      </w:r>
      <w:r w:rsidR="004657FD">
        <w:t>s</w:t>
      </w:r>
      <w:r>
        <w:t xml:space="preserve"> </w:t>
      </w:r>
      <w:del w:id="1448" w:author="Author">
        <w:r w:rsidR="00445404" w:rsidDel="00F57653">
          <w:delText>31-32</w:delText>
        </w:r>
      </w:del>
      <w:ins w:id="1449" w:author="Author">
        <w:r w:rsidR="00F57653">
          <w:t>3</w:t>
        </w:r>
        <w:del w:id="1450" w:author="Author">
          <w:r w:rsidR="00F57653" w:rsidDel="00D77FC8">
            <w:delText>6</w:delText>
          </w:r>
        </w:del>
        <w:r w:rsidR="00D77FC8">
          <w:t>3</w:t>
        </w:r>
        <w:r w:rsidR="00F57653">
          <w:t>-3</w:t>
        </w:r>
        <w:del w:id="1451" w:author="Author">
          <w:r w:rsidR="00F57653" w:rsidDel="00D77FC8">
            <w:delText>7</w:delText>
          </w:r>
        </w:del>
        <w:r w:rsidR="00D77FC8">
          <w:t>4</w:t>
        </w:r>
      </w:ins>
      <w:hyperlink w:anchor="INV_ACCT_REC" w:history="1"/>
      <w:r>
        <w:t>) provide</w:t>
      </w:r>
      <w:r w:rsidR="00445D81">
        <w:t>s</w:t>
      </w:r>
      <w:r>
        <w:t xml:space="preserve"> information about the investment account(s) being reported other than FMDs.</w:t>
      </w:r>
    </w:p>
    <w:p w14:paraId="5213D678" w14:textId="77777777" w:rsidR="00470D2A" w:rsidRPr="00C02463" w:rsidRDefault="00470D2A" w:rsidP="00470D2A">
      <w:pPr>
        <w:pStyle w:val="Maintext"/>
        <w:rPr>
          <w:sz w:val="16"/>
          <w:szCs w:val="16"/>
        </w:rPr>
      </w:pPr>
    </w:p>
    <w:p w14:paraId="5213D679" w14:textId="05E9ACF6" w:rsidR="00470D2A" w:rsidRDefault="00470D2A" w:rsidP="00470D2A">
      <w:pPr>
        <w:pStyle w:val="Maintext"/>
      </w:pPr>
      <w:r>
        <w:t xml:space="preserve">The </w:t>
      </w:r>
      <w:r>
        <w:rPr>
          <w:i/>
        </w:rPr>
        <w:t>Supplementary income</w:t>
      </w:r>
      <w:r w:rsidRPr="008F755E">
        <w:rPr>
          <w:i/>
        </w:rPr>
        <w:t xml:space="preserve"> account data record</w:t>
      </w:r>
      <w:r w:rsidRPr="00BE0991">
        <w:rPr>
          <w:i/>
        </w:rPr>
        <w:t>(s)</w:t>
      </w:r>
      <w:r>
        <w:t xml:space="preserve"> (page </w:t>
      </w:r>
      <w:del w:id="1452" w:author="Author">
        <w:r w:rsidR="00AC7D33" w:rsidDel="00F57653">
          <w:delText>34</w:delText>
        </w:r>
        <w:r w:rsidR="00445404" w:rsidDel="00F57653">
          <w:delText>-</w:delText>
        </w:r>
        <w:r w:rsidR="00AC7D33" w:rsidDel="00F57653">
          <w:delText>35</w:delText>
        </w:r>
      </w:del>
      <w:ins w:id="1453" w:author="Author">
        <w:r w:rsidR="00F57653">
          <w:t>3</w:t>
        </w:r>
        <w:del w:id="1454" w:author="Author">
          <w:r w:rsidR="00F57653" w:rsidDel="00B122BA">
            <w:delText>8</w:delText>
          </w:r>
        </w:del>
        <w:r w:rsidR="00B122BA">
          <w:t>5</w:t>
        </w:r>
        <w:r w:rsidR="00F57653">
          <w:t>-3</w:t>
        </w:r>
        <w:del w:id="1455" w:author="Author">
          <w:r w:rsidR="00F57653" w:rsidDel="00B122BA">
            <w:delText>9</w:delText>
          </w:r>
        </w:del>
        <w:r w:rsidR="00B122BA">
          <w:t>6</w:t>
        </w:r>
      </w:ins>
      <w:hyperlink w:anchor="SUP_INC_ACC_REC" w:history="1"/>
      <w:r>
        <w:t>) provide</w:t>
      </w:r>
      <w:r w:rsidR="00445D81">
        <w:t>s</w:t>
      </w:r>
      <w:r>
        <w:t xml:space="preserve"> information about </w:t>
      </w:r>
      <w:r w:rsidR="009761A2">
        <w:t xml:space="preserve">unit trust distributions and attribution </w:t>
      </w:r>
      <w:r w:rsidR="00D83A8A">
        <w:t>A</w:t>
      </w:r>
      <w:r w:rsidR="009761A2">
        <w:t xml:space="preserve">MIT </w:t>
      </w:r>
      <w:r>
        <w:t>income not included in any other data record.</w:t>
      </w:r>
    </w:p>
    <w:p w14:paraId="5213D67A" w14:textId="77777777" w:rsidR="00470D2A" w:rsidRPr="00C02463" w:rsidRDefault="00470D2A" w:rsidP="00470D2A">
      <w:pPr>
        <w:pStyle w:val="Maintext"/>
        <w:rPr>
          <w:sz w:val="16"/>
          <w:szCs w:val="16"/>
        </w:rPr>
      </w:pPr>
    </w:p>
    <w:p w14:paraId="5213D67B" w14:textId="694ED7EF" w:rsidR="00470D2A" w:rsidRDefault="00470D2A" w:rsidP="00470D2A">
      <w:pPr>
        <w:pStyle w:val="Maintext"/>
      </w:pPr>
      <w:r>
        <w:t xml:space="preserve">The </w:t>
      </w:r>
      <w:r>
        <w:rPr>
          <w:i/>
        </w:rPr>
        <w:t xml:space="preserve">Farm </w:t>
      </w:r>
      <w:r w:rsidRPr="008F755E">
        <w:rPr>
          <w:i/>
        </w:rPr>
        <w:t>management deposit account data record</w:t>
      </w:r>
      <w:r w:rsidRPr="00BE0991">
        <w:rPr>
          <w:i/>
        </w:rPr>
        <w:t>(s)</w:t>
      </w:r>
      <w:r>
        <w:t xml:space="preserve"> (pages </w:t>
      </w:r>
      <w:del w:id="1456" w:author="Author">
        <w:r w:rsidR="00AC7D33" w:rsidDel="00F57653">
          <w:delText>35</w:delText>
        </w:r>
        <w:r w:rsidR="00445404" w:rsidDel="00F57653">
          <w:delText>-</w:delText>
        </w:r>
        <w:r w:rsidR="00AC7D33" w:rsidDel="00F57653">
          <w:delText>36</w:delText>
        </w:r>
      </w:del>
      <w:ins w:id="1457" w:author="Author">
        <w:del w:id="1458" w:author="Author">
          <w:r w:rsidR="00F57653" w:rsidDel="00D77FC8">
            <w:delText>39</w:delText>
          </w:r>
        </w:del>
        <w:r w:rsidR="00D77FC8">
          <w:t>36</w:t>
        </w:r>
        <w:r w:rsidR="00F57653">
          <w:t>-</w:t>
        </w:r>
        <w:del w:id="1459" w:author="Author">
          <w:r w:rsidR="00F57653" w:rsidDel="00D77FC8">
            <w:delText>40</w:delText>
          </w:r>
        </w:del>
        <w:r w:rsidR="00D77FC8">
          <w:t>37</w:t>
        </w:r>
      </w:ins>
      <w:hyperlink w:anchor="FMD_ACCT_REC" w:history="1"/>
      <w:r>
        <w:t>) provide</w:t>
      </w:r>
      <w:r w:rsidR="00445D81">
        <w:t>s</w:t>
      </w:r>
      <w:r>
        <w:t xml:space="preserve"> information about FMDs being reported.</w:t>
      </w:r>
    </w:p>
    <w:p w14:paraId="5213D67C" w14:textId="77777777" w:rsidR="00470D2A" w:rsidRPr="00C02463" w:rsidRDefault="00470D2A" w:rsidP="00470D2A">
      <w:pPr>
        <w:pStyle w:val="Maintext"/>
        <w:rPr>
          <w:sz w:val="16"/>
          <w:szCs w:val="16"/>
        </w:rPr>
      </w:pPr>
    </w:p>
    <w:p w14:paraId="5213D67D" w14:textId="31A4581C" w:rsidR="00470D2A" w:rsidRDefault="00470D2A" w:rsidP="00470D2A">
      <w:pPr>
        <w:pStyle w:val="Maintext"/>
      </w:pPr>
      <w:r>
        <w:t xml:space="preserve">The </w:t>
      </w:r>
      <w:r w:rsidRPr="00BE0991">
        <w:rPr>
          <w:i/>
        </w:rPr>
        <w:t>Investor data record(s)</w:t>
      </w:r>
      <w:r>
        <w:t xml:space="preserve"> (page</w:t>
      </w:r>
      <w:r w:rsidR="00E200F0">
        <w:t>s</w:t>
      </w:r>
      <w:r>
        <w:t xml:space="preserve"> </w:t>
      </w:r>
      <w:del w:id="1460" w:author="Author">
        <w:r w:rsidR="00AC7D33" w:rsidDel="00F57653">
          <w:delText>38</w:delText>
        </w:r>
        <w:r w:rsidR="00445404" w:rsidDel="00F57653">
          <w:delText>-</w:delText>
        </w:r>
        <w:r w:rsidR="00AC7D33" w:rsidDel="00F57653">
          <w:delText>39</w:delText>
        </w:r>
      </w:del>
      <w:ins w:id="1461" w:author="Author">
        <w:del w:id="1462" w:author="Author">
          <w:r w:rsidR="00F57653" w:rsidDel="00D77FC8">
            <w:delText>42</w:delText>
          </w:r>
        </w:del>
        <w:r w:rsidR="00D77FC8">
          <w:t>39</w:t>
        </w:r>
        <w:r w:rsidR="00F57653">
          <w:t>-4</w:t>
        </w:r>
        <w:del w:id="1463" w:author="Author">
          <w:r w:rsidR="00F57653" w:rsidDel="00D77FC8">
            <w:delText>3</w:delText>
          </w:r>
        </w:del>
        <w:r w:rsidR="00D77FC8">
          <w:t>0</w:t>
        </w:r>
      </w:ins>
      <w:hyperlink w:anchor="INVESTOR_DAT_REC" w:history="1"/>
      <w:r>
        <w:t>) provide information about the investor(s) belonging to the accounts.</w:t>
      </w:r>
    </w:p>
    <w:p w14:paraId="5213D67E" w14:textId="77777777" w:rsidR="00470D2A" w:rsidRPr="00C02463" w:rsidRDefault="00470D2A" w:rsidP="00470D2A">
      <w:pPr>
        <w:pStyle w:val="Maintext"/>
        <w:rPr>
          <w:sz w:val="16"/>
          <w:szCs w:val="16"/>
        </w:rPr>
      </w:pPr>
    </w:p>
    <w:p w14:paraId="5213D67F" w14:textId="1883735C" w:rsidR="00470D2A" w:rsidRDefault="00470D2A" w:rsidP="00470D2A">
      <w:pPr>
        <w:pStyle w:val="Maintext"/>
      </w:pPr>
      <w:r>
        <w:t xml:space="preserve">The </w:t>
      </w:r>
      <w:r w:rsidRPr="00BE0991">
        <w:rPr>
          <w:i/>
        </w:rPr>
        <w:t xml:space="preserve">File total </w:t>
      </w:r>
      <w:r>
        <w:rPr>
          <w:i/>
        </w:rPr>
        <w:t xml:space="preserve">data </w:t>
      </w:r>
      <w:r w:rsidRPr="00BE0991">
        <w:rPr>
          <w:i/>
        </w:rPr>
        <w:t>record</w:t>
      </w:r>
      <w:r>
        <w:t xml:space="preserve"> (page </w:t>
      </w:r>
      <w:del w:id="1464" w:author="Author">
        <w:r w:rsidR="00AC7D33" w:rsidDel="00F57653">
          <w:delText>39</w:delText>
        </w:r>
      </w:del>
      <w:ins w:id="1465" w:author="Author">
        <w:r w:rsidR="00F57653">
          <w:t>4</w:t>
        </w:r>
        <w:del w:id="1466" w:author="Author">
          <w:r w:rsidR="00F57653" w:rsidDel="00D77FC8">
            <w:delText>3</w:delText>
          </w:r>
        </w:del>
        <w:r w:rsidR="00D77FC8">
          <w:t>0</w:t>
        </w:r>
      </w:ins>
      <w:hyperlink w:anchor="FILE_TOTAL" w:history="1"/>
      <w:r>
        <w:t xml:space="preserve">) must be the last record on the file (dataset) and must follow the last </w:t>
      </w:r>
      <w:r w:rsidRPr="00C508EF">
        <w:rPr>
          <w:i/>
        </w:rPr>
        <w:t>Investor data record</w:t>
      </w:r>
      <w:r>
        <w:t xml:space="preserve"> for the last </w:t>
      </w:r>
      <w:r w:rsidRPr="00BE0991">
        <w:rPr>
          <w:i/>
        </w:rPr>
        <w:t>Investment account data record</w:t>
      </w:r>
      <w:r>
        <w:rPr>
          <w:i/>
        </w:rPr>
        <w:t xml:space="preserve"> or Farm management deposit account data record</w:t>
      </w:r>
      <w:r>
        <w:t xml:space="preserve"> </w:t>
      </w:r>
      <w:r w:rsidRPr="0005028E">
        <w:t xml:space="preserve">or </w:t>
      </w:r>
      <w:r w:rsidRPr="0005028E">
        <w:rPr>
          <w:i/>
        </w:rPr>
        <w:t>Supplementary income account data record</w:t>
      </w:r>
      <w:r>
        <w:t xml:space="preserve"> in the last investment body report in the file. It contains the total number of records in the data file.</w:t>
      </w:r>
    </w:p>
    <w:p w14:paraId="5213D680" w14:textId="77777777" w:rsidR="00470D2A" w:rsidRPr="00C02463" w:rsidRDefault="00470D2A" w:rsidP="00470D2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82" w14:textId="77777777" w:rsidTr="007F26CB">
        <w:trPr>
          <w:cantSplit/>
        </w:trPr>
        <w:tc>
          <w:tcPr>
            <w:tcW w:w="9468" w:type="dxa"/>
            <w:shd w:val="clear" w:color="auto" w:fill="auto"/>
          </w:tcPr>
          <w:p w14:paraId="5213D681" w14:textId="77777777" w:rsidR="00470D2A" w:rsidRPr="003D7E28" w:rsidRDefault="00470D2A" w:rsidP="007F26CB">
            <w:pPr>
              <w:pStyle w:val="Maintext"/>
            </w:pPr>
            <w:r>
              <w:rPr>
                <w:noProof/>
                <w:sz w:val="28"/>
              </w:rPr>
              <w:drawing>
                <wp:inline distT="0" distB="0" distL="0" distR="0" wp14:anchorId="5213F491" wp14:editId="5213F492">
                  <wp:extent cx="171450" cy="171450"/>
                  <wp:effectExtent l="0" t="0" r="0" b="0"/>
                  <wp:docPr id="132" name="Picture 1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83" w14:textId="6384D042" w:rsidR="00470D2A" w:rsidRDefault="00470D2A" w:rsidP="00470D2A">
      <w:pPr>
        <w:pStyle w:val="Head2"/>
      </w:pPr>
      <w:r>
        <w:br w:type="page"/>
      </w:r>
      <w:bookmarkStart w:id="1467" w:name="_Toc256583100"/>
      <w:bookmarkStart w:id="1468" w:name="_Toc280178847"/>
      <w:bookmarkStart w:id="1469" w:name="_Toc329346787"/>
      <w:bookmarkStart w:id="1470" w:name="_Toc351096787"/>
      <w:bookmarkStart w:id="1471" w:name="_Toc402165627"/>
      <w:bookmarkStart w:id="1472" w:name="_Toc417974872"/>
      <w:bookmarkStart w:id="1473" w:name="_Toc207699623"/>
      <w:r>
        <w:t xml:space="preserve">Sort order of </w:t>
      </w:r>
      <w:r w:rsidR="00BB61BE">
        <w:t>an Annual Investment Income file</w:t>
      </w:r>
      <w:r w:rsidR="00BB61BE" w:rsidDel="00BB61BE">
        <w:t xml:space="preserve"> </w:t>
      </w:r>
      <w:bookmarkEnd w:id="1467"/>
      <w:bookmarkEnd w:id="1468"/>
      <w:bookmarkEnd w:id="1469"/>
      <w:bookmarkEnd w:id="1470"/>
      <w:bookmarkEnd w:id="1471"/>
      <w:bookmarkEnd w:id="1472"/>
      <w:r w:rsidR="00992E6E">
        <w:t>v</w:t>
      </w:r>
      <w:r w:rsidR="00744778">
        <w:t xml:space="preserve">ersion </w:t>
      </w:r>
      <w:del w:id="1474" w:author="Author">
        <w:r w:rsidR="00744778" w:rsidDel="00641B51">
          <w:delText>FINVAV1</w:delText>
        </w:r>
        <w:r w:rsidR="004A19DD" w:rsidDel="00641B51">
          <w:delText>3</w:delText>
        </w:r>
      </w:del>
      <w:ins w:id="1475" w:author="Author">
        <w:r w:rsidR="00641B51">
          <w:t>FINVAV14</w:t>
        </w:r>
      </w:ins>
      <w:r w:rsidR="00744778">
        <w:t>.0</w:t>
      </w:r>
      <w:bookmarkEnd w:id="1473"/>
    </w:p>
    <w:p w14:paraId="5213D684" w14:textId="77777777" w:rsidR="00470D2A" w:rsidRPr="003D7E28" w:rsidRDefault="00470D2A" w:rsidP="00470D2A">
      <w:pPr>
        <w:pStyle w:val="Maintext"/>
      </w:pPr>
      <w:r w:rsidRPr="003D7E28">
        <w:t xml:space="preserve">The sort order of the report for </w:t>
      </w:r>
      <w:r w:rsidR="006351C8">
        <w:t xml:space="preserve">the </w:t>
      </w:r>
      <w:r w:rsidRPr="003D7E28">
        <w:t>data file must be as follows:</w:t>
      </w:r>
    </w:p>
    <w:p w14:paraId="5213D685" w14:textId="77777777" w:rsidR="00470D2A" w:rsidRPr="003D7E28" w:rsidRDefault="00470D2A" w:rsidP="007C2BFD">
      <w:pPr>
        <w:pStyle w:val="Bullet1"/>
        <w:numPr>
          <w:ilvl w:val="0"/>
          <w:numId w:val="2"/>
        </w:numPr>
      </w:pPr>
      <w:r w:rsidRPr="003D7E28">
        <w:t xml:space="preserve">the three </w:t>
      </w:r>
      <w:r w:rsidRPr="003D7E28">
        <w:rPr>
          <w:i/>
        </w:rPr>
        <w:t>Supplier data records</w:t>
      </w:r>
    </w:p>
    <w:p w14:paraId="5213D686" w14:textId="77777777" w:rsidR="00470D2A" w:rsidRPr="003D7E28" w:rsidRDefault="00470D2A" w:rsidP="007C2BFD">
      <w:pPr>
        <w:pStyle w:val="Bullet1"/>
        <w:numPr>
          <w:ilvl w:val="0"/>
          <w:numId w:val="2"/>
        </w:numPr>
      </w:pPr>
      <w:r w:rsidRPr="003D7E28">
        <w:t xml:space="preserve">then the </w:t>
      </w:r>
      <w:r w:rsidRPr="00BE0991">
        <w:rPr>
          <w:i/>
        </w:rPr>
        <w:t xml:space="preserve">Investment body identity </w:t>
      </w:r>
      <w:r>
        <w:rPr>
          <w:i/>
        </w:rPr>
        <w:t xml:space="preserve">data </w:t>
      </w:r>
      <w:r w:rsidRPr="00BE0991">
        <w:rPr>
          <w:i/>
        </w:rPr>
        <w:t>record</w:t>
      </w:r>
      <w:r>
        <w:t xml:space="preserve"> </w:t>
      </w:r>
      <w:r w:rsidRPr="003D7E28">
        <w:t xml:space="preserve">for the first </w:t>
      </w:r>
      <w:r>
        <w:t>investment body</w:t>
      </w:r>
      <w:r w:rsidRPr="003D7E28">
        <w:t xml:space="preserve"> being reported</w:t>
      </w:r>
    </w:p>
    <w:p w14:paraId="5213D687" w14:textId="77777777" w:rsidR="00470D2A" w:rsidRPr="00B26957" w:rsidRDefault="00470D2A" w:rsidP="007C2BF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p>
    <w:p w14:paraId="5213D688" w14:textId="77777777" w:rsidR="00470D2A" w:rsidRDefault="00470D2A" w:rsidP="007C2BFD">
      <w:pPr>
        <w:pStyle w:val="Bullet1"/>
        <w:numPr>
          <w:ilvl w:val="0"/>
          <w:numId w:val="2"/>
        </w:numPr>
      </w:pPr>
      <w:r>
        <w:t xml:space="preserve">then the </w:t>
      </w:r>
      <w:r w:rsidRPr="00BE0991">
        <w:rPr>
          <w:i/>
        </w:rPr>
        <w:t>Investment account data record</w:t>
      </w:r>
      <w:r>
        <w:t xml:space="preserve"> (if any) for the first account being reported</w:t>
      </w:r>
    </w:p>
    <w:p w14:paraId="5213D689" w14:textId="77777777" w:rsidR="00470D2A" w:rsidRDefault="00470D2A" w:rsidP="007C2BFD">
      <w:pPr>
        <w:pStyle w:val="Bullet1"/>
        <w:numPr>
          <w:ilvl w:val="0"/>
          <w:numId w:val="2"/>
        </w:numPr>
      </w:pPr>
      <w:r>
        <w:t xml:space="preserve">then the </w:t>
      </w:r>
      <w:r>
        <w:rPr>
          <w:i/>
        </w:rPr>
        <w:t>Supplementary income</w:t>
      </w:r>
      <w:r w:rsidRPr="008F755E">
        <w:rPr>
          <w:i/>
        </w:rPr>
        <w:t xml:space="preserve"> account data </w:t>
      </w:r>
      <w:r w:rsidRPr="00BE0991">
        <w:rPr>
          <w:i/>
        </w:rPr>
        <w:t>record</w:t>
      </w:r>
      <w:r>
        <w:t xml:space="preserve"> (if any) for the first account being reported</w:t>
      </w:r>
      <w:r w:rsidRPr="00F917F9">
        <w:t xml:space="preserve"> </w:t>
      </w:r>
    </w:p>
    <w:p w14:paraId="5213D68A" w14:textId="77777777" w:rsidR="00470D2A" w:rsidRDefault="00470D2A" w:rsidP="007C2BFD">
      <w:pPr>
        <w:pStyle w:val="Bullet1"/>
        <w:numPr>
          <w:ilvl w:val="0"/>
          <w:numId w:val="2"/>
        </w:numPr>
      </w:pPr>
      <w:r>
        <w:t xml:space="preserve">then the </w:t>
      </w:r>
      <w:r w:rsidRPr="00BE0991">
        <w:rPr>
          <w:i/>
        </w:rPr>
        <w:t>Investor data record(s)</w:t>
      </w:r>
      <w:r>
        <w:t xml:space="preserve"> belonging to that account</w:t>
      </w:r>
      <w:r w:rsidR="00F86A73">
        <w:t xml:space="preserve"> or </w:t>
      </w:r>
    </w:p>
    <w:p w14:paraId="5213D68B" w14:textId="77777777" w:rsidR="00470D2A" w:rsidRDefault="00F86A73" w:rsidP="007C2BFD">
      <w:pPr>
        <w:pStyle w:val="Bullet1"/>
        <w:numPr>
          <w:ilvl w:val="0"/>
          <w:numId w:val="2"/>
        </w:numPr>
      </w:pPr>
      <w:r>
        <w:t>t</w:t>
      </w:r>
      <w:r w:rsidR="00470D2A">
        <w:t xml:space="preserve">he </w:t>
      </w:r>
      <w:r w:rsidR="00470D2A">
        <w:rPr>
          <w:i/>
        </w:rPr>
        <w:t xml:space="preserve">Farm </w:t>
      </w:r>
      <w:r w:rsidR="00470D2A" w:rsidRPr="008F755E">
        <w:rPr>
          <w:i/>
        </w:rPr>
        <w:t xml:space="preserve">management deposit account data </w:t>
      </w:r>
      <w:r w:rsidR="00470D2A" w:rsidRPr="00BE0991">
        <w:rPr>
          <w:i/>
        </w:rPr>
        <w:t>record</w:t>
      </w:r>
      <w:r w:rsidR="00470D2A">
        <w:t xml:space="preserve"> (if any) for the first account being reported</w:t>
      </w:r>
    </w:p>
    <w:p w14:paraId="5213D68C" w14:textId="77777777" w:rsidR="00470D2A" w:rsidRDefault="009F02A5" w:rsidP="001C7D54">
      <w:pPr>
        <w:pStyle w:val="Bullet1"/>
        <w:numPr>
          <w:ilvl w:val="0"/>
          <w:numId w:val="2"/>
        </w:numPr>
      </w:pPr>
      <w:r>
        <w:t xml:space="preserve">then the </w:t>
      </w:r>
      <w:r w:rsidRPr="00BE0991">
        <w:rPr>
          <w:i/>
        </w:rPr>
        <w:t>Investor data record</w:t>
      </w:r>
      <w:r w:rsidR="00F86A73">
        <w:t xml:space="preserve"> belonging to that account </w:t>
      </w:r>
    </w:p>
    <w:p w14:paraId="5213D68D" w14:textId="77777777" w:rsidR="00470D2A" w:rsidRDefault="00470D2A" w:rsidP="00470D2A">
      <w:pPr>
        <w:pStyle w:val="Maintext"/>
      </w:pPr>
    </w:p>
    <w:p w14:paraId="5213D68E" w14:textId="77777777" w:rsidR="00470D2A" w:rsidRDefault="00470D2A" w:rsidP="00470D2A">
      <w:pPr>
        <w:pStyle w:val="Maintext"/>
      </w:pPr>
      <w:r>
        <w:t xml:space="preserve">If the investment account is a multiple or joint account with more than one investor linked to </w:t>
      </w:r>
      <w:proofErr w:type="gramStart"/>
      <w:r>
        <w:t>it</w:t>
      </w:r>
      <w:proofErr w:type="gramEnd"/>
      <w:r>
        <w:t xml:space="preserve"> then the </w:t>
      </w:r>
      <w:r w:rsidRPr="00BE0991">
        <w:rPr>
          <w:i/>
        </w:rPr>
        <w:t>Investor data records</w:t>
      </w:r>
      <w:r>
        <w:t xml:space="preserve"> for all of the investors linked to the account must follow immediately after </w:t>
      </w:r>
      <w:r w:rsidR="00F86A73">
        <w:t xml:space="preserve">the </w:t>
      </w:r>
      <w:r w:rsidR="00C1089B" w:rsidRPr="00BE0991">
        <w:rPr>
          <w:i/>
        </w:rPr>
        <w:t>Investment account data record</w:t>
      </w:r>
      <w:r w:rsidR="00C1089B">
        <w:t xml:space="preserve"> </w:t>
      </w:r>
      <w:r w:rsidR="004E0EFC">
        <w:t xml:space="preserve">(if any) </w:t>
      </w:r>
      <w:r w:rsidR="00C1089B">
        <w:t xml:space="preserve">or the </w:t>
      </w:r>
      <w:r w:rsidR="00C1089B">
        <w:rPr>
          <w:i/>
        </w:rPr>
        <w:t>S</w:t>
      </w:r>
      <w:r w:rsidR="00C1089B" w:rsidRPr="00956731">
        <w:rPr>
          <w:i/>
        </w:rPr>
        <w:t>upplementary income account data record</w:t>
      </w:r>
      <w:r w:rsidR="00C1089B">
        <w:rPr>
          <w:i/>
        </w:rPr>
        <w:t xml:space="preserve"> </w:t>
      </w:r>
      <w:r w:rsidR="00C1089B" w:rsidRPr="00645A7B">
        <w:t>(if any)</w:t>
      </w:r>
      <w:r w:rsidR="00C1089B">
        <w:t>.</w:t>
      </w:r>
    </w:p>
    <w:p w14:paraId="5213D68F" w14:textId="77777777" w:rsidR="00470D2A" w:rsidRDefault="00470D2A" w:rsidP="00470D2A">
      <w:pPr>
        <w:pStyle w:val="Maintext"/>
      </w:pPr>
    </w:p>
    <w:p w14:paraId="5213D690" w14:textId="77777777" w:rsidR="00470D2A" w:rsidRDefault="00470D2A" w:rsidP="00470D2A">
      <w:pPr>
        <w:pStyle w:val="Maintext"/>
      </w:pPr>
      <w:r>
        <w:t xml:space="preserve">Other </w:t>
      </w:r>
      <w:r w:rsidRPr="00BE0991">
        <w:rPr>
          <w:i/>
        </w:rPr>
        <w:t>Investment account data records</w:t>
      </w:r>
      <w:r>
        <w:rPr>
          <w:i/>
        </w:rPr>
        <w:t>, Supplementary income account data records,</w:t>
      </w:r>
      <w:r w:rsidR="00372BF9">
        <w:rPr>
          <w:i/>
        </w:rPr>
        <w:t xml:space="preserve"> </w:t>
      </w:r>
      <w:r>
        <w:rPr>
          <w:i/>
        </w:rPr>
        <w:t>Farm management deposit account data records</w:t>
      </w:r>
      <w:r w:rsidR="009F02A5">
        <w:rPr>
          <w:i/>
        </w:rPr>
        <w:t xml:space="preserve">, </w:t>
      </w:r>
      <w:r>
        <w:t xml:space="preserve">and </w:t>
      </w:r>
      <w:r w:rsidRPr="00BE0991">
        <w:rPr>
          <w:i/>
        </w:rPr>
        <w:t>Investor data records</w:t>
      </w:r>
      <w:r>
        <w:t xml:space="preserve"> in the same investment body report must follow in the same way.</w:t>
      </w:r>
    </w:p>
    <w:p w14:paraId="5213D691" w14:textId="77777777" w:rsidR="00470D2A" w:rsidRDefault="00470D2A" w:rsidP="00470D2A">
      <w:pPr>
        <w:pStyle w:val="Maintext"/>
      </w:pPr>
    </w:p>
    <w:p w14:paraId="5213D692" w14:textId="77777777" w:rsidR="00470D2A" w:rsidRDefault="00470D2A" w:rsidP="00470D2A">
      <w:pPr>
        <w:pStyle w:val="Maintext"/>
      </w:pPr>
      <w:r>
        <w:t xml:space="preserve">If only one investment body report is to be included in the file, the </w:t>
      </w:r>
      <w:r w:rsidRPr="00BE0991">
        <w:rPr>
          <w:i/>
        </w:rPr>
        <w:t xml:space="preserve">File total </w:t>
      </w:r>
      <w:r>
        <w:rPr>
          <w:i/>
        </w:rPr>
        <w:t xml:space="preserve">data </w:t>
      </w:r>
      <w:r w:rsidRPr="00BE0991">
        <w:rPr>
          <w:i/>
        </w:rPr>
        <w:t>record</w:t>
      </w:r>
      <w:r>
        <w:t xml:space="preserve"> must follow the last </w:t>
      </w:r>
      <w:r w:rsidRPr="00BE0991">
        <w:rPr>
          <w:i/>
        </w:rPr>
        <w:t>Investor data record</w:t>
      </w:r>
      <w:r>
        <w:t xml:space="preserve"> for the last </w:t>
      </w:r>
      <w:r w:rsidRPr="00BE0991">
        <w:rPr>
          <w:i/>
        </w:rPr>
        <w:t>Investment account data record</w:t>
      </w:r>
      <w:r>
        <w:rPr>
          <w:i/>
        </w:rPr>
        <w:t>, Farm management deposit account data record</w:t>
      </w:r>
      <w:r w:rsidR="005E0217">
        <w:rPr>
          <w:i/>
        </w:rPr>
        <w:t xml:space="preserve">, </w:t>
      </w:r>
      <w:r w:rsidRPr="0005028E">
        <w:rPr>
          <w:i/>
        </w:rPr>
        <w:t>Supplementary income account data record</w:t>
      </w:r>
      <w:r>
        <w:rPr>
          <w:i/>
        </w:rPr>
        <w:t xml:space="preserve"> </w:t>
      </w:r>
      <w:r>
        <w:t>in the report.</w:t>
      </w:r>
    </w:p>
    <w:p w14:paraId="5213D693" w14:textId="77777777" w:rsidR="00470D2A" w:rsidRDefault="00470D2A" w:rsidP="00470D2A">
      <w:pPr>
        <w:pStyle w:val="Maintext"/>
      </w:pPr>
    </w:p>
    <w:p w14:paraId="5213D694" w14:textId="77777777" w:rsidR="00470D2A" w:rsidRDefault="00470D2A" w:rsidP="00470D2A">
      <w:pPr>
        <w:pStyle w:val="Maintext"/>
      </w:pPr>
      <w:r>
        <w:t xml:space="preserve">If more than one investment body report is to be included in the file, another set of records that includes </w:t>
      </w:r>
      <w:r w:rsidRPr="00BE0991">
        <w:rPr>
          <w:i/>
        </w:rPr>
        <w:t xml:space="preserve">Investment body identity </w:t>
      </w:r>
      <w:r>
        <w:rPr>
          <w:i/>
        </w:rPr>
        <w:t xml:space="preserve">data </w:t>
      </w:r>
      <w:r w:rsidRPr="00BE0991">
        <w:rPr>
          <w:i/>
        </w:rPr>
        <w:t>record</w:t>
      </w:r>
      <w:r>
        <w:t xml:space="preserve">, </w:t>
      </w:r>
      <w:r w:rsidRPr="00BE0991">
        <w:rPr>
          <w:i/>
        </w:rPr>
        <w:t>Software</w:t>
      </w:r>
      <w:r>
        <w:rPr>
          <w:i/>
        </w:rPr>
        <w:t xml:space="preserve"> data</w:t>
      </w:r>
      <w:r w:rsidRPr="00BE0991">
        <w:rPr>
          <w:i/>
        </w:rPr>
        <w:t xml:space="preserve"> record</w:t>
      </w:r>
      <w:r>
        <w:t>,</w:t>
      </w:r>
      <w:r w:rsidR="00893E12">
        <w:t xml:space="preserve"> </w:t>
      </w:r>
      <w:r w:rsidRPr="00BE0991">
        <w:rPr>
          <w:i/>
        </w:rPr>
        <w:t>Investment account data record(s)</w:t>
      </w:r>
      <w:r>
        <w:t xml:space="preserve">, </w:t>
      </w:r>
      <w:r w:rsidRPr="00EA4DA0">
        <w:rPr>
          <w:i/>
        </w:rPr>
        <w:t>Supplementary income account data record(s)</w:t>
      </w:r>
      <w:r>
        <w:t xml:space="preserve"> </w:t>
      </w:r>
      <w:r w:rsidR="00893E12">
        <w:t xml:space="preserve">or </w:t>
      </w:r>
      <w:r w:rsidRPr="00EA4DA0">
        <w:rPr>
          <w:i/>
        </w:rPr>
        <w:t>Farm management deposit account data record(s)</w:t>
      </w:r>
      <w:r>
        <w:t xml:space="preserve"> and </w:t>
      </w:r>
      <w:r w:rsidRPr="00BE0991">
        <w:rPr>
          <w:i/>
        </w:rPr>
        <w:t>Investor data record(s)</w:t>
      </w:r>
      <w:r>
        <w:t xml:space="preserve"> should be included in the file for each additional investment body report to be included.</w:t>
      </w:r>
    </w:p>
    <w:p w14:paraId="5213D695"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97" w14:textId="77777777" w:rsidTr="007F26CB">
        <w:trPr>
          <w:cantSplit/>
        </w:trPr>
        <w:tc>
          <w:tcPr>
            <w:tcW w:w="10989" w:type="dxa"/>
            <w:shd w:val="clear" w:color="auto" w:fill="auto"/>
          </w:tcPr>
          <w:p w14:paraId="5213D696" w14:textId="77777777" w:rsidR="00470D2A" w:rsidRPr="003D7E28" w:rsidRDefault="00470D2A" w:rsidP="007F26CB">
            <w:pPr>
              <w:pStyle w:val="Maintext"/>
            </w:pPr>
            <w:r>
              <w:rPr>
                <w:noProof/>
              </w:rPr>
              <w:drawing>
                <wp:inline distT="0" distB="0" distL="0" distR="0" wp14:anchorId="5213F493" wp14:editId="5213F494">
                  <wp:extent cx="171450" cy="171450"/>
                  <wp:effectExtent l="0" t="0" r="0" b="0"/>
                  <wp:docPr id="131" name="Picture 131"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5213D698" w14:textId="77777777" w:rsidR="00470D2A" w:rsidRDefault="00470D2A" w:rsidP="00470D2A">
      <w:pPr>
        <w:pStyle w:val="Maintext"/>
      </w:pPr>
    </w:p>
    <w:p w14:paraId="5213D699" w14:textId="2820AB9E" w:rsidR="00470D2A" w:rsidRDefault="00470D2A" w:rsidP="00562085">
      <w:pPr>
        <w:pStyle w:val="Head2"/>
      </w:pPr>
      <w:bookmarkStart w:id="1476" w:name="_Toc256583101"/>
      <w:bookmarkStart w:id="1477" w:name="_Toc280178848"/>
      <w:bookmarkStart w:id="1478" w:name="_Toc329346788"/>
      <w:bookmarkStart w:id="1479" w:name="_Toc351096788"/>
      <w:bookmarkStart w:id="1480" w:name="_Toc402165628"/>
      <w:bookmarkStart w:id="1481" w:name="_Toc417974873"/>
      <w:bookmarkStart w:id="1482" w:name="_Toc207699624"/>
      <w:r>
        <w:t xml:space="preserve">Content of a nil </w:t>
      </w:r>
      <w:r w:rsidR="00BB61BE">
        <w:t xml:space="preserve">Annual Investment Income file </w:t>
      </w:r>
      <w:bookmarkEnd w:id="1476"/>
      <w:bookmarkEnd w:id="1477"/>
      <w:bookmarkEnd w:id="1478"/>
      <w:bookmarkEnd w:id="1479"/>
      <w:bookmarkEnd w:id="1480"/>
      <w:bookmarkEnd w:id="1481"/>
      <w:r w:rsidR="00992E6E">
        <w:t>v</w:t>
      </w:r>
      <w:r w:rsidR="00744778">
        <w:t xml:space="preserve">ersion </w:t>
      </w:r>
      <w:del w:id="1483" w:author="Author">
        <w:r w:rsidR="00744778" w:rsidDel="00641B51">
          <w:delText>FINVAV1</w:delText>
        </w:r>
        <w:r w:rsidR="00862925" w:rsidDel="00641B51">
          <w:delText>3</w:delText>
        </w:r>
      </w:del>
      <w:ins w:id="1484" w:author="Author">
        <w:r w:rsidR="00641B51">
          <w:t>FINVAV14</w:t>
        </w:r>
      </w:ins>
      <w:r w:rsidR="00744778">
        <w:t>.0</w:t>
      </w:r>
      <w:bookmarkEnd w:id="1482"/>
    </w:p>
    <w:p w14:paraId="5213D69A" w14:textId="28ED8664" w:rsidR="00470D2A" w:rsidRPr="003D7E28" w:rsidRDefault="00470D2A" w:rsidP="00470D2A">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del w:id="1485" w:author="Author">
        <w:r w:rsidR="00AC7D33" w:rsidDel="002C3694">
          <w:delText>28</w:delText>
        </w:r>
        <w:r w:rsidR="00445404" w:rsidDel="002C3694">
          <w:delText>-</w:delText>
        </w:r>
        <w:r w:rsidR="00AC7D33" w:rsidDel="002C3694">
          <w:delText>29</w:delText>
        </w:r>
      </w:del>
      <w:ins w:id="1486" w:author="Author">
        <w:del w:id="1487" w:author="Author">
          <w:r w:rsidR="002C3694" w:rsidDel="00D77FC8">
            <w:delText>32</w:delText>
          </w:r>
        </w:del>
        <w:r w:rsidR="00D77FC8">
          <w:t>29</w:t>
        </w:r>
        <w:r w:rsidR="002C3694">
          <w:t>-3</w:t>
        </w:r>
        <w:del w:id="1488" w:author="Author">
          <w:r w:rsidR="002C3694" w:rsidDel="00D77FC8">
            <w:delText>3</w:delText>
          </w:r>
        </w:del>
        <w:r w:rsidR="00D77FC8">
          <w:t>0</w:t>
        </w:r>
      </w:ins>
      <w:hyperlink w:anchor="Supp_dat_rec" w:history="1"/>
      <w:r>
        <w:t>)</w:t>
      </w:r>
      <w:r w:rsidRPr="003D7E28">
        <w:t xml:space="preserve"> that identify, among other things, the type of report, and the </w:t>
      </w:r>
      <w:proofErr w:type="gramStart"/>
      <w:r w:rsidRPr="003D7E28">
        <w:t>contact</w:t>
      </w:r>
      <w:proofErr w:type="gramEnd"/>
      <w:r w:rsidRPr="003D7E28">
        <w:t xml:space="preserve"> name and address of the supplier of the </w:t>
      </w:r>
      <w:r>
        <w:t>file</w:t>
      </w:r>
      <w:r w:rsidRPr="003D7E28">
        <w:t>.</w:t>
      </w:r>
    </w:p>
    <w:p w14:paraId="5213D69B" w14:textId="77777777" w:rsidR="00470D2A" w:rsidRPr="00440BDB" w:rsidRDefault="00470D2A" w:rsidP="00470D2A">
      <w:pPr>
        <w:pStyle w:val="Maintext"/>
        <w:rPr>
          <w:sz w:val="16"/>
          <w:szCs w:val="16"/>
        </w:rPr>
      </w:pPr>
    </w:p>
    <w:p w14:paraId="5213D69C" w14:textId="77777777" w:rsidR="00470D2A" w:rsidRPr="003D7E28" w:rsidRDefault="00470D2A" w:rsidP="00470D2A">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 xml:space="preserve">Investment body identity </w:t>
      </w:r>
      <w:r>
        <w:rPr>
          <w:i/>
        </w:rPr>
        <w:t xml:space="preserve">data </w:t>
      </w:r>
      <w:r w:rsidRPr="00BE0991">
        <w:rPr>
          <w:i/>
        </w:rPr>
        <w:t>record</w:t>
      </w:r>
      <w:r w:rsidRPr="003D7E28">
        <w:t>.</w:t>
      </w:r>
    </w:p>
    <w:p w14:paraId="5213D69D" w14:textId="77777777" w:rsidR="00470D2A" w:rsidRPr="00440BDB" w:rsidRDefault="00470D2A" w:rsidP="00470D2A">
      <w:pPr>
        <w:pStyle w:val="Maintext"/>
        <w:rPr>
          <w:sz w:val="16"/>
          <w:szCs w:val="16"/>
        </w:rPr>
      </w:pPr>
    </w:p>
    <w:p w14:paraId="5213D69E" w14:textId="30C4D008" w:rsidR="00470D2A" w:rsidRDefault="00470D2A" w:rsidP="00470D2A">
      <w:pPr>
        <w:pStyle w:val="Maintext"/>
      </w:pPr>
      <w:r>
        <w:t xml:space="preserve">The </w:t>
      </w:r>
      <w:r w:rsidRPr="00481079">
        <w:rPr>
          <w:i/>
        </w:rPr>
        <w:t>Investment body identity</w:t>
      </w:r>
      <w:r>
        <w:rPr>
          <w:i/>
        </w:rPr>
        <w:t xml:space="preserve"> data</w:t>
      </w:r>
      <w:r w:rsidRPr="00481079">
        <w:rPr>
          <w:i/>
        </w:rPr>
        <w:t xml:space="preserve"> record</w:t>
      </w:r>
      <w:r>
        <w:t xml:space="preserve"> (page </w:t>
      </w:r>
      <w:del w:id="1489" w:author="Author">
        <w:r w:rsidR="00AC7D33" w:rsidDel="002C3694">
          <w:delText>30</w:delText>
        </w:r>
      </w:del>
      <w:ins w:id="1490" w:author="Author">
        <w:r w:rsidR="002C3694">
          <w:t>3</w:t>
        </w:r>
        <w:del w:id="1491" w:author="Author">
          <w:r w:rsidR="002C3694" w:rsidDel="00D77FC8">
            <w:delText>4</w:delText>
          </w:r>
        </w:del>
        <w:r w:rsidR="00D77FC8">
          <w:t>1</w:t>
        </w:r>
      </w:ins>
      <w:hyperlink w:anchor="INV_BODY_DAT_REC" w:history="1"/>
      <w:r>
        <w:t xml:space="preserve">) must be the fourth record in the file and provides the year of the report, the identity, address and contact details of the investment body and the format of the report. </w:t>
      </w:r>
      <w:r w:rsidR="00F57D2D">
        <w:t>T</w:t>
      </w:r>
      <w:r>
        <w:t xml:space="preserve">he </w:t>
      </w:r>
      <w:r w:rsidRPr="008C4BD9">
        <w:rPr>
          <w:i/>
        </w:rPr>
        <w:t>Report format indicator</w:t>
      </w:r>
      <w:r>
        <w:t xml:space="preserve"> field must be set to </w:t>
      </w:r>
      <w:r w:rsidRPr="008C4BD9">
        <w:rPr>
          <w:b/>
        </w:rPr>
        <w:t>N</w:t>
      </w:r>
      <w:r>
        <w:t xml:space="preserve"> to indicate that the report is in nil return format.</w:t>
      </w:r>
    </w:p>
    <w:p w14:paraId="5213D69F" w14:textId="77777777" w:rsidR="00470D2A" w:rsidRPr="00440BDB" w:rsidRDefault="00470D2A" w:rsidP="00470D2A">
      <w:pPr>
        <w:pStyle w:val="Maintext"/>
        <w:rPr>
          <w:sz w:val="16"/>
          <w:szCs w:val="16"/>
        </w:rPr>
      </w:pPr>
    </w:p>
    <w:p w14:paraId="5213D6A0" w14:textId="666B7065" w:rsidR="00470D2A" w:rsidRDefault="00470D2A" w:rsidP="00470D2A">
      <w:pPr>
        <w:pStyle w:val="Maintext"/>
      </w:pPr>
      <w:r>
        <w:t xml:space="preserve">The </w:t>
      </w:r>
      <w:r w:rsidRPr="00481079">
        <w:rPr>
          <w:i/>
        </w:rPr>
        <w:t xml:space="preserve">Software </w:t>
      </w:r>
      <w:r>
        <w:rPr>
          <w:i/>
        </w:rPr>
        <w:t xml:space="preserve">data </w:t>
      </w:r>
      <w:r w:rsidRPr="00481079">
        <w:rPr>
          <w:i/>
        </w:rPr>
        <w:t>record</w:t>
      </w:r>
      <w:r>
        <w:t xml:space="preserve"> (page </w:t>
      </w:r>
      <w:del w:id="1492" w:author="Author">
        <w:r w:rsidR="00AC7D33" w:rsidDel="002C3694">
          <w:delText>30</w:delText>
        </w:r>
      </w:del>
      <w:ins w:id="1493" w:author="Author">
        <w:r w:rsidR="002C3694">
          <w:t>3</w:t>
        </w:r>
        <w:del w:id="1494" w:author="Author">
          <w:r w:rsidR="002C3694" w:rsidDel="00D77FC8">
            <w:delText>4</w:delText>
          </w:r>
        </w:del>
        <w:r w:rsidR="00D77FC8">
          <w:t>1</w:t>
        </w:r>
      </w:ins>
      <w:hyperlink w:anchor="SFWR_DAT_REC" w:history="1"/>
      <w:r>
        <w:t>) provides information about the software application used to produce the report.</w:t>
      </w:r>
    </w:p>
    <w:p w14:paraId="5213D6A1" w14:textId="77777777" w:rsidR="00470D2A" w:rsidRPr="00440BDB" w:rsidRDefault="00470D2A" w:rsidP="00470D2A">
      <w:pPr>
        <w:pStyle w:val="Maintext"/>
        <w:rPr>
          <w:sz w:val="16"/>
          <w:szCs w:val="16"/>
        </w:rPr>
      </w:pPr>
    </w:p>
    <w:p w14:paraId="5213D6A2" w14:textId="11F11830" w:rsidR="00470D2A" w:rsidRDefault="00470D2A" w:rsidP="00470D2A">
      <w:pPr>
        <w:pStyle w:val="Maintext"/>
      </w:pPr>
      <w:r>
        <w:t xml:space="preserve">The </w:t>
      </w:r>
      <w:r w:rsidRPr="00481079">
        <w:rPr>
          <w:i/>
        </w:rPr>
        <w:t>File total</w:t>
      </w:r>
      <w:r>
        <w:rPr>
          <w:i/>
        </w:rPr>
        <w:t xml:space="preserve"> data</w:t>
      </w:r>
      <w:r w:rsidRPr="00481079">
        <w:rPr>
          <w:i/>
        </w:rPr>
        <w:t xml:space="preserve"> record</w:t>
      </w:r>
      <w:r>
        <w:t xml:space="preserve"> (page </w:t>
      </w:r>
      <w:del w:id="1495" w:author="Author">
        <w:r w:rsidR="00AC7D33" w:rsidDel="002C3694">
          <w:delText>39</w:delText>
        </w:r>
      </w:del>
      <w:ins w:id="1496" w:author="Author">
        <w:r w:rsidR="002C3694">
          <w:t>4</w:t>
        </w:r>
        <w:del w:id="1497" w:author="Author">
          <w:r w:rsidR="002C3694" w:rsidDel="00D77FC8">
            <w:delText>3</w:delText>
          </w:r>
        </w:del>
        <w:r w:rsidR="00D77FC8">
          <w:t>0</w:t>
        </w:r>
      </w:ins>
      <w:hyperlink w:anchor="FILE_TOTAL" w:history="1"/>
      <w:r>
        <w:t>) must be the last record on the file (dataset) to indicate the end of the data. It contains the total number of records in the data file.</w:t>
      </w:r>
    </w:p>
    <w:p w14:paraId="5213D6A3" w14:textId="77777777" w:rsidR="00470D2A" w:rsidRPr="00440BDB" w:rsidRDefault="00470D2A" w:rsidP="00470D2A">
      <w:pPr>
        <w:pStyle w:val="Maintext"/>
        <w:rPr>
          <w:sz w:val="16"/>
          <w:szCs w:val="16"/>
        </w:rPr>
      </w:pPr>
    </w:p>
    <w:p w14:paraId="5213D6A4" w14:textId="77777777" w:rsidR="00470D2A" w:rsidRDefault="00470D2A" w:rsidP="00470D2A">
      <w:pPr>
        <w:pStyle w:val="Maintext"/>
      </w:pPr>
      <w:r>
        <w:t>The following records are not required in a nil return:</w:t>
      </w:r>
    </w:p>
    <w:p w14:paraId="5213D6A5" w14:textId="77777777" w:rsidR="00470D2A" w:rsidRDefault="00470D2A" w:rsidP="007C2BFD">
      <w:pPr>
        <w:pStyle w:val="Bullet1"/>
        <w:numPr>
          <w:ilvl w:val="0"/>
          <w:numId w:val="2"/>
        </w:numPr>
      </w:pPr>
      <w:r w:rsidRPr="00481079">
        <w:rPr>
          <w:i/>
        </w:rPr>
        <w:t>Investment account data record</w:t>
      </w:r>
      <w:r>
        <w:t xml:space="preserve"> </w:t>
      </w:r>
    </w:p>
    <w:p w14:paraId="5213D6A6" w14:textId="77777777" w:rsidR="00470D2A" w:rsidRDefault="00470D2A" w:rsidP="007C2BFD">
      <w:pPr>
        <w:pStyle w:val="Bullet1"/>
        <w:numPr>
          <w:ilvl w:val="0"/>
          <w:numId w:val="2"/>
        </w:numPr>
      </w:pPr>
      <w:r>
        <w:rPr>
          <w:i/>
        </w:rPr>
        <w:t>Supplementary income account data record</w:t>
      </w:r>
    </w:p>
    <w:p w14:paraId="5213D6A7" w14:textId="77777777" w:rsidR="00470D2A" w:rsidRDefault="00470D2A" w:rsidP="007C2BFD">
      <w:pPr>
        <w:pStyle w:val="Bullet1"/>
        <w:numPr>
          <w:ilvl w:val="0"/>
          <w:numId w:val="2"/>
        </w:numPr>
      </w:pPr>
      <w:r w:rsidRPr="00481079">
        <w:rPr>
          <w:i/>
        </w:rPr>
        <w:t xml:space="preserve">Farm </w:t>
      </w:r>
      <w:r>
        <w:rPr>
          <w:i/>
        </w:rPr>
        <w:t>m</w:t>
      </w:r>
      <w:r w:rsidRPr="00481079">
        <w:rPr>
          <w:i/>
        </w:rPr>
        <w:t xml:space="preserve">anagement </w:t>
      </w:r>
      <w:r>
        <w:rPr>
          <w:i/>
        </w:rPr>
        <w:t>d</w:t>
      </w:r>
      <w:r w:rsidRPr="00481079">
        <w:rPr>
          <w:i/>
        </w:rPr>
        <w:t>eposit account data record</w:t>
      </w:r>
    </w:p>
    <w:p w14:paraId="5213D6A8" w14:textId="77777777" w:rsidR="00470D2A" w:rsidRDefault="00470D2A" w:rsidP="007C2BFD">
      <w:pPr>
        <w:pStyle w:val="Bullet1"/>
        <w:numPr>
          <w:ilvl w:val="0"/>
          <w:numId w:val="2"/>
        </w:numPr>
      </w:pPr>
      <w:r w:rsidRPr="007A0C79">
        <w:rPr>
          <w:i/>
        </w:rPr>
        <w:t>Investor data record</w:t>
      </w:r>
      <w:r>
        <w:t>.</w:t>
      </w:r>
    </w:p>
    <w:p w14:paraId="5213D6A9" w14:textId="77777777" w:rsidR="00470D2A" w:rsidRPr="001A0F7E" w:rsidRDefault="00470D2A" w:rsidP="00470D2A">
      <w:pPr>
        <w:pStyle w:val="Bullet1"/>
        <w:numPr>
          <w:ilvl w:val="0"/>
          <w:numId w:val="0"/>
        </w:numPr>
        <w:spacing w:before="0" w:after="0"/>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AB" w14:textId="77777777" w:rsidTr="007F26CB">
        <w:trPr>
          <w:cantSplit/>
        </w:trPr>
        <w:tc>
          <w:tcPr>
            <w:tcW w:w="9468" w:type="dxa"/>
            <w:shd w:val="clear" w:color="auto" w:fill="auto"/>
          </w:tcPr>
          <w:p w14:paraId="5213D6AA" w14:textId="77777777" w:rsidR="00470D2A" w:rsidRPr="003D7E28" w:rsidRDefault="00470D2A" w:rsidP="007F26CB">
            <w:pPr>
              <w:pStyle w:val="Maintext"/>
            </w:pPr>
            <w:r>
              <w:rPr>
                <w:noProof/>
                <w:sz w:val="28"/>
              </w:rPr>
              <w:drawing>
                <wp:inline distT="0" distB="0" distL="0" distR="0" wp14:anchorId="5213F495" wp14:editId="5213F496">
                  <wp:extent cx="171450" cy="171450"/>
                  <wp:effectExtent l="0" t="0" r="0" b="0"/>
                  <wp:docPr id="130" name="Picture 1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AC" w14:textId="77777777" w:rsidR="00C04626" w:rsidRPr="001A0F7E" w:rsidRDefault="00C04626" w:rsidP="00C04626">
      <w:pPr>
        <w:pStyle w:val="Bullet1"/>
        <w:numPr>
          <w:ilvl w:val="0"/>
          <w:numId w:val="0"/>
        </w:numPr>
        <w:spacing w:before="0" w:after="0"/>
        <w:rPr>
          <w:sz w:val="16"/>
          <w:szCs w:val="16"/>
        </w:rPr>
      </w:pPr>
      <w:bookmarkStart w:id="1498" w:name="_Toc256583102"/>
      <w:bookmarkStart w:id="1499" w:name="_Toc280178849"/>
      <w:bookmarkStart w:id="1500" w:name="_Toc329346789"/>
      <w:bookmarkStart w:id="1501" w:name="_Toc351096789"/>
      <w:bookmarkStart w:id="1502" w:name="_Toc402165629"/>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C04626" w:rsidRPr="003D7E28" w14:paraId="5213D6AE" w14:textId="77777777" w:rsidTr="00D83A8A">
        <w:trPr>
          <w:cantSplit/>
        </w:trPr>
        <w:tc>
          <w:tcPr>
            <w:tcW w:w="9468" w:type="dxa"/>
            <w:shd w:val="clear" w:color="auto" w:fill="auto"/>
          </w:tcPr>
          <w:p w14:paraId="5213D6AD" w14:textId="77777777" w:rsidR="00C04626" w:rsidRPr="003D7E28" w:rsidRDefault="00C04626" w:rsidP="00C04626">
            <w:pPr>
              <w:pStyle w:val="Maintext"/>
            </w:pPr>
            <w:r>
              <w:rPr>
                <w:noProof/>
                <w:sz w:val="28"/>
              </w:rPr>
              <w:drawing>
                <wp:inline distT="0" distB="0" distL="0" distR="0" wp14:anchorId="5213F497" wp14:editId="5213F498">
                  <wp:extent cx="171450" cy="171450"/>
                  <wp:effectExtent l="0" t="0" r="0" b="0"/>
                  <wp:docPr id="16" name="Picture 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Nil returns are no</w:t>
            </w:r>
            <w:r w:rsidR="00347ED8">
              <w:t>t</w:t>
            </w:r>
            <w:r>
              <w:t xml:space="preserve"> required for Shares and units</w:t>
            </w:r>
            <w:r w:rsidR="00D83A8A">
              <w:t xml:space="preserve"> transactional reporting</w:t>
            </w:r>
            <w:r>
              <w:t>.</w:t>
            </w:r>
          </w:p>
        </w:tc>
      </w:tr>
    </w:tbl>
    <w:p w14:paraId="5213D6AF" w14:textId="77777777" w:rsidR="00C04626" w:rsidRDefault="00C04626" w:rsidP="00470D2A"/>
    <w:p w14:paraId="5213D6B0" w14:textId="77777777" w:rsidR="00470D2A" w:rsidRDefault="00470D2A" w:rsidP="00470D2A">
      <w:pPr>
        <w:rPr>
          <w:rFonts w:cs="Arial"/>
          <w:b/>
          <w:caps/>
          <w:kern w:val="36"/>
          <w:sz w:val="24"/>
        </w:rPr>
      </w:pPr>
      <w:r>
        <w:br w:type="page"/>
      </w:r>
    </w:p>
    <w:p w14:paraId="5213D6B1" w14:textId="72B511E0" w:rsidR="00470D2A" w:rsidRDefault="00470D2A" w:rsidP="00470D2A">
      <w:pPr>
        <w:pStyle w:val="Head2"/>
      </w:pPr>
      <w:bookmarkStart w:id="1503" w:name="_Toc417974874"/>
      <w:bookmarkStart w:id="1504" w:name="_Toc207699625"/>
      <w:r>
        <w:t xml:space="preserve">Sort order of a nil </w:t>
      </w:r>
      <w:r w:rsidR="00BB61BE">
        <w:t>Annual Investment Income file</w:t>
      </w:r>
      <w:bookmarkEnd w:id="1498"/>
      <w:bookmarkEnd w:id="1499"/>
      <w:bookmarkEnd w:id="1500"/>
      <w:bookmarkEnd w:id="1501"/>
      <w:bookmarkEnd w:id="1502"/>
      <w:bookmarkEnd w:id="1503"/>
      <w:r w:rsidR="00744778">
        <w:t xml:space="preserve"> </w:t>
      </w:r>
      <w:r w:rsidR="00992E6E">
        <w:t>v</w:t>
      </w:r>
      <w:r w:rsidR="00744778">
        <w:t xml:space="preserve">ersion </w:t>
      </w:r>
      <w:del w:id="1505" w:author="Author">
        <w:r w:rsidR="00744778" w:rsidDel="00641B51">
          <w:delText>FINVAV1</w:delText>
        </w:r>
        <w:r w:rsidR="00D65CD7" w:rsidDel="00641B51">
          <w:delText>3</w:delText>
        </w:r>
      </w:del>
      <w:ins w:id="1506" w:author="Author">
        <w:r w:rsidR="00641B51">
          <w:t>FINVAV14</w:t>
        </w:r>
      </w:ins>
      <w:r w:rsidR="00744778">
        <w:t>.0</w:t>
      </w:r>
      <w:bookmarkEnd w:id="1504"/>
    </w:p>
    <w:p w14:paraId="5213D6B2" w14:textId="77777777" w:rsidR="00470D2A" w:rsidRPr="003D7E28" w:rsidRDefault="00470D2A" w:rsidP="00470D2A">
      <w:pPr>
        <w:pStyle w:val="Maintext"/>
      </w:pPr>
      <w:r w:rsidRPr="003D7E28">
        <w:t xml:space="preserve">The sort order of the report for </w:t>
      </w:r>
      <w:r w:rsidR="006351C8">
        <w:t xml:space="preserve">the </w:t>
      </w:r>
      <w:r w:rsidRPr="003D7E28">
        <w:t>data file must be as follows:</w:t>
      </w:r>
    </w:p>
    <w:p w14:paraId="5213D6B3" w14:textId="77777777" w:rsidR="00470D2A" w:rsidRPr="003D7E28" w:rsidRDefault="00470D2A" w:rsidP="007C2BFD">
      <w:pPr>
        <w:pStyle w:val="Bullet1"/>
        <w:numPr>
          <w:ilvl w:val="0"/>
          <w:numId w:val="2"/>
        </w:numPr>
      </w:pPr>
      <w:r w:rsidRPr="003D7E28">
        <w:t xml:space="preserve">the three </w:t>
      </w:r>
      <w:r w:rsidRPr="003D7E28">
        <w:rPr>
          <w:i/>
        </w:rPr>
        <w:t>Supplier data records</w:t>
      </w:r>
    </w:p>
    <w:p w14:paraId="5213D6B4" w14:textId="77777777" w:rsidR="00470D2A" w:rsidRPr="003D7E28" w:rsidRDefault="00470D2A" w:rsidP="007C2BFD">
      <w:pPr>
        <w:pStyle w:val="Bullet1"/>
        <w:numPr>
          <w:ilvl w:val="0"/>
          <w:numId w:val="2"/>
        </w:numPr>
      </w:pPr>
      <w:r w:rsidRPr="003D7E28">
        <w:t xml:space="preserve">then the </w:t>
      </w:r>
      <w:r w:rsidRPr="00BE0991">
        <w:rPr>
          <w:i/>
        </w:rPr>
        <w:t>Investment body identity</w:t>
      </w:r>
      <w:r>
        <w:rPr>
          <w:i/>
        </w:rPr>
        <w:t xml:space="preserve"> data</w:t>
      </w:r>
      <w:r w:rsidRPr="00BE0991">
        <w:rPr>
          <w:i/>
        </w:rPr>
        <w:t xml:space="preserve"> record</w:t>
      </w:r>
      <w:r>
        <w:t xml:space="preserve"> </w:t>
      </w:r>
      <w:r w:rsidRPr="003D7E28">
        <w:t xml:space="preserve">for the first </w:t>
      </w:r>
      <w:r>
        <w:t>investment body</w:t>
      </w:r>
      <w:r w:rsidRPr="003D7E28">
        <w:t xml:space="preserve"> being reported</w:t>
      </w:r>
    </w:p>
    <w:p w14:paraId="5213D6B5" w14:textId="77777777" w:rsidR="00470D2A" w:rsidRDefault="00470D2A" w:rsidP="007C2BF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r>
        <w:rPr>
          <w:i/>
        </w:rPr>
        <w:t>.</w:t>
      </w:r>
    </w:p>
    <w:p w14:paraId="5213D6B6" w14:textId="77777777" w:rsidR="00470D2A" w:rsidRPr="00440BDB" w:rsidRDefault="00470D2A" w:rsidP="00470D2A">
      <w:pPr>
        <w:pStyle w:val="Maintext"/>
        <w:rPr>
          <w:sz w:val="16"/>
          <w:szCs w:val="16"/>
        </w:rPr>
      </w:pPr>
    </w:p>
    <w:p w14:paraId="5213D6B7" w14:textId="77777777" w:rsidR="00470D2A" w:rsidRDefault="00470D2A" w:rsidP="00470D2A">
      <w:pPr>
        <w:pStyle w:val="Maintext"/>
      </w:pPr>
      <w:r>
        <w:t xml:space="preserve">If more than one nil return is being reported in the file, then an </w:t>
      </w:r>
      <w:proofErr w:type="gramStart"/>
      <w:r w:rsidRPr="001162FF">
        <w:rPr>
          <w:i/>
        </w:rPr>
        <w:t>Investment</w:t>
      </w:r>
      <w:proofErr w:type="gramEnd"/>
      <w:r w:rsidRPr="001162FF">
        <w:rPr>
          <w:i/>
        </w:rPr>
        <w:t xml:space="preserve"> body identity </w:t>
      </w:r>
      <w:r>
        <w:rPr>
          <w:i/>
        </w:rPr>
        <w:t xml:space="preserve">data </w:t>
      </w:r>
      <w:r w:rsidRPr="001162FF">
        <w:rPr>
          <w:i/>
        </w:rPr>
        <w:t>record</w:t>
      </w:r>
      <w:r>
        <w:t xml:space="preserve"> and </w:t>
      </w:r>
      <w:r w:rsidRPr="000E2201">
        <w:rPr>
          <w:i/>
        </w:rPr>
        <w:t>Software</w:t>
      </w:r>
      <w:r>
        <w:rPr>
          <w:i/>
        </w:rPr>
        <w:t xml:space="preserve"> data</w:t>
      </w:r>
      <w:r w:rsidRPr="000E2201">
        <w:rPr>
          <w:i/>
        </w:rPr>
        <w:t xml:space="preserve"> record</w:t>
      </w:r>
      <w:r>
        <w:t xml:space="preserve"> must be added for each nil return AIIR to be included in the file.</w:t>
      </w:r>
    </w:p>
    <w:p w14:paraId="5213D6B8" w14:textId="77777777" w:rsidR="00470D2A" w:rsidRPr="00794B86" w:rsidRDefault="00470D2A" w:rsidP="00470D2A">
      <w:pPr>
        <w:pStyle w:val="Maintext"/>
        <w:rPr>
          <w:sz w:val="16"/>
          <w:szCs w:val="16"/>
        </w:rPr>
      </w:pPr>
    </w:p>
    <w:p w14:paraId="5213D6B9"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5213F499" wp14:editId="5213F49A">
            <wp:extent cx="171450" cy="171450"/>
            <wp:effectExtent l="0" t="0" r="0" b="0"/>
            <wp:docPr id="129" name="Picture 1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t xml:space="preserve">The </w:t>
      </w:r>
      <w:r w:rsidRPr="000E2201">
        <w:rPr>
          <w:i/>
        </w:rPr>
        <w:t xml:space="preserve">File total </w:t>
      </w:r>
      <w:r>
        <w:rPr>
          <w:i/>
        </w:rPr>
        <w:t xml:space="preserve">data </w:t>
      </w:r>
      <w:r w:rsidRPr="000E2201">
        <w:rPr>
          <w:i/>
        </w:rPr>
        <w:t>record</w:t>
      </w:r>
      <w:r>
        <w:t xml:space="preserve"> must be placed at the end of the file and must follow the </w:t>
      </w:r>
      <w:r w:rsidRPr="000E2201">
        <w:rPr>
          <w:i/>
        </w:rPr>
        <w:t xml:space="preserve">Software </w:t>
      </w:r>
      <w:r>
        <w:rPr>
          <w:i/>
        </w:rPr>
        <w:t xml:space="preserve">data </w:t>
      </w:r>
      <w:r w:rsidRPr="000E2201">
        <w:rPr>
          <w:i/>
        </w:rPr>
        <w:t>record</w:t>
      </w:r>
      <w:r>
        <w:t xml:space="preserve"> for the last nil return in the file.</w:t>
      </w:r>
    </w:p>
    <w:p w14:paraId="5213D6BA" w14:textId="77777777" w:rsidR="003808B2" w:rsidRDefault="003808B2">
      <w:pPr>
        <w:rPr>
          <w:rFonts w:cs="Arial"/>
          <w:b/>
          <w:caps/>
          <w:kern w:val="36"/>
          <w:sz w:val="24"/>
        </w:rPr>
      </w:pPr>
      <w:r>
        <w:br w:type="page"/>
      </w:r>
    </w:p>
    <w:p w14:paraId="5213D6BB" w14:textId="7730D59D" w:rsidR="00470D2A" w:rsidRDefault="003808B2" w:rsidP="002D2D96">
      <w:pPr>
        <w:pStyle w:val="Head2"/>
      </w:pPr>
      <w:bookmarkStart w:id="1507" w:name="_Toc256583106"/>
      <w:bookmarkStart w:id="1508" w:name="_Toc280178853"/>
      <w:bookmarkStart w:id="1509" w:name="_Toc329346793"/>
      <w:bookmarkStart w:id="1510" w:name="_Toc351096793"/>
      <w:bookmarkStart w:id="1511" w:name="_Toc402165633"/>
      <w:bookmarkStart w:id="1512" w:name="_Toc417974878"/>
      <w:bookmarkStart w:id="1513" w:name="_Toc207699626"/>
      <w:r w:rsidRPr="00F95D4F">
        <w:t xml:space="preserve">Logical structure of </w:t>
      </w:r>
      <w:r w:rsidR="00BB61BE">
        <w:t>an Annual Investment Income file</w:t>
      </w:r>
      <w:r w:rsidR="00BB61BE" w:rsidRPr="00F95D4F" w:rsidDel="00BB61BE">
        <w:t xml:space="preserve"> </w:t>
      </w:r>
      <w:bookmarkEnd w:id="1507"/>
      <w:bookmarkEnd w:id="1508"/>
      <w:bookmarkEnd w:id="1509"/>
      <w:bookmarkEnd w:id="1510"/>
      <w:bookmarkEnd w:id="1511"/>
      <w:bookmarkEnd w:id="1512"/>
      <w:r w:rsidR="00992E6E">
        <w:t xml:space="preserve">version </w:t>
      </w:r>
      <w:del w:id="1514" w:author="Author">
        <w:r w:rsidR="00744778" w:rsidDel="00641B51">
          <w:delText>FINVAV1</w:delText>
        </w:r>
        <w:r w:rsidR="008B38D0" w:rsidDel="00641B51">
          <w:delText>3</w:delText>
        </w:r>
      </w:del>
      <w:ins w:id="1515" w:author="Author">
        <w:r w:rsidR="00641B51">
          <w:t>FINVAV14</w:t>
        </w:r>
      </w:ins>
      <w:r w:rsidR="00744778">
        <w:t>.0</w:t>
      </w:r>
      <w:bookmarkEnd w:id="1513"/>
    </w:p>
    <w:p w14:paraId="5213D6BC" w14:textId="147F3DD5" w:rsidR="003808B2" w:rsidDel="00BA10A6" w:rsidRDefault="00641B51" w:rsidP="002D2D96">
      <w:pPr>
        <w:pStyle w:val="Maintext"/>
        <w:rPr>
          <w:del w:id="1516" w:author="Author"/>
        </w:rPr>
      </w:pPr>
      <w:r>
        <w:object w:dxaOrig="8010" w:dyaOrig="9975" w14:anchorId="5213F49B">
          <v:shape id="_x0000_i1027" type="#_x0000_t75" style="width:400.1pt;height:491.75pt" o:ole="">
            <v:imagedata r:id="rId47" o:title=""/>
          </v:shape>
          <o:OLEObject Type="Embed" ProgID="Visio.Drawing.11" ShapeID="_x0000_i1027" DrawAspect="Content" ObjectID="_1823862425" r:id="rId48"/>
        </w:object>
      </w:r>
      <w:r w:rsidR="00822FE9" w:rsidDel="005D1D7F">
        <w:t xml:space="preserve"> </w:t>
      </w:r>
    </w:p>
    <w:p w14:paraId="5213D6BD" w14:textId="77777777" w:rsidR="00336BDD" w:rsidRDefault="00336BDD" w:rsidP="002D2D96">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BF" w14:textId="77777777" w:rsidTr="005E1354">
        <w:trPr>
          <w:cantSplit/>
        </w:trPr>
        <w:tc>
          <w:tcPr>
            <w:tcW w:w="9468" w:type="dxa"/>
            <w:shd w:val="clear" w:color="auto" w:fill="auto"/>
          </w:tcPr>
          <w:p w14:paraId="5213D6BE" w14:textId="77777777" w:rsidR="00470D2A" w:rsidRPr="003D7E28" w:rsidRDefault="00470D2A" w:rsidP="00AB6BD4">
            <w:pPr>
              <w:pStyle w:val="Maintext"/>
            </w:pPr>
            <w:r>
              <w:rPr>
                <w:noProof/>
              </w:rPr>
              <w:drawing>
                <wp:inline distT="0" distB="0" distL="0" distR="0" wp14:anchorId="5213F49C" wp14:editId="5213F49D">
                  <wp:extent cx="171450" cy="171450"/>
                  <wp:effectExtent l="0" t="0" r="0" b="0"/>
                  <wp:docPr id="163" name="Picture 16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AB6BD4">
              <w:rPr>
                <w:rFonts w:cs="Arial"/>
                <w:szCs w:val="22"/>
              </w:rPr>
              <w:t xml:space="preserve">If </w:t>
            </w:r>
            <w:r w:rsidR="00AB6BD4" w:rsidRPr="00BA6D54">
              <w:rPr>
                <w:i/>
              </w:rPr>
              <w:t>Type of payment</w:t>
            </w:r>
            <w:r w:rsidR="00AB6BD4">
              <w:t xml:space="preserve"> field is </w:t>
            </w:r>
            <w:r w:rsidR="00AB6BD4" w:rsidRPr="008C19F3">
              <w:rPr>
                <w:b/>
              </w:rPr>
              <w:t>AMT</w:t>
            </w:r>
            <w:r w:rsidR="00AB6BD4">
              <w:rPr>
                <w:b/>
              </w:rPr>
              <w:t xml:space="preserve"> </w:t>
            </w:r>
            <w:r w:rsidR="00AB6BD4">
              <w:t xml:space="preserve">or </w:t>
            </w:r>
            <w:r w:rsidR="00AB6BD4" w:rsidRPr="00BA6D54">
              <w:rPr>
                <w:b/>
              </w:rPr>
              <w:t>UTD</w:t>
            </w:r>
            <w:r w:rsidR="00AB6BD4">
              <w:t xml:space="preserve"> a </w:t>
            </w:r>
            <w:r w:rsidR="00AB6BD4" w:rsidRPr="003A09CE">
              <w:rPr>
                <w:i/>
              </w:rPr>
              <w:t>Supplementary income account data record</w:t>
            </w:r>
            <w:r w:rsidR="00AB6BD4">
              <w:t xml:space="preserve"> must be reported for each </w:t>
            </w:r>
            <w:r w:rsidR="00AB6BD4" w:rsidRPr="002D6634">
              <w:rPr>
                <w:i/>
              </w:rPr>
              <w:t>Investment account data record</w:t>
            </w:r>
            <w:r w:rsidR="00AB6BD4">
              <w:t>.</w:t>
            </w:r>
          </w:p>
        </w:tc>
      </w:tr>
    </w:tbl>
    <w:p w14:paraId="5213D6C0" w14:textId="68B2F26E" w:rsidR="00470D2A" w:rsidRDefault="00470D2A" w:rsidP="00470D2A">
      <w:pPr>
        <w:pStyle w:val="Head2"/>
      </w:pPr>
      <w:bookmarkStart w:id="1517" w:name="_Toc256583107"/>
      <w:bookmarkStart w:id="1518" w:name="_Toc280178854"/>
      <w:bookmarkStart w:id="1519" w:name="_Toc329346794"/>
      <w:bookmarkStart w:id="1520" w:name="_Toc351096794"/>
      <w:bookmarkStart w:id="1521" w:name="_Toc402165634"/>
      <w:bookmarkStart w:id="1522" w:name="_Toc417974879"/>
      <w:bookmarkStart w:id="1523" w:name="_Toc207699627"/>
      <w:r w:rsidRPr="00E05AD1">
        <w:t xml:space="preserve">Logical structure of a </w:t>
      </w:r>
      <w:r>
        <w:t>nil</w:t>
      </w:r>
      <w:r w:rsidRPr="00E05AD1">
        <w:t xml:space="preserve"> A</w:t>
      </w:r>
      <w:r w:rsidR="00744778">
        <w:t xml:space="preserve">nnual </w:t>
      </w:r>
      <w:r w:rsidRPr="00E05AD1">
        <w:t>I</w:t>
      </w:r>
      <w:r w:rsidR="00744778">
        <w:t xml:space="preserve">nvestment </w:t>
      </w:r>
      <w:r w:rsidRPr="00E05AD1">
        <w:t>I</w:t>
      </w:r>
      <w:r w:rsidR="00744778">
        <w:t xml:space="preserve">ncome </w:t>
      </w:r>
      <w:r w:rsidRPr="00E05AD1">
        <w:t>file</w:t>
      </w:r>
      <w:bookmarkEnd w:id="1517"/>
      <w:bookmarkEnd w:id="1518"/>
      <w:bookmarkEnd w:id="1519"/>
      <w:bookmarkEnd w:id="1520"/>
      <w:bookmarkEnd w:id="1521"/>
      <w:bookmarkEnd w:id="1522"/>
      <w:r w:rsidR="00795D43" w:rsidRPr="00795D43">
        <w:t xml:space="preserve"> </w:t>
      </w:r>
      <w:r w:rsidR="00992E6E">
        <w:t>v</w:t>
      </w:r>
      <w:r w:rsidR="00744778">
        <w:t xml:space="preserve">ersion </w:t>
      </w:r>
      <w:del w:id="1524" w:author="Author">
        <w:r w:rsidR="00744778" w:rsidDel="00641B51">
          <w:delText>FINVAV1</w:delText>
        </w:r>
        <w:r w:rsidR="008B38D0" w:rsidDel="00641B51">
          <w:delText>3</w:delText>
        </w:r>
      </w:del>
      <w:ins w:id="1525" w:author="Author">
        <w:r w:rsidR="00641B51">
          <w:t>FINVAV14</w:t>
        </w:r>
      </w:ins>
      <w:r w:rsidR="00744778">
        <w:t>.0</w:t>
      </w:r>
      <w:bookmarkEnd w:id="1523"/>
    </w:p>
    <w:p w14:paraId="5213D6C1" w14:textId="77777777" w:rsidR="00470D2A" w:rsidRDefault="00F86A73" w:rsidP="00470D2A">
      <w:pPr>
        <w:pStyle w:val="Maintext"/>
      </w:pPr>
      <w:r>
        <w:object w:dxaOrig="10260" w:dyaOrig="10260" w14:anchorId="5213F49E">
          <v:shape id="_x0000_i1028" type="#_x0000_t75" style="width:464.8pt;height:464.8pt" o:ole="">
            <v:imagedata r:id="rId49" o:title=""/>
          </v:shape>
          <o:OLEObject Type="Embed" ProgID="Visio.Drawing.11" ShapeID="_x0000_i1028" DrawAspect="Content" ObjectID="_1823862426" r:id="rId50"/>
        </w:object>
      </w:r>
    </w:p>
    <w:p w14:paraId="5213D6C2" w14:textId="77777777" w:rsidR="00470D2A" w:rsidRDefault="00470D2A" w:rsidP="00470D2A">
      <w:pPr>
        <w:pStyle w:val="Maintext"/>
      </w:pPr>
    </w:p>
    <w:p w14:paraId="5213D6C3" w14:textId="77777777" w:rsidR="00822FE9" w:rsidRDefault="00822FE9" w:rsidP="00470D2A">
      <w:pPr>
        <w:pStyle w:val="Maintext"/>
      </w:pPr>
    </w:p>
    <w:p w14:paraId="5213D6C4" w14:textId="77777777" w:rsidR="00822FE9" w:rsidRDefault="00822FE9" w:rsidP="00470D2A">
      <w:pPr>
        <w:pStyle w:val="Maintext"/>
      </w:pPr>
    </w:p>
    <w:p w14:paraId="5213D6C5" w14:textId="77777777" w:rsidR="00822FE9" w:rsidRDefault="00822FE9" w:rsidP="00470D2A">
      <w:pPr>
        <w:pStyle w:val="Maintext"/>
      </w:pPr>
    </w:p>
    <w:p w14:paraId="5213D6C6" w14:textId="77777777" w:rsidR="00822FE9" w:rsidRDefault="00822FE9" w:rsidP="00470D2A">
      <w:pPr>
        <w:pStyle w:val="Maintext"/>
      </w:pPr>
    </w:p>
    <w:p w14:paraId="5213D6C7" w14:textId="77777777" w:rsidR="00822FE9" w:rsidRDefault="00822FE9" w:rsidP="00470D2A">
      <w:pPr>
        <w:pStyle w:val="Maintext"/>
      </w:pPr>
    </w:p>
    <w:p w14:paraId="5213D6C8" w14:textId="77777777" w:rsidR="00822FE9" w:rsidRDefault="00822FE9" w:rsidP="00470D2A">
      <w:pPr>
        <w:pStyle w:val="Maintext"/>
      </w:pPr>
    </w:p>
    <w:p w14:paraId="5213D6C9" w14:textId="77777777" w:rsidR="00822FE9" w:rsidRDefault="00822FE9" w:rsidP="00470D2A">
      <w:pPr>
        <w:pStyle w:val="Maintext"/>
      </w:pPr>
    </w:p>
    <w:p w14:paraId="5213D6CA" w14:textId="13D0FADD" w:rsidR="00822FE9" w:rsidRPr="00C6298C" w:rsidRDefault="00795D43" w:rsidP="0001509E">
      <w:pPr>
        <w:pStyle w:val="Head1"/>
      </w:pPr>
      <w:bookmarkStart w:id="1526" w:name="section7"/>
      <w:bookmarkStart w:id="1527" w:name="_Toc207699628"/>
      <w:bookmarkEnd w:id="1526"/>
      <w:r>
        <w:t>7</w:t>
      </w:r>
      <w:r w:rsidR="00822FE9" w:rsidRPr="00C6298C">
        <w:t xml:space="preserve"> Data file format of </w:t>
      </w:r>
      <w:r w:rsidR="00AA2D1C">
        <w:t xml:space="preserve">a </w:t>
      </w:r>
      <w:r w:rsidR="006116AA">
        <w:t>S</w:t>
      </w:r>
      <w:r w:rsidR="00AA2D1C">
        <w:t xml:space="preserve">hare and </w:t>
      </w:r>
      <w:r w:rsidR="006116AA">
        <w:t>U</w:t>
      </w:r>
      <w:r w:rsidR="00AA2D1C">
        <w:t>nits</w:t>
      </w:r>
      <w:r w:rsidR="00822FE9" w:rsidRPr="00C6298C">
        <w:t xml:space="preserve"> </w:t>
      </w:r>
      <w:r w:rsidR="00961882">
        <w:t>t</w:t>
      </w:r>
      <w:r w:rsidR="003F52F0">
        <w:t xml:space="preserve">ransactions </w:t>
      </w:r>
      <w:r w:rsidR="00CF2253">
        <w:t>f</w:t>
      </w:r>
      <w:r w:rsidR="00822FE9" w:rsidRPr="00C6298C">
        <w:t xml:space="preserve">ile </w:t>
      </w:r>
      <w:r w:rsidR="00992E6E">
        <w:t>v</w:t>
      </w:r>
      <w:r w:rsidR="00AA2D1C">
        <w:t xml:space="preserve">ersion </w:t>
      </w:r>
      <w:del w:id="1528" w:author="Author">
        <w:r w:rsidR="00AA2D1C" w:rsidDel="00641B51">
          <w:delText>F</w:delText>
        </w:r>
        <w:r w:rsidR="00961882" w:rsidDel="00641B51">
          <w:delText>IN</w:delText>
        </w:r>
        <w:r w:rsidR="00AA2D1C" w:rsidDel="00641B51">
          <w:delText>VAS1</w:delText>
        </w:r>
        <w:r w:rsidR="008B38D0" w:rsidDel="00641B51">
          <w:delText>3</w:delText>
        </w:r>
      </w:del>
      <w:ins w:id="1529" w:author="Author">
        <w:r w:rsidR="00641B51">
          <w:t>FINVAS14</w:t>
        </w:r>
      </w:ins>
      <w:r w:rsidR="00AA2D1C">
        <w:t>.0</w:t>
      </w:r>
      <w:bookmarkEnd w:id="1527"/>
    </w:p>
    <w:p w14:paraId="5213D6CB" w14:textId="10BC7108" w:rsidR="00003708" w:rsidRDefault="00003708" w:rsidP="00003708">
      <w:pPr>
        <w:pStyle w:val="Head2"/>
      </w:pPr>
      <w:bookmarkStart w:id="1530" w:name="_Toc207699629"/>
      <w:r>
        <w:t>Content of a</w:t>
      </w:r>
      <w:r w:rsidRPr="00992E6E">
        <w:t xml:space="preserve"> S</w:t>
      </w:r>
      <w:r>
        <w:t>hare and Units transaction</w:t>
      </w:r>
      <w:r w:rsidRPr="00992E6E">
        <w:t xml:space="preserve"> </w:t>
      </w:r>
      <w:r>
        <w:t xml:space="preserve">file version </w:t>
      </w:r>
      <w:del w:id="1531" w:author="Author">
        <w:r w:rsidDel="00641B51">
          <w:delText>FINVAS1</w:delText>
        </w:r>
        <w:r w:rsidR="008B38D0" w:rsidDel="00641B51">
          <w:delText>3</w:delText>
        </w:r>
      </w:del>
      <w:ins w:id="1532" w:author="Author">
        <w:r w:rsidR="00641B51">
          <w:t>FINVAS14</w:t>
        </w:r>
      </w:ins>
      <w:r>
        <w:t>.0</w:t>
      </w:r>
      <w:bookmarkEnd w:id="1530"/>
    </w:p>
    <w:p w14:paraId="5213D6CC" w14:textId="59AE6AF3" w:rsidR="00B42ED6" w:rsidRPr="003D7E28" w:rsidRDefault="00B42ED6" w:rsidP="00B42ED6">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37352A">
        <w:t>28</w:t>
      </w:r>
      <w:r w:rsidR="00445404">
        <w:t>-</w:t>
      </w:r>
      <w:r w:rsidR="0037352A">
        <w:t>29</w:t>
      </w:r>
      <w:hyperlink w:anchor="Supp_dat_rec" w:history="1"/>
      <w:r w:rsidRPr="003D7E28">
        <w:t xml:space="preserve">) that identify, among other things, the type of report, and the </w:t>
      </w:r>
      <w:proofErr w:type="gramStart"/>
      <w:r w:rsidRPr="003D7E28">
        <w:t>contact</w:t>
      </w:r>
      <w:proofErr w:type="gramEnd"/>
      <w:r w:rsidRPr="003D7E28">
        <w:t xml:space="preserve"> name and address of the supplier of the </w:t>
      </w:r>
      <w:r>
        <w:t>file</w:t>
      </w:r>
      <w:r w:rsidRPr="003D7E28">
        <w:t>.</w:t>
      </w:r>
    </w:p>
    <w:p w14:paraId="5213D6CD" w14:textId="77777777" w:rsidR="00B42ED6" w:rsidRPr="00C02463" w:rsidRDefault="00B42ED6" w:rsidP="00B42ED6">
      <w:pPr>
        <w:pStyle w:val="Maintext"/>
        <w:rPr>
          <w:sz w:val="16"/>
          <w:szCs w:val="16"/>
        </w:rPr>
      </w:pPr>
    </w:p>
    <w:p w14:paraId="5213D6CE" w14:textId="77777777" w:rsidR="00B42ED6" w:rsidRPr="003D7E28" w:rsidRDefault="00B42ED6" w:rsidP="00B42ED6">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Investment body identity</w:t>
      </w:r>
      <w:r>
        <w:rPr>
          <w:i/>
        </w:rPr>
        <w:t xml:space="preserve"> data</w:t>
      </w:r>
      <w:r w:rsidRPr="00BE0991">
        <w:rPr>
          <w:i/>
        </w:rPr>
        <w:t xml:space="preserve"> record</w:t>
      </w:r>
      <w:r w:rsidRPr="003D7E28">
        <w:t>.</w:t>
      </w:r>
    </w:p>
    <w:p w14:paraId="5213D6CF" w14:textId="77777777" w:rsidR="00B42ED6" w:rsidRPr="00C02463" w:rsidRDefault="00B42ED6" w:rsidP="00B42ED6">
      <w:pPr>
        <w:pStyle w:val="Maintext"/>
        <w:rPr>
          <w:sz w:val="16"/>
          <w:szCs w:val="16"/>
        </w:rPr>
      </w:pPr>
    </w:p>
    <w:p w14:paraId="5213D6D0" w14:textId="01F455B2" w:rsidR="00B42ED6" w:rsidRDefault="00B42ED6" w:rsidP="00B42ED6">
      <w:pPr>
        <w:pStyle w:val="Maintext"/>
      </w:pPr>
      <w:r>
        <w:t xml:space="preserve">The </w:t>
      </w:r>
      <w:r w:rsidRPr="00BE0991">
        <w:rPr>
          <w:i/>
        </w:rPr>
        <w:t>Investment body identity</w:t>
      </w:r>
      <w:r>
        <w:rPr>
          <w:i/>
        </w:rPr>
        <w:t xml:space="preserve"> data</w:t>
      </w:r>
      <w:r w:rsidRPr="00BE0991">
        <w:rPr>
          <w:i/>
        </w:rPr>
        <w:t xml:space="preserve"> record</w:t>
      </w:r>
      <w:r>
        <w:t xml:space="preserve"> (page </w:t>
      </w:r>
      <w:del w:id="1533" w:author="Author">
        <w:r w:rsidR="00445404" w:rsidDel="002C3694">
          <w:delText>29</w:delText>
        </w:r>
      </w:del>
      <w:ins w:id="1534" w:author="Author">
        <w:r w:rsidR="002C3694">
          <w:t>3</w:t>
        </w:r>
        <w:del w:id="1535" w:author="Author">
          <w:r w:rsidR="002C3694" w:rsidDel="00D77FC8">
            <w:delText>4</w:delText>
          </w:r>
        </w:del>
        <w:r w:rsidR="00D77FC8">
          <w:t>1</w:t>
        </w:r>
      </w:ins>
      <w:hyperlink w:anchor="INV_BODY_DAT_REC" w:history="1"/>
      <w:r>
        <w:t>) must be the fourth record in the file and provides the year of the report, the identity, address and contact details of the investment body and the format of the report.</w:t>
      </w:r>
    </w:p>
    <w:p w14:paraId="5213D6D1" w14:textId="77777777" w:rsidR="00B42ED6" w:rsidRPr="00C02463" w:rsidRDefault="00B42ED6" w:rsidP="00B42ED6">
      <w:pPr>
        <w:pStyle w:val="Maintext"/>
        <w:rPr>
          <w:sz w:val="16"/>
          <w:szCs w:val="16"/>
        </w:rPr>
      </w:pPr>
    </w:p>
    <w:p w14:paraId="5213D6D2" w14:textId="1F7CC965" w:rsidR="00B42ED6" w:rsidRDefault="00B42ED6" w:rsidP="00B42ED6">
      <w:pPr>
        <w:pStyle w:val="Maintext"/>
      </w:pPr>
      <w:r>
        <w:t xml:space="preserve">The </w:t>
      </w:r>
      <w:r w:rsidRPr="00BE0991">
        <w:rPr>
          <w:i/>
        </w:rPr>
        <w:t xml:space="preserve">Software </w:t>
      </w:r>
      <w:r>
        <w:rPr>
          <w:i/>
        </w:rPr>
        <w:t xml:space="preserve">data </w:t>
      </w:r>
      <w:r w:rsidRPr="00BE0991">
        <w:rPr>
          <w:i/>
        </w:rPr>
        <w:t>record</w:t>
      </w:r>
      <w:r>
        <w:t xml:space="preserve"> (page </w:t>
      </w:r>
      <w:del w:id="1536" w:author="Author">
        <w:r w:rsidR="0037352A" w:rsidDel="002C3694">
          <w:delText>30</w:delText>
        </w:r>
      </w:del>
      <w:ins w:id="1537" w:author="Author">
        <w:r w:rsidR="002C3694">
          <w:t>3</w:t>
        </w:r>
        <w:del w:id="1538" w:author="Author">
          <w:r w:rsidR="002C3694" w:rsidDel="00D77FC8">
            <w:delText>4</w:delText>
          </w:r>
        </w:del>
        <w:r w:rsidR="00D77FC8">
          <w:t>1</w:t>
        </w:r>
      </w:ins>
      <w:hyperlink w:anchor="SFWR_DAT_REC" w:history="1"/>
      <w:r>
        <w:t>) provides information about the software application used to produce the report.</w:t>
      </w:r>
    </w:p>
    <w:p w14:paraId="5213D6D3" w14:textId="77777777" w:rsidR="00B42ED6" w:rsidRPr="00C02463" w:rsidRDefault="00B42ED6" w:rsidP="00B42ED6">
      <w:pPr>
        <w:pStyle w:val="Maintext"/>
        <w:rPr>
          <w:sz w:val="16"/>
          <w:szCs w:val="16"/>
        </w:rPr>
      </w:pPr>
    </w:p>
    <w:p w14:paraId="5213D6D4" w14:textId="6B64CA2C" w:rsidR="00B42ED6" w:rsidRDefault="00B42ED6" w:rsidP="00B42ED6">
      <w:pPr>
        <w:pStyle w:val="Maintext"/>
      </w:pPr>
      <w:r>
        <w:t xml:space="preserve">The </w:t>
      </w:r>
      <w:r>
        <w:rPr>
          <w:i/>
        </w:rPr>
        <w:t>S</w:t>
      </w:r>
      <w:r w:rsidRPr="00730CE0">
        <w:rPr>
          <w:i/>
        </w:rPr>
        <w:t>ecurity level data record</w:t>
      </w:r>
      <w:r>
        <w:rPr>
          <w:i/>
        </w:rPr>
        <w:t>(s)</w:t>
      </w:r>
      <w:r>
        <w:t xml:space="preserve"> (page </w:t>
      </w:r>
      <w:del w:id="1539" w:author="Author">
        <w:r w:rsidR="00445404" w:rsidDel="002C3694">
          <w:delText>30</w:delText>
        </w:r>
      </w:del>
      <w:ins w:id="1540" w:author="Author">
        <w:r w:rsidR="002C3694">
          <w:t>3</w:t>
        </w:r>
        <w:del w:id="1541" w:author="Author">
          <w:r w:rsidR="002C3694" w:rsidDel="00D77FC8">
            <w:delText>5</w:delText>
          </w:r>
        </w:del>
        <w:r w:rsidR="00D77FC8">
          <w:t>2</w:t>
        </w:r>
      </w:ins>
      <w:r>
        <w:t xml:space="preserve">) provides information about corporate actions. </w:t>
      </w:r>
      <w:r w:rsidRPr="00154259">
        <w:t>This data record is only required when the security level details have changed since last notified to the ATO.</w:t>
      </w:r>
    </w:p>
    <w:p w14:paraId="5213D6D5" w14:textId="77777777" w:rsidR="00B42ED6" w:rsidRPr="00C02463" w:rsidRDefault="00B42ED6" w:rsidP="00B42ED6">
      <w:pPr>
        <w:pStyle w:val="Maintext"/>
        <w:rPr>
          <w:sz w:val="16"/>
          <w:szCs w:val="16"/>
        </w:rPr>
      </w:pPr>
    </w:p>
    <w:p w14:paraId="5213D6D6" w14:textId="1DC952B4" w:rsidR="00B42ED6" w:rsidRDefault="00B42ED6" w:rsidP="00B42ED6">
      <w:pPr>
        <w:pStyle w:val="Maintext"/>
      </w:pPr>
      <w:r>
        <w:t xml:space="preserve">The </w:t>
      </w:r>
      <w:r w:rsidRPr="00730CE0">
        <w:rPr>
          <w:i/>
        </w:rPr>
        <w:t xml:space="preserve">Sale of </w:t>
      </w:r>
      <w:r>
        <w:rPr>
          <w:i/>
        </w:rPr>
        <w:t>Securities</w:t>
      </w:r>
      <w:r w:rsidRPr="00730CE0">
        <w:rPr>
          <w:i/>
        </w:rPr>
        <w:t xml:space="preserve"> data record</w:t>
      </w:r>
      <w:r>
        <w:rPr>
          <w:i/>
        </w:rPr>
        <w:t>(s)</w:t>
      </w:r>
      <w:r>
        <w:t xml:space="preserve"> (page </w:t>
      </w:r>
      <w:del w:id="1542" w:author="Author">
        <w:r w:rsidR="0037352A" w:rsidDel="002C3694">
          <w:delText>37</w:delText>
        </w:r>
        <w:r w:rsidR="00445404" w:rsidDel="002C3694">
          <w:delText>-</w:delText>
        </w:r>
        <w:r w:rsidR="0037352A" w:rsidDel="002C3694">
          <w:delText>38</w:delText>
        </w:r>
      </w:del>
      <w:ins w:id="1543" w:author="Author">
        <w:del w:id="1544" w:author="Author">
          <w:r w:rsidR="002C3694" w:rsidDel="00D77FC8">
            <w:delText>41</w:delText>
          </w:r>
        </w:del>
        <w:r w:rsidR="00D77FC8">
          <w:t>38</w:t>
        </w:r>
        <w:r w:rsidR="002C3694">
          <w:t>-</w:t>
        </w:r>
        <w:del w:id="1545" w:author="Author">
          <w:r w:rsidR="002C3694" w:rsidDel="00D77FC8">
            <w:delText>42</w:delText>
          </w:r>
        </w:del>
        <w:r w:rsidR="00D77FC8">
          <w:t>39</w:t>
        </w:r>
      </w:ins>
      <w:r>
        <w:t xml:space="preserve">) provides information </w:t>
      </w:r>
      <w:r w:rsidRPr="00EE7394">
        <w:t xml:space="preserve">about the actual transactions that have taken place in relation to the account. This record must be repeated for each </w:t>
      </w:r>
      <w:r>
        <w:t>transaction</w:t>
      </w:r>
      <w:r w:rsidRPr="00EE7394">
        <w:t xml:space="preserve"> being reported.</w:t>
      </w:r>
    </w:p>
    <w:p w14:paraId="5213D6D7" w14:textId="77777777" w:rsidR="00B42ED6" w:rsidRPr="00C02463" w:rsidRDefault="00B42ED6" w:rsidP="00B42ED6">
      <w:pPr>
        <w:pStyle w:val="Maintext"/>
        <w:rPr>
          <w:sz w:val="16"/>
          <w:szCs w:val="16"/>
        </w:rPr>
      </w:pPr>
    </w:p>
    <w:p w14:paraId="5213D6D8" w14:textId="53B43245" w:rsidR="00B42ED6" w:rsidRDefault="00B42ED6" w:rsidP="00B42ED6">
      <w:pPr>
        <w:pStyle w:val="Maintext"/>
      </w:pPr>
      <w:r>
        <w:t xml:space="preserve">The </w:t>
      </w:r>
      <w:r w:rsidRPr="00BE0991">
        <w:rPr>
          <w:i/>
        </w:rPr>
        <w:t>Investor data record(s)</w:t>
      </w:r>
      <w:r>
        <w:t xml:space="preserve"> (pages </w:t>
      </w:r>
      <w:del w:id="1546" w:author="Author">
        <w:r w:rsidR="0037352A" w:rsidDel="002C3694">
          <w:delText>38</w:delText>
        </w:r>
        <w:r w:rsidR="00445404" w:rsidDel="002C3694">
          <w:delText>-</w:delText>
        </w:r>
        <w:r w:rsidR="0037352A" w:rsidDel="002C3694">
          <w:delText>39</w:delText>
        </w:r>
      </w:del>
      <w:ins w:id="1547" w:author="Author">
        <w:del w:id="1548" w:author="Author">
          <w:r w:rsidR="002C3694" w:rsidDel="00D77FC8">
            <w:delText>42</w:delText>
          </w:r>
        </w:del>
        <w:r w:rsidR="00D77FC8">
          <w:t>39</w:t>
        </w:r>
        <w:r w:rsidR="002C3694">
          <w:t>-4</w:t>
        </w:r>
        <w:del w:id="1549" w:author="Author">
          <w:r w:rsidR="002C3694" w:rsidDel="00D77FC8">
            <w:delText>3</w:delText>
          </w:r>
        </w:del>
        <w:r w:rsidR="00D77FC8">
          <w:t>0</w:t>
        </w:r>
      </w:ins>
      <w:hyperlink w:anchor="INVESTOR_DAT_REC" w:history="1"/>
      <w:r>
        <w:t>) provide information about the investor(s) belonging to the accounts.</w:t>
      </w:r>
    </w:p>
    <w:p w14:paraId="5213D6D9" w14:textId="77777777" w:rsidR="00B42ED6" w:rsidRPr="00C02463" w:rsidRDefault="00B42ED6" w:rsidP="00B42ED6">
      <w:pPr>
        <w:pStyle w:val="Maintext"/>
        <w:rPr>
          <w:sz w:val="16"/>
          <w:szCs w:val="16"/>
        </w:rPr>
      </w:pPr>
    </w:p>
    <w:p w14:paraId="5213D6DA" w14:textId="1EBEA913" w:rsidR="00B42ED6" w:rsidRDefault="00B42ED6" w:rsidP="00B42ED6">
      <w:pPr>
        <w:pStyle w:val="Maintext"/>
      </w:pPr>
      <w:r>
        <w:t xml:space="preserve">The </w:t>
      </w:r>
      <w:r w:rsidRPr="00BE0991">
        <w:rPr>
          <w:i/>
        </w:rPr>
        <w:t xml:space="preserve">File total </w:t>
      </w:r>
      <w:r>
        <w:rPr>
          <w:i/>
        </w:rPr>
        <w:t xml:space="preserve">data </w:t>
      </w:r>
      <w:r w:rsidRPr="00BE0991">
        <w:rPr>
          <w:i/>
        </w:rPr>
        <w:t>record</w:t>
      </w:r>
      <w:r>
        <w:t xml:space="preserve"> (page </w:t>
      </w:r>
      <w:del w:id="1550" w:author="Author">
        <w:r w:rsidR="0037352A" w:rsidDel="002C3694">
          <w:delText>39</w:delText>
        </w:r>
      </w:del>
      <w:ins w:id="1551" w:author="Author">
        <w:r w:rsidR="002C3694">
          <w:t>4</w:t>
        </w:r>
        <w:del w:id="1552" w:author="Author">
          <w:r w:rsidR="002C3694" w:rsidDel="00D77FC8">
            <w:delText>3</w:delText>
          </w:r>
        </w:del>
        <w:r w:rsidR="00D77FC8">
          <w:t>0</w:t>
        </w:r>
      </w:ins>
      <w:hyperlink w:anchor="FILE_TOTAL" w:history="1"/>
      <w:r>
        <w:t xml:space="preserve">) must be the last record on the file (dataset) and must follow the last </w:t>
      </w:r>
      <w:r w:rsidRPr="00C508EF">
        <w:rPr>
          <w:i/>
        </w:rPr>
        <w:t>Investor data record</w:t>
      </w:r>
      <w:r>
        <w:t xml:space="preserve"> for the last </w:t>
      </w:r>
      <w:r w:rsidRPr="00534885">
        <w:rPr>
          <w:i/>
        </w:rPr>
        <w:t>Sale of securities data record</w:t>
      </w:r>
      <w:r>
        <w:t xml:space="preserve"> in the last investment body report in the file. It contains the total number of records in the data file.</w:t>
      </w:r>
    </w:p>
    <w:p w14:paraId="5213D6DB" w14:textId="77777777" w:rsidR="00B42ED6" w:rsidRPr="00C02463" w:rsidRDefault="00B42ED6" w:rsidP="00B42ED6">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42ED6" w:rsidRPr="003D7E28" w14:paraId="5213D6DD" w14:textId="77777777" w:rsidTr="00D9746E">
        <w:trPr>
          <w:cantSplit/>
        </w:trPr>
        <w:tc>
          <w:tcPr>
            <w:tcW w:w="9468" w:type="dxa"/>
            <w:shd w:val="clear" w:color="auto" w:fill="auto"/>
          </w:tcPr>
          <w:p w14:paraId="5213D6DC" w14:textId="77777777" w:rsidR="00B42ED6" w:rsidRPr="003D7E28" w:rsidRDefault="00B42ED6" w:rsidP="00D9746E">
            <w:pPr>
              <w:pStyle w:val="Maintext"/>
            </w:pPr>
            <w:r>
              <w:rPr>
                <w:noProof/>
                <w:sz w:val="28"/>
              </w:rPr>
              <w:drawing>
                <wp:inline distT="0" distB="0" distL="0" distR="0" wp14:anchorId="5213F49F" wp14:editId="5213F4A0">
                  <wp:extent cx="171450" cy="171450"/>
                  <wp:effectExtent l="0" t="0" r="0" b="0"/>
                  <wp:docPr id="80" name="Picture 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DE" w14:textId="77777777" w:rsidR="00AA2D1C" w:rsidRPr="003D7E28" w:rsidRDefault="00AA2D1C" w:rsidP="00AA2D1C">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AA2D1C" w:rsidRPr="003D7E28" w14:paraId="5213D6E0" w14:textId="77777777" w:rsidTr="00D83A8A">
        <w:trPr>
          <w:cantSplit/>
        </w:trPr>
        <w:tc>
          <w:tcPr>
            <w:tcW w:w="10989" w:type="dxa"/>
            <w:shd w:val="clear" w:color="auto" w:fill="auto"/>
          </w:tcPr>
          <w:p w14:paraId="5213D6DF" w14:textId="77777777" w:rsidR="00AA2D1C" w:rsidRPr="003D7E28" w:rsidRDefault="00AA2D1C" w:rsidP="00AA2D1C">
            <w:pPr>
              <w:pStyle w:val="Maintext"/>
            </w:pPr>
            <w:r>
              <w:rPr>
                <w:noProof/>
              </w:rPr>
              <w:drawing>
                <wp:inline distT="0" distB="0" distL="0" distR="0" wp14:anchorId="5213F4A1" wp14:editId="5213F4A2">
                  <wp:extent cx="171450" cy="171450"/>
                  <wp:effectExtent l="0" t="0" r="0" b="0"/>
                  <wp:docPr id="18" name="Picture 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Report each transaction in the Sales of Securities data record followed by the transaction’s investor\s in the Investor data record.</w:t>
            </w:r>
          </w:p>
        </w:tc>
      </w:tr>
    </w:tbl>
    <w:p w14:paraId="5213D6E1" w14:textId="77777777" w:rsidR="00AA2D1C" w:rsidRDefault="00AA2D1C" w:rsidP="00AA2D1C">
      <w:pPr>
        <w:pStyle w:val="Maintext"/>
      </w:pPr>
    </w:p>
    <w:p w14:paraId="5213D6E2" w14:textId="711BEC2F" w:rsidR="00B42ED6" w:rsidRDefault="00B42ED6" w:rsidP="00B42ED6">
      <w:pPr>
        <w:pStyle w:val="Head2"/>
      </w:pPr>
      <w:r>
        <w:br w:type="page"/>
      </w:r>
      <w:bookmarkStart w:id="1553" w:name="_Toc207699630"/>
      <w:r>
        <w:t>Sort order of a</w:t>
      </w:r>
      <w:r w:rsidR="00992E6E" w:rsidRPr="00992E6E">
        <w:t xml:space="preserve"> S</w:t>
      </w:r>
      <w:r w:rsidR="00992E6E">
        <w:t>hare and Units transaction</w:t>
      </w:r>
      <w:r w:rsidR="00992E6E" w:rsidRPr="00992E6E">
        <w:t xml:space="preserve"> </w:t>
      </w:r>
      <w:r w:rsidR="00992E6E">
        <w:t>file version</w:t>
      </w:r>
      <w:r w:rsidR="00BB61BE">
        <w:t xml:space="preserve"> </w:t>
      </w:r>
      <w:del w:id="1554" w:author="Author">
        <w:r w:rsidR="00BB61BE" w:rsidDel="00641B51">
          <w:delText>FINVAS1</w:delText>
        </w:r>
        <w:r w:rsidR="008B38D0" w:rsidDel="00641B51">
          <w:delText>3</w:delText>
        </w:r>
      </w:del>
      <w:ins w:id="1555" w:author="Author">
        <w:r w:rsidR="00641B51">
          <w:t>FINVAS14</w:t>
        </w:r>
      </w:ins>
      <w:r w:rsidR="00BB61BE">
        <w:t>.0</w:t>
      </w:r>
      <w:bookmarkEnd w:id="1553"/>
    </w:p>
    <w:p w14:paraId="5213D6E3" w14:textId="77777777" w:rsidR="00B42ED6" w:rsidRPr="003D7E28" w:rsidRDefault="00B42ED6" w:rsidP="00B42ED6">
      <w:pPr>
        <w:pStyle w:val="Maintext"/>
      </w:pPr>
      <w:r w:rsidRPr="003D7E28">
        <w:t xml:space="preserve">The sort order of the report for </w:t>
      </w:r>
      <w:r w:rsidR="006351C8">
        <w:t xml:space="preserve">the </w:t>
      </w:r>
      <w:r w:rsidRPr="003D7E28">
        <w:t>data file must be as follows:</w:t>
      </w:r>
    </w:p>
    <w:p w14:paraId="5213D6E4" w14:textId="77777777" w:rsidR="00B42ED6" w:rsidRPr="003D7E28" w:rsidRDefault="00B42ED6" w:rsidP="00B42ED6">
      <w:pPr>
        <w:pStyle w:val="Bullet1"/>
        <w:numPr>
          <w:ilvl w:val="0"/>
          <w:numId w:val="2"/>
        </w:numPr>
      </w:pPr>
      <w:r w:rsidRPr="003D7E28">
        <w:t xml:space="preserve">the three </w:t>
      </w:r>
      <w:r w:rsidRPr="003D7E28">
        <w:rPr>
          <w:i/>
        </w:rPr>
        <w:t>Supplier data records</w:t>
      </w:r>
    </w:p>
    <w:p w14:paraId="5213D6E5" w14:textId="77777777" w:rsidR="00B42ED6" w:rsidRPr="003D7E28" w:rsidRDefault="00B42ED6" w:rsidP="00B42ED6">
      <w:pPr>
        <w:pStyle w:val="Bullet1"/>
        <w:numPr>
          <w:ilvl w:val="0"/>
          <w:numId w:val="2"/>
        </w:numPr>
      </w:pPr>
      <w:r w:rsidRPr="003D7E28">
        <w:t xml:space="preserve">then the </w:t>
      </w:r>
      <w:r w:rsidRPr="00BE0991">
        <w:rPr>
          <w:i/>
        </w:rPr>
        <w:t xml:space="preserve">Investment body identity </w:t>
      </w:r>
      <w:r>
        <w:rPr>
          <w:i/>
        </w:rPr>
        <w:t xml:space="preserve">data </w:t>
      </w:r>
      <w:r w:rsidRPr="00BE0991">
        <w:rPr>
          <w:i/>
        </w:rPr>
        <w:t>record</w:t>
      </w:r>
      <w:r>
        <w:t xml:space="preserve"> </w:t>
      </w:r>
      <w:r w:rsidRPr="003D7E28">
        <w:t xml:space="preserve">for the first </w:t>
      </w:r>
      <w:r>
        <w:t>investment body</w:t>
      </w:r>
      <w:r w:rsidRPr="003D7E28">
        <w:t xml:space="preserve"> being reported</w:t>
      </w:r>
    </w:p>
    <w:p w14:paraId="5213D6E6" w14:textId="77777777" w:rsidR="00B42ED6" w:rsidRPr="00B26957" w:rsidRDefault="00B42ED6" w:rsidP="00B42ED6">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p>
    <w:p w14:paraId="5213D6E7" w14:textId="77777777" w:rsidR="00B42ED6" w:rsidRDefault="00B42ED6" w:rsidP="00B42ED6">
      <w:pPr>
        <w:pStyle w:val="Bullet1"/>
        <w:numPr>
          <w:ilvl w:val="0"/>
          <w:numId w:val="2"/>
        </w:numPr>
      </w:pPr>
      <w:r w:rsidRPr="00B26957">
        <w:t>then the</w:t>
      </w:r>
      <w:r>
        <w:rPr>
          <w:i/>
        </w:rPr>
        <w:t xml:space="preserve"> Security level data record</w:t>
      </w:r>
      <w:r w:rsidR="00DE1653">
        <w:rPr>
          <w:i/>
        </w:rPr>
        <w:t>(s)</w:t>
      </w:r>
      <w:r>
        <w:rPr>
          <w:i/>
        </w:rPr>
        <w:t xml:space="preserve"> </w:t>
      </w:r>
      <w:r w:rsidRPr="009F02A5">
        <w:t>(if any)</w:t>
      </w:r>
    </w:p>
    <w:p w14:paraId="5213D6E8" w14:textId="77777777" w:rsidR="00B42ED6" w:rsidRDefault="00B42ED6" w:rsidP="00B42ED6">
      <w:pPr>
        <w:pStyle w:val="Bullet1"/>
        <w:numPr>
          <w:ilvl w:val="0"/>
          <w:numId w:val="2"/>
        </w:numPr>
      </w:pPr>
      <w:r>
        <w:t xml:space="preserve">then the </w:t>
      </w:r>
      <w:r w:rsidRPr="00B26957">
        <w:rPr>
          <w:i/>
        </w:rPr>
        <w:t xml:space="preserve">Sale of </w:t>
      </w:r>
      <w:r>
        <w:rPr>
          <w:i/>
        </w:rPr>
        <w:t>securities</w:t>
      </w:r>
      <w:r w:rsidRPr="00B26957">
        <w:rPr>
          <w:i/>
        </w:rPr>
        <w:t xml:space="preserve"> data record</w:t>
      </w:r>
      <w:r w:rsidR="00DE1653">
        <w:rPr>
          <w:i/>
        </w:rPr>
        <w:t>(s)</w:t>
      </w:r>
      <w:r>
        <w:rPr>
          <w:i/>
        </w:rPr>
        <w:t xml:space="preserve"> </w:t>
      </w:r>
      <w:r w:rsidRPr="009F02A5">
        <w:t>(if any)</w:t>
      </w:r>
    </w:p>
    <w:p w14:paraId="5213D6E9" w14:textId="77777777" w:rsidR="00B42ED6" w:rsidRDefault="00B42ED6" w:rsidP="00B42ED6">
      <w:pPr>
        <w:pStyle w:val="Bullet1"/>
        <w:numPr>
          <w:ilvl w:val="0"/>
          <w:numId w:val="2"/>
        </w:numPr>
      </w:pPr>
      <w:r>
        <w:t xml:space="preserve">then the </w:t>
      </w:r>
      <w:r w:rsidRPr="00BE0991">
        <w:rPr>
          <w:i/>
        </w:rPr>
        <w:t>Investor data record(s)</w:t>
      </w:r>
      <w:r>
        <w:t xml:space="preserve"> belonging to that account </w:t>
      </w:r>
    </w:p>
    <w:p w14:paraId="5213D6EA" w14:textId="77777777" w:rsidR="00B42ED6" w:rsidRDefault="00B42ED6" w:rsidP="00B42ED6">
      <w:pPr>
        <w:pStyle w:val="Maintext"/>
      </w:pPr>
    </w:p>
    <w:p w14:paraId="5213D6EB" w14:textId="77777777" w:rsidR="00B42ED6" w:rsidRDefault="00B42ED6" w:rsidP="00B42ED6">
      <w:pPr>
        <w:pStyle w:val="Maintext"/>
      </w:pPr>
      <w:r>
        <w:t>Other</w:t>
      </w:r>
      <w:r>
        <w:rPr>
          <w:i/>
        </w:rPr>
        <w:t xml:space="preserve"> Sale of securities data records,</w:t>
      </w:r>
      <w:r>
        <w:t xml:space="preserve"> and </w:t>
      </w:r>
      <w:r w:rsidRPr="00BE0991">
        <w:rPr>
          <w:i/>
        </w:rPr>
        <w:t>Investor data records</w:t>
      </w:r>
      <w:r>
        <w:t xml:space="preserve"> in the same investment body report must follow in the same way.</w:t>
      </w:r>
    </w:p>
    <w:p w14:paraId="5213D6EC" w14:textId="77777777" w:rsidR="00B42ED6" w:rsidRDefault="00B42ED6" w:rsidP="00B42ED6">
      <w:pPr>
        <w:pStyle w:val="Maintext"/>
      </w:pPr>
    </w:p>
    <w:p w14:paraId="5213D6ED" w14:textId="77777777" w:rsidR="00B42ED6" w:rsidRDefault="00B42ED6" w:rsidP="00B42ED6">
      <w:pPr>
        <w:pStyle w:val="Maintext"/>
      </w:pPr>
      <w:r>
        <w:t xml:space="preserve">If only one investment body report is to be included in the file, the </w:t>
      </w:r>
      <w:r w:rsidRPr="00BE0991">
        <w:rPr>
          <w:i/>
        </w:rPr>
        <w:t xml:space="preserve">File total </w:t>
      </w:r>
      <w:r>
        <w:rPr>
          <w:i/>
        </w:rPr>
        <w:t xml:space="preserve">data </w:t>
      </w:r>
      <w:r w:rsidRPr="00BE0991">
        <w:rPr>
          <w:i/>
        </w:rPr>
        <w:t>record</w:t>
      </w:r>
      <w:r>
        <w:t xml:space="preserve"> must follow the last </w:t>
      </w:r>
      <w:r w:rsidRPr="00BE0991">
        <w:rPr>
          <w:i/>
        </w:rPr>
        <w:t>Investor data record</w:t>
      </w:r>
      <w:r>
        <w:t xml:space="preserve"> for the last </w:t>
      </w:r>
      <w:r>
        <w:rPr>
          <w:i/>
        </w:rPr>
        <w:t xml:space="preserve">Sale of securities data record </w:t>
      </w:r>
      <w:r>
        <w:t>in the report.</w:t>
      </w:r>
    </w:p>
    <w:p w14:paraId="5213D6EE" w14:textId="77777777" w:rsidR="00B42ED6" w:rsidRDefault="00B42ED6" w:rsidP="00B42ED6">
      <w:pPr>
        <w:pStyle w:val="Maintext"/>
      </w:pPr>
    </w:p>
    <w:p w14:paraId="5213D6EF" w14:textId="77777777" w:rsidR="00B42ED6" w:rsidRDefault="00B42ED6" w:rsidP="00B42ED6">
      <w:pPr>
        <w:pStyle w:val="Maintext"/>
      </w:pPr>
      <w:r>
        <w:t xml:space="preserve">If more than one investment body report is to be included in the file, another set of records that includes </w:t>
      </w:r>
      <w:r w:rsidRPr="00BE0991">
        <w:rPr>
          <w:i/>
        </w:rPr>
        <w:t xml:space="preserve">Investment body identity </w:t>
      </w:r>
      <w:r>
        <w:rPr>
          <w:i/>
        </w:rPr>
        <w:t xml:space="preserve">data </w:t>
      </w:r>
      <w:r w:rsidRPr="00BE0991">
        <w:rPr>
          <w:i/>
        </w:rPr>
        <w:t>record</w:t>
      </w:r>
      <w:r>
        <w:t xml:space="preserve">, </w:t>
      </w:r>
      <w:r w:rsidRPr="00BE0991">
        <w:rPr>
          <w:i/>
        </w:rPr>
        <w:t>Software</w:t>
      </w:r>
      <w:r>
        <w:rPr>
          <w:i/>
        </w:rPr>
        <w:t xml:space="preserve"> data</w:t>
      </w:r>
      <w:r w:rsidRPr="00BE0991">
        <w:rPr>
          <w:i/>
        </w:rPr>
        <w:t xml:space="preserve"> record</w:t>
      </w:r>
      <w:r>
        <w:t xml:space="preserve">, </w:t>
      </w:r>
      <w:r w:rsidRPr="00C309BE">
        <w:rPr>
          <w:i/>
        </w:rPr>
        <w:t>Security level data record(s)</w:t>
      </w:r>
      <w:r>
        <w:t xml:space="preserve"> or </w:t>
      </w:r>
      <w:r w:rsidRPr="00B26827">
        <w:rPr>
          <w:i/>
        </w:rPr>
        <w:t>Sale of securities data record(s)</w:t>
      </w:r>
      <w:r>
        <w:t xml:space="preserve"> and </w:t>
      </w:r>
      <w:r w:rsidRPr="00BE0991">
        <w:rPr>
          <w:i/>
        </w:rPr>
        <w:t>Investor data record(s)</w:t>
      </w:r>
      <w:r>
        <w:t xml:space="preserve"> should be included in the file for each additional investment body report to be included.</w:t>
      </w:r>
    </w:p>
    <w:p w14:paraId="5213D6F0" w14:textId="77777777" w:rsidR="00B42ED6" w:rsidRPr="003D7E28" w:rsidRDefault="00B42ED6" w:rsidP="00B42ED6">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42ED6" w:rsidRPr="003D7E28" w14:paraId="5213D6F2" w14:textId="77777777" w:rsidTr="00D9746E">
        <w:trPr>
          <w:cantSplit/>
        </w:trPr>
        <w:tc>
          <w:tcPr>
            <w:tcW w:w="10989" w:type="dxa"/>
            <w:shd w:val="clear" w:color="auto" w:fill="auto"/>
          </w:tcPr>
          <w:p w14:paraId="5213D6F1" w14:textId="77777777" w:rsidR="00B42ED6" w:rsidRPr="003D7E28" w:rsidRDefault="00B42ED6" w:rsidP="00D9746E">
            <w:pPr>
              <w:pStyle w:val="Maintext"/>
            </w:pPr>
            <w:r>
              <w:rPr>
                <w:noProof/>
              </w:rPr>
              <w:drawing>
                <wp:inline distT="0" distB="0" distL="0" distR="0" wp14:anchorId="5213F4A3" wp14:editId="5213F4A4">
                  <wp:extent cx="171450" cy="171450"/>
                  <wp:effectExtent l="0" t="0" r="0" b="0"/>
                  <wp:docPr id="85" name="Picture 8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5213D6F3" w14:textId="77777777" w:rsidR="00B42ED6" w:rsidRDefault="00B42ED6" w:rsidP="00B42ED6">
      <w:pPr>
        <w:pStyle w:val="Maintext"/>
      </w:pPr>
    </w:p>
    <w:p w14:paraId="5213D6F4" w14:textId="221780DC" w:rsidR="00132EF4" w:rsidRDefault="00B42ED6" w:rsidP="00132EF4">
      <w:pPr>
        <w:pStyle w:val="Head2"/>
      </w:pPr>
      <w:bookmarkStart w:id="1556" w:name="_Toc207699631"/>
      <w:r w:rsidRPr="00F95D4F">
        <w:t xml:space="preserve">Logical structure of </w:t>
      </w:r>
      <w:r w:rsidR="00992E6E">
        <w:t>a</w:t>
      </w:r>
      <w:r w:rsidR="00992E6E" w:rsidRPr="00992E6E">
        <w:t xml:space="preserve"> S</w:t>
      </w:r>
      <w:r w:rsidR="00992E6E">
        <w:t>hare and Units transaction</w:t>
      </w:r>
      <w:r w:rsidR="00992E6E" w:rsidRPr="00992E6E">
        <w:t xml:space="preserve"> </w:t>
      </w:r>
      <w:r w:rsidR="00992E6E">
        <w:t>file version</w:t>
      </w:r>
      <w:r w:rsidR="00992E6E" w:rsidRPr="00992E6E">
        <w:t xml:space="preserve"> </w:t>
      </w:r>
      <w:del w:id="1557" w:author="Author">
        <w:r w:rsidR="00BB61BE" w:rsidDel="00641B51">
          <w:delText>FINVAS1</w:delText>
        </w:r>
        <w:r w:rsidR="008B38D0" w:rsidDel="00641B51">
          <w:delText>3</w:delText>
        </w:r>
      </w:del>
      <w:ins w:id="1558" w:author="Author">
        <w:r w:rsidR="00641B51">
          <w:t>FINVAS14</w:t>
        </w:r>
      </w:ins>
      <w:r w:rsidR="00BB61BE">
        <w:t>.0</w:t>
      </w:r>
      <w:bookmarkEnd w:id="1556"/>
    </w:p>
    <w:p w14:paraId="5213D6F5" w14:textId="1F2BDA38" w:rsidR="00052F61" w:rsidRPr="00891201" w:rsidRDefault="00165886" w:rsidP="007C0381">
      <w:pPr>
        <w:pStyle w:val="Maintext"/>
      </w:pPr>
      <w:r>
        <w:object w:dxaOrig="8010" w:dyaOrig="9930" w14:anchorId="5213F4A5">
          <v:shape id="_x0000_i1029" type="#_x0000_t75" style="width:400.1pt;height:496pt" o:ole="">
            <v:imagedata r:id="rId51" o:title=""/>
          </v:shape>
          <o:OLEObject Type="Embed" ProgID="Visio.Drawing.11" ShapeID="_x0000_i1029" DrawAspect="Content" ObjectID="_1823862427" r:id="rId52"/>
        </w:object>
      </w:r>
    </w:p>
    <w:p w14:paraId="5213D6F6" w14:textId="77777777" w:rsidR="00470D2A" w:rsidRDefault="00795D43" w:rsidP="00470D2A">
      <w:pPr>
        <w:pStyle w:val="Head1"/>
      </w:pPr>
      <w:bookmarkStart w:id="1559" w:name="_Toc256583108"/>
      <w:bookmarkStart w:id="1560" w:name="_Toc280178855"/>
      <w:bookmarkStart w:id="1561" w:name="_Toc329346795"/>
      <w:bookmarkStart w:id="1562" w:name="_Toc351096795"/>
      <w:bookmarkStart w:id="1563" w:name="_Toc402165635"/>
      <w:bookmarkStart w:id="1564" w:name="_Toc417974880"/>
      <w:bookmarkStart w:id="1565" w:name="_Toc207699632"/>
      <w:r>
        <w:t>8</w:t>
      </w:r>
      <w:r w:rsidR="00470D2A">
        <w:t xml:space="preserve"> </w:t>
      </w:r>
      <w:r w:rsidR="00470D2A" w:rsidRPr="00E05AD1">
        <w:t>Record specifications</w:t>
      </w:r>
      <w:bookmarkEnd w:id="1559"/>
      <w:bookmarkEnd w:id="1560"/>
      <w:bookmarkEnd w:id="1561"/>
      <w:bookmarkEnd w:id="1562"/>
      <w:bookmarkEnd w:id="1563"/>
      <w:bookmarkEnd w:id="1564"/>
      <w:bookmarkEnd w:id="1565"/>
    </w:p>
    <w:p w14:paraId="5213D6F7" w14:textId="77777777" w:rsidR="00470D2A" w:rsidRDefault="00470D2A" w:rsidP="00470D2A">
      <w:pPr>
        <w:pStyle w:val="Head2"/>
      </w:pPr>
      <w:bookmarkStart w:id="1566" w:name="_Toc353190658"/>
      <w:bookmarkStart w:id="1567" w:name="_Toc402165636"/>
      <w:bookmarkStart w:id="1568" w:name="_Toc417974881"/>
      <w:bookmarkStart w:id="1569" w:name="_Toc207699633"/>
      <w:bookmarkStart w:id="1570" w:name="_Toc256583109"/>
      <w:bookmarkStart w:id="1571" w:name="_Toc280178856"/>
      <w:bookmarkStart w:id="1572" w:name="_Toc329346796"/>
      <w:bookmarkStart w:id="1573" w:name="_Toc351096796"/>
      <w:r w:rsidRPr="00F113BF">
        <w:t>File Name</w:t>
      </w:r>
      <w:bookmarkEnd w:id="1566"/>
      <w:bookmarkEnd w:id="1567"/>
      <w:bookmarkEnd w:id="1568"/>
      <w:bookmarkEnd w:id="1569"/>
      <w:r>
        <w:t xml:space="preserve"> </w:t>
      </w:r>
    </w:p>
    <w:p w14:paraId="5213D6F8" w14:textId="77777777" w:rsidR="00470D2A" w:rsidRDefault="00470D2A" w:rsidP="00470D2A">
      <w:pPr>
        <w:pStyle w:val="Maintext"/>
      </w:pPr>
      <w:r>
        <w:t>To assist with the easy identification of AIIR files, it is recommended that</w:t>
      </w:r>
      <w:r w:rsidR="008012EF">
        <w:t xml:space="preserve"> it be given a meaningful name</w:t>
      </w:r>
      <w:r w:rsidR="0017441E">
        <w:t>,</w:t>
      </w:r>
      <w:r w:rsidR="008012EF">
        <w:t xml:space="preserve"> must only contain characters from the range A-Z, 0-9, space, apostrophe, hyphen and full stop</w:t>
      </w:r>
      <w:r w:rsidR="0017441E">
        <w:t>.</w:t>
      </w:r>
    </w:p>
    <w:p w14:paraId="5213D6F9" w14:textId="77777777" w:rsidR="00470D2A" w:rsidRDefault="00470D2A" w:rsidP="00470D2A">
      <w:pPr>
        <w:pStyle w:val="Head2"/>
      </w:pPr>
      <w:bookmarkStart w:id="1574" w:name="_Toc256583110"/>
      <w:bookmarkStart w:id="1575" w:name="_Toc280178857"/>
      <w:bookmarkStart w:id="1576" w:name="_Toc329346797"/>
      <w:bookmarkStart w:id="1577" w:name="_Toc351096797"/>
      <w:bookmarkStart w:id="1578" w:name="_Toc402165637"/>
      <w:bookmarkStart w:id="1579" w:name="_Toc417974882"/>
      <w:bookmarkStart w:id="1580" w:name="_Toc207699634"/>
      <w:bookmarkEnd w:id="1570"/>
      <w:bookmarkEnd w:id="1571"/>
      <w:bookmarkEnd w:id="1572"/>
      <w:bookmarkEnd w:id="1573"/>
      <w:r>
        <w:t>Physical records</w:t>
      </w:r>
      <w:bookmarkEnd w:id="1574"/>
      <w:bookmarkEnd w:id="1575"/>
      <w:bookmarkEnd w:id="1576"/>
      <w:bookmarkEnd w:id="1577"/>
      <w:bookmarkEnd w:id="1578"/>
      <w:bookmarkEnd w:id="1579"/>
      <w:bookmarkEnd w:id="1580"/>
    </w:p>
    <w:p w14:paraId="5213D6FA" w14:textId="77777777" w:rsidR="00470D2A" w:rsidRPr="003D7E28" w:rsidRDefault="00470D2A" w:rsidP="00470D2A">
      <w:pPr>
        <w:pStyle w:val="Head3"/>
      </w:pPr>
      <w:bookmarkStart w:id="1581" w:name="_Toc208819563"/>
      <w:bookmarkStart w:id="1582" w:name="_Toc256583111"/>
      <w:bookmarkStart w:id="1583" w:name="_Toc280178858"/>
      <w:bookmarkStart w:id="1584" w:name="_Toc329346798"/>
      <w:bookmarkStart w:id="1585" w:name="_Toc351096798"/>
      <w:bookmarkStart w:id="1586" w:name="_Toc402165638"/>
      <w:bookmarkStart w:id="1587" w:name="_Toc417974883"/>
      <w:bookmarkStart w:id="1588" w:name="_Toc207699635"/>
      <w:r w:rsidRPr="003D7E28">
        <w:t>CR, LF and EOF markers</w:t>
      </w:r>
      <w:bookmarkEnd w:id="1581"/>
      <w:bookmarkEnd w:id="1582"/>
      <w:bookmarkEnd w:id="1583"/>
      <w:bookmarkEnd w:id="1584"/>
      <w:bookmarkEnd w:id="1585"/>
      <w:bookmarkEnd w:id="1586"/>
      <w:bookmarkEnd w:id="1587"/>
      <w:bookmarkEnd w:id="1588"/>
    </w:p>
    <w:p w14:paraId="5213D6FB" w14:textId="77777777" w:rsidR="00470D2A" w:rsidRDefault="00470D2A" w:rsidP="00470D2A">
      <w:pPr>
        <w:pStyle w:val="Maintext"/>
      </w:pPr>
      <w:r>
        <w:t>The ATO prefers data to be supplied without carriage-return (CR), linefeed (LF) or end-of-file (EOF) markers. However, if these characters cannot be removed, the following rules apply:</w:t>
      </w:r>
    </w:p>
    <w:p w14:paraId="5213D6FC" w14:textId="77777777" w:rsidR="00470D2A" w:rsidRDefault="00470D2A" w:rsidP="00470D2A">
      <w:pPr>
        <w:pStyle w:val="Maintext"/>
      </w:pPr>
    </w:p>
    <w:p w14:paraId="5213D6FD" w14:textId="77777777" w:rsidR="00470D2A" w:rsidRPr="00B1644F" w:rsidRDefault="00470D2A" w:rsidP="00470D2A">
      <w:pPr>
        <w:pStyle w:val="Maintext"/>
      </w:pPr>
      <w:r w:rsidRPr="003E707F">
        <w:rPr>
          <w:b/>
        </w:rPr>
        <w:t>EOF</w:t>
      </w:r>
      <w:r w:rsidRPr="00B1644F">
        <w:t xml:space="preserve"> (if supplied)</w:t>
      </w:r>
    </w:p>
    <w:p w14:paraId="5213D6FE" w14:textId="77777777" w:rsidR="00470D2A" w:rsidRDefault="00470D2A" w:rsidP="007C2BFD">
      <w:pPr>
        <w:pStyle w:val="Bullet1"/>
        <w:numPr>
          <w:ilvl w:val="0"/>
          <w:numId w:val="2"/>
        </w:numPr>
      </w:pPr>
      <w:r>
        <w:t>one and only one EOF character is to be supplied and must be the last character of the file, or</w:t>
      </w:r>
    </w:p>
    <w:p w14:paraId="5213D6FF" w14:textId="77777777" w:rsidR="00470D2A" w:rsidRDefault="00470D2A" w:rsidP="007C2BFD">
      <w:pPr>
        <w:pStyle w:val="Bullet1"/>
        <w:numPr>
          <w:ilvl w:val="0"/>
          <w:numId w:val="2"/>
        </w:numPr>
      </w:pPr>
      <w:r>
        <w:t>if CR/LF characters are used, one EOF character may also be supplied as the last character of the file. In this case, the last three characters of the file will be CR/LF/EOF (in that order).</w:t>
      </w:r>
    </w:p>
    <w:p w14:paraId="5213D700" w14:textId="77777777" w:rsidR="00470D2A" w:rsidRDefault="00470D2A" w:rsidP="00470D2A">
      <w:pPr>
        <w:pStyle w:val="Maintext"/>
      </w:pPr>
    </w:p>
    <w:p w14:paraId="5213D701" w14:textId="77777777" w:rsidR="00470D2A" w:rsidRPr="00B1644F" w:rsidRDefault="00470D2A" w:rsidP="00470D2A">
      <w:pPr>
        <w:pStyle w:val="Maintext"/>
      </w:pPr>
      <w:r w:rsidRPr="003E707F">
        <w:rPr>
          <w:b/>
        </w:rPr>
        <w:t>CR/LF</w:t>
      </w:r>
      <w:r w:rsidRPr="00B1644F">
        <w:t xml:space="preserve"> (if supplied)</w:t>
      </w:r>
    </w:p>
    <w:p w14:paraId="5213D702" w14:textId="77777777" w:rsidR="00470D2A" w:rsidRDefault="00470D2A" w:rsidP="007C2BFD">
      <w:pPr>
        <w:pStyle w:val="Bullet1"/>
        <w:numPr>
          <w:ilvl w:val="0"/>
          <w:numId w:val="2"/>
        </w:numPr>
      </w:pPr>
      <w:r>
        <w:t>If CR/LF characters are supplied, they must always occur together as a coupled pair and be on the end of each record, or</w:t>
      </w:r>
    </w:p>
    <w:p w14:paraId="5213D703" w14:textId="77777777" w:rsidR="00470D2A" w:rsidRDefault="00470D2A" w:rsidP="007C2BFD">
      <w:pPr>
        <w:pStyle w:val="Bullet1"/>
        <w:numPr>
          <w:ilvl w:val="0"/>
          <w:numId w:val="2"/>
        </w:numPr>
      </w:pPr>
      <w:r>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w:t>
      </w:r>
      <w:r w:rsidRPr="00D06113">
        <w:rPr>
          <w:rStyle w:val="MaintextCharChar"/>
        </w:rPr>
        <w:t>see 2nd dot point under EOF</w:t>
      </w:r>
      <w:r>
        <w:t>).</w:t>
      </w:r>
    </w:p>
    <w:p w14:paraId="5213D704"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706" w14:textId="77777777" w:rsidTr="007F26CB">
        <w:trPr>
          <w:cantSplit/>
        </w:trPr>
        <w:tc>
          <w:tcPr>
            <w:tcW w:w="10989" w:type="dxa"/>
            <w:shd w:val="clear" w:color="auto" w:fill="auto"/>
          </w:tcPr>
          <w:p w14:paraId="5213D705" w14:textId="77777777" w:rsidR="00470D2A" w:rsidRPr="003D7E28" w:rsidRDefault="00470D2A" w:rsidP="007F26CB">
            <w:pPr>
              <w:pStyle w:val="Maintext"/>
            </w:pPr>
            <w:r>
              <w:rPr>
                <w:noProof/>
              </w:rPr>
              <w:drawing>
                <wp:inline distT="0" distB="0" distL="0" distR="0" wp14:anchorId="5213F4A6" wp14:editId="5213F4A7">
                  <wp:extent cx="171450" cy="171450"/>
                  <wp:effectExtent l="0" t="0" r="0" b="0"/>
                  <wp:docPr id="127" name="Picture 12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CR/LF and EOF characters are not part of the data supplied and, if used, must be additional characters to the record length.</w:t>
            </w:r>
            <w:r w:rsidRPr="003D7E28">
              <w:t xml:space="preserve"> </w:t>
            </w:r>
            <w:r>
              <w:t>All records must be 850 characters in length.</w:t>
            </w:r>
          </w:p>
        </w:tc>
      </w:tr>
    </w:tbl>
    <w:p w14:paraId="5213D707" w14:textId="77777777" w:rsidR="00470D2A" w:rsidRPr="003D7E28" w:rsidRDefault="00470D2A" w:rsidP="00470D2A">
      <w:pPr>
        <w:pStyle w:val="Maintext"/>
      </w:pPr>
    </w:p>
    <w:p w14:paraId="5213D708" w14:textId="77777777" w:rsidR="004041D8" w:rsidRDefault="004041D8">
      <w:r>
        <w:br w:type="page"/>
      </w:r>
    </w:p>
    <w:p w14:paraId="5213D709" w14:textId="77777777" w:rsidR="00470D2A" w:rsidRPr="000F306F" w:rsidRDefault="00470D2A" w:rsidP="00470D2A">
      <w:pPr>
        <w:pStyle w:val="Maintext"/>
      </w:pPr>
      <w:r w:rsidRPr="000F306F">
        <w:t xml:space="preserve">A simple check can be used to ensure that the record length of a fixed length file is correct. The length of the file supplied to the </w:t>
      </w:r>
      <w:r>
        <w:t>ATO</w:t>
      </w:r>
      <w:r w:rsidRPr="000F306F">
        <w:t xml:space="preserve"> must be a multiple of the fixed record length.</w:t>
      </w:r>
    </w:p>
    <w:p w14:paraId="5213D70A" w14:textId="77777777" w:rsidR="00470D2A" w:rsidRDefault="00470D2A" w:rsidP="00470D2A">
      <w:pPr>
        <w:pStyle w:val="Maintext"/>
      </w:pPr>
    </w:p>
    <w:p w14:paraId="5213D70B" w14:textId="77777777" w:rsidR="00470D2A" w:rsidRDefault="00470D2A" w:rsidP="00470D2A">
      <w:pPr>
        <w:pStyle w:val="Maintext"/>
        <w:rPr>
          <w:b/>
        </w:rPr>
      </w:pPr>
      <w:r w:rsidRPr="000F306F">
        <w:rPr>
          <w:b/>
        </w:rPr>
        <w:t xml:space="preserve">Example 1 </w:t>
      </w:r>
      <w:r>
        <w:rPr>
          <w:b/>
        </w:rPr>
        <w:t xml:space="preserve">– </w:t>
      </w:r>
      <w:r w:rsidRPr="000F306F">
        <w:rPr>
          <w:b/>
        </w:rPr>
        <w:t>for files that do not contain CR/LF at the end of each record</w:t>
      </w:r>
    </w:p>
    <w:p w14:paraId="5213D70C" w14:textId="77777777" w:rsidR="00470D2A" w:rsidRPr="000F306F" w:rsidRDefault="00470D2A" w:rsidP="00470D2A">
      <w:pPr>
        <w:pStyle w:val="Maintext"/>
      </w:pPr>
    </w:p>
    <w:p w14:paraId="5213D70D" w14:textId="77777777" w:rsidR="00470D2A" w:rsidRDefault="00A839E0" w:rsidP="007C2BFD">
      <w:pPr>
        <w:pStyle w:val="Bullet1"/>
        <w:numPr>
          <w:ilvl w:val="0"/>
          <w:numId w:val="2"/>
        </w:numPr>
      </w:pPr>
      <w:r>
        <w:t>F</w:t>
      </w:r>
      <w:r w:rsidR="00470D2A">
        <w:t>ile record length is 850 characters</w:t>
      </w:r>
    </w:p>
    <w:p w14:paraId="5213D70E" w14:textId="77777777" w:rsidR="00470D2A" w:rsidRDefault="00470D2A" w:rsidP="007C2BFD">
      <w:pPr>
        <w:pStyle w:val="Bullet1"/>
        <w:numPr>
          <w:ilvl w:val="0"/>
          <w:numId w:val="2"/>
        </w:numPr>
      </w:pPr>
      <w:r>
        <w:t>Length of the file = 85000</w:t>
      </w:r>
    </w:p>
    <w:p w14:paraId="5213D70F" w14:textId="77777777" w:rsidR="00470D2A" w:rsidRDefault="00470D2A" w:rsidP="007C2BFD">
      <w:pPr>
        <w:pStyle w:val="Bullet1"/>
        <w:numPr>
          <w:ilvl w:val="0"/>
          <w:numId w:val="2"/>
        </w:numPr>
      </w:pPr>
      <w:r>
        <w:t>85000 / 850 = 100 and 0 remainder</w:t>
      </w:r>
    </w:p>
    <w:p w14:paraId="5213D710" w14:textId="77777777" w:rsidR="00470D2A" w:rsidRDefault="00470D2A" w:rsidP="007C2BFD">
      <w:pPr>
        <w:pStyle w:val="Bullet1"/>
        <w:numPr>
          <w:ilvl w:val="0"/>
          <w:numId w:val="2"/>
        </w:numPr>
      </w:pPr>
      <w:proofErr w:type="gramStart"/>
      <w:r>
        <w:t>Therefore</w:t>
      </w:r>
      <w:proofErr w:type="gramEnd"/>
      <w:r>
        <w:t xml:space="preserve"> the file is OK</w:t>
      </w:r>
    </w:p>
    <w:p w14:paraId="5213D711" w14:textId="77777777" w:rsidR="00470D2A" w:rsidRPr="007A0C79" w:rsidRDefault="00470D2A" w:rsidP="00470D2A">
      <w:pPr>
        <w:pStyle w:val="Maintext"/>
        <w:rPr>
          <w:sz w:val="16"/>
          <w:szCs w:val="16"/>
        </w:rPr>
      </w:pPr>
    </w:p>
    <w:p w14:paraId="5213D712" w14:textId="77777777" w:rsidR="00470D2A" w:rsidRDefault="00470D2A" w:rsidP="007C2BFD">
      <w:pPr>
        <w:pStyle w:val="Bullet1"/>
        <w:numPr>
          <w:ilvl w:val="0"/>
          <w:numId w:val="2"/>
        </w:numPr>
      </w:pPr>
      <w:r>
        <w:t>If length of the file = 85100</w:t>
      </w:r>
    </w:p>
    <w:p w14:paraId="5213D713" w14:textId="77777777" w:rsidR="00470D2A" w:rsidRDefault="00470D2A" w:rsidP="007C2BFD">
      <w:pPr>
        <w:pStyle w:val="Bullet1"/>
        <w:numPr>
          <w:ilvl w:val="0"/>
          <w:numId w:val="2"/>
        </w:numPr>
      </w:pPr>
      <w:r>
        <w:t>85100 / 850 = 100 and 100 remainder</w:t>
      </w:r>
    </w:p>
    <w:p w14:paraId="5213D714" w14:textId="77777777" w:rsidR="00470D2A" w:rsidRDefault="00470D2A" w:rsidP="007C2BFD">
      <w:pPr>
        <w:pStyle w:val="Bullet1"/>
        <w:numPr>
          <w:ilvl w:val="0"/>
          <w:numId w:val="2"/>
        </w:numPr>
      </w:pPr>
      <w:proofErr w:type="gramStart"/>
      <w:r>
        <w:t>Therefore</w:t>
      </w:r>
      <w:proofErr w:type="gramEnd"/>
      <w:r>
        <w:t xml:space="preserve"> there is an error in the file </w:t>
      </w:r>
    </w:p>
    <w:p w14:paraId="5213D715" w14:textId="77777777" w:rsidR="00470D2A" w:rsidRDefault="00470D2A" w:rsidP="00470D2A">
      <w:pPr>
        <w:rPr>
          <w:b/>
        </w:rPr>
      </w:pPr>
    </w:p>
    <w:p w14:paraId="5213D716" w14:textId="77777777" w:rsidR="00470D2A" w:rsidRDefault="00470D2A" w:rsidP="00470D2A">
      <w:pPr>
        <w:pStyle w:val="Maintext"/>
        <w:rPr>
          <w:b/>
        </w:rPr>
      </w:pPr>
      <w:r w:rsidRPr="0076638B">
        <w:rPr>
          <w:b/>
        </w:rPr>
        <w:t>Example 2 – for files that contain CR/LF at the end of each record</w:t>
      </w:r>
    </w:p>
    <w:p w14:paraId="5213D717" w14:textId="77777777" w:rsidR="00470D2A" w:rsidRPr="0076638B" w:rsidRDefault="00470D2A" w:rsidP="00470D2A">
      <w:pPr>
        <w:pStyle w:val="Maintext"/>
        <w:rPr>
          <w:b/>
        </w:rPr>
      </w:pPr>
    </w:p>
    <w:p w14:paraId="5213D718" w14:textId="77777777" w:rsidR="00470D2A" w:rsidRPr="00877D71" w:rsidRDefault="00470D2A" w:rsidP="00470D2A">
      <w:pPr>
        <w:pStyle w:val="Maintext"/>
      </w:pPr>
      <w:r w:rsidRPr="00877D71">
        <w:t xml:space="preserve">This is only a check of the file </w:t>
      </w:r>
      <w:proofErr w:type="gramStart"/>
      <w:r w:rsidRPr="00877D71">
        <w:t>length</w:t>
      </w:r>
      <w:proofErr w:type="gramEnd"/>
      <w:r w:rsidRPr="00877D71">
        <w:t xml:space="preserve"> and the 852 characters must only be used for division. All record lengths in the data must be 850.</w:t>
      </w:r>
    </w:p>
    <w:p w14:paraId="5213D719" w14:textId="77777777" w:rsidR="00470D2A" w:rsidRDefault="00470D2A" w:rsidP="007C2BFD">
      <w:pPr>
        <w:pStyle w:val="Bullet1"/>
        <w:numPr>
          <w:ilvl w:val="0"/>
          <w:numId w:val="2"/>
        </w:numPr>
      </w:pPr>
      <w:r>
        <w:t>file record length is 852 characters (record 850 + CR/LF 2)</w:t>
      </w:r>
    </w:p>
    <w:p w14:paraId="5213D71A" w14:textId="77777777" w:rsidR="00470D2A" w:rsidRDefault="00470D2A" w:rsidP="007C2BFD">
      <w:pPr>
        <w:pStyle w:val="Bullet1"/>
        <w:numPr>
          <w:ilvl w:val="0"/>
          <w:numId w:val="2"/>
        </w:numPr>
      </w:pPr>
      <w:r>
        <w:t>Length of the file = 85200</w:t>
      </w:r>
    </w:p>
    <w:p w14:paraId="5213D71B" w14:textId="77777777" w:rsidR="00470D2A" w:rsidRDefault="00470D2A" w:rsidP="007C2BFD">
      <w:pPr>
        <w:pStyle w:val="Bullet1"/>
        <w:numPr>
          <w:ilvl w:val="0"/>
          <w:numId w:val="2"/>
        </w:numPr>
      </w:pPr>
      <w:r>
        <w:t>85200 / 852 = 100 and 0 remainder</w:t>
      </w:r>
    </w:p>
    <w:p w14:paraId="5213D71C" w14:textId="77777777" w:rsidR="00470D2A" w:rsidRDefault="00470D2A" w:rsidP="007C2BFD">
      <w:pPr>
        <w:pStyle w:val="Bullet1"/>
        <w:numPr>
          <w:ilvl w:val="0"/>
          <w:numId w:val="2"/>
        </w:numPr>
      </w:pPr>
      <w:proofErr w:type="gramStart"/>
      <w:r>
        <w:t>Therefore</w:t>
      </w:r>
      <w:proofErr w:type="gramEnd"/>
      <w:r>
        <w:t xml:space="preserve"> the file is OK</w:t>
      </w:r>
    </w:p>
    <w:p w14:paraId="5213D71D" w14:textId="77777777" w:rsidR="00470D2A" w:rsidRDefault="00470D2A" w:rsidP="00470D2A">
      <w:pPr>
        <w:pStyle w:val="Bullet1"/>
        <w:numPr>
          <w:ilvl w:val="0"/>
          <w:numId w:val="0"/>
        </w:numPr>
        <w:ind w:left="360"/>
      </w:pPr>
    </w:p>
    <w:p w14:paraId="5213D71E" w14:textId="77777777" w:rsidR="00470D2A" w:rsidRDefault="00470D2A" w:rsidP="007C2BFD">
      <w:pPr>
        <w:pStyle w:val="Bullet1"/>
        <w:numPr>
          <w:ilvl w:val="0"/>
          <w:numId w:val="2"/>
        </w:numPr>
      </w:pPr>
      <w:r>
        <w:t>If length of the file = 85300</w:t>
      </w:r>
    </w:p>
    <w:p w14:paraId="5213D71F" w14:textId="77777777" w:rsidR="00470D2A" w:rsidRDefault="00470D2A" w:rsidP="007C2BFD">
      <w:pPr>
        <w:pStyle w:val="Bullet1"/>
        <w:numPr>
          <w:ilvl w:val="0"/>
          <w:numId w:val="2"/>
        </w:numPr>
      </w:pPr>
      <w:r>
        <w:t>85300 / 852 = 100 and 100 remainder</w:t>
      </w:r>
    </w:p>
    <w:p w14:paraId="5213D720" w14:textId="77777777" w:rsidR="00470D2A" w:rsidRDefault="00470D2A" w:rsidP="007C2BFD">
      <w:pPr>
        <w:pStyle w:val="Bullet1"/>
        <w:numPr>
          <w:ilvl w:val="0"/>
          <w:numId w:val="2"/>
        </w:numPr>
      </w:pPr>
      <w:proofErr w:type="gramStart"/>
      <w:r>
        <w:t>Therefore</w:t>
      </w:r>
      <w:proofErr w:type="gramEnd"/>
      <w:r>
        <w:t xml:space="preserve"> there is an error in the file </w:t>
      </w:r>
    </w:p>
    <w:p w14:paraId="5213D721" w14:textId="77777777" w:rsidR="00470D2A" w:rsidRDefault="00470D2A" w:rsidP="00470D2A">
      <w:pPr>
        <w:pStyle w:val="Maintext"/>
      </w:pPr>
    </w:p>
    <w:p w14:paraId="5213D722" w14:textId="77777777" w:rsidR="00470D2A" w:rsidRPr="003D7E28"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A8" wp14:editId="5213F4A9">
            <wp:extent cx="180975" cy="180975"/>
            <wp:effectExtent l="0" t="0" r="9525"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If an error in the division occurs, the file must be corrected before it is sent to the ATO.</w:t>
      </w:r>
    </w:p>
    <w:p w14:paraId="5213D723" w14:textId="77777777" w:rsidR="00470D2A" w:rsidRDefault="00470D2A" w:rsidP="00470D2A">
      <w:pPr>
        <w:pStyle w:val="Maintext"/>
      </w:pPr>
    </w:p>
    <w:p w14:paraId="5213D724" w14:textId="77777777" w:rsidR="00470D2A" w:rsidRDefault="00470D2A" w:rsidP="00470D2A">
      <w:pPr>
        <w:pStyle w:val="Maintext"/>
      </w:pPr>
      <w:r>
        <w:t>Examples of errors that may occur:</w:t>
      </w:r>
    </w:p>
    <w:p w14:paraId="5213D725" w14:textId="77777777" w:rsidR="00470D2A" w:rsidRDefault="00470D2A" w:rsidP="007C2BFD">
      <w:pPr>
        <w:pStyle w:val="Bullet1"/>
        <w:numPr>
          <w:ilvl w:val="0"/>
          <w:numId w:val="2"/>
        </w:numPr>
      </w:pPr>
      <w:r>
        <w:t>One or more of the records is longer or shorter than the fixed length of 850 characters.</w:t>
      </w:r>
    </w:p>
    <w:p w14:paraId="5213D726" w14:textId="77777777" w:rsidR="00470D2A" w:rsidRDefault="00470D2A" w:rsidP="007C2BFD">
      <w:pPr>
        <w:pStyle w:val="Bullet1"/>
        <w:numPr>
          <w:ilvl w:val="0"/>
          <w:numId w:val="2"/>
        </w:numPr>
      </w:pPr>
      <w:r>
        <w:t>There are characters at the end of the file that need to be removed. For example:</w:t>
      </w:r>
    </w:p>
    <w:p w14:paraId="5213D727" w14:textId="77777777" w:rsidR="00470D2A" w:rsidRDefault="00470D2A" w:rsidP="007C2BFD">
      <w:pPr>
        <w:pStyle w:val="Bullet2"/>
        <w:numPr>
          <w:ilvl w:val="1"/>
          <w:numId w:val="2"/>
        </w:numPr>
        <w:tabs>
          <w:tab w:val="clear" w:pos="720"/>
          <w:tab w:val="num" w:pos="1020"/>
        </w:tabs>
        <w:ind w:left="1020"/>
      </w:pPr>
      <w:r>
        <w:t>an EOF marker,</w:t>
      </w:r>
    </w:p>
    <w:p w14:paraId="5213D728" w14:textId="77777777" w:rsidR="00470D2A" w:rsidRDefault="00470D2A" w:rsidP="007C2BFD">
      <w:pPr>
        <w:pStyle w:val="Bullet2"/>
        <w:numPr>
          <w:ilvl w:val="1"/>
          <w:numId w:val="2"/>
        </w:numPr>
        <w:tabs>
          <w:tab w:val="clear" w:pos="720"/>
          <w:tab w:val="num" w:pos="1020"/>
        </w:tabs>
        <w:ind w:left="1020"/>
      </w:pPr>
      <w:r>
        <w:t>an additional CR/LF (if providing CR/LF there should only be one CR/LF at the end of the file) (see above), or</w:t>
      </w:r>
    </w:p>
    <w:p w14:paraId="5213D729" w14:textId="77777777" w:rsidR="00470D2A" w:rsidRDefault="00470D2A" w:rsidP="007C2BFD">
      <w:pPr>
        <w:pStyle w:val="Bullet2"/>
        <w:numPr>
          <w:ilvl w:val="1"/>
          <w:numId w:val="2"/>
        </w:numPr>
        <w:tabs>
          <w:tab w:val="clear" w:pos="720"/>
          <w:tab w:val="num" w:pos="1020"/>
        </w:tabs>
        <w:ind w:left="1020"/>
      </w:pPr>
      <w:r>
        <w:t>binary zeros.</w:t>
      </w:r>
    </w:p>
    <w:p w14:paraId="5213D72A" w14:textId="77777777" w:rsidR="00470D2A" w:rsidRDefault="00470D2A" w:rsidP="00470D2A">
      <w:pPr>
        <w:pStyle w:val="Maintext"/>
      </w:pPr>
    </w:p>
    <w:p w14:paraId="5213D72B" w14:textId="77777777" w:rsidR="00470D2A" w:rsidRDefault="00470D2A" w:rsidP="00470D2A">
      <w:pPr>
        <w:pStyle w:val="Head2"/>
      </w:pPr>
      <w:r>
        <w:br w:type="page"/>
      </w:r>
      <w:bookmarkStart w:id="1589" w:name="_Toc256583112"/>
      <w:bookmarkStart w:id="1590" w:name="_Toc280178859"/>
      <w:bookmarkStart w:id="1591" w:name="_Toc329346799"/>
      <w:bookmarkStart w:id="1592" w:name="_Toc351096799"/>
      <w:bookmarkStart w:id="1593" w:name="_Toc402165639"/>
      <w:bookmarkStart w:id="1594" w:name="_Toc417974884"/>
      <w:bookmarkStart w:id="1595" w:name="_Toc207699636"/>
      <w:r>
        <w:t>Description of terms used in data record specifications</w:t>
      </w:r>
      <w:bookmarkEnd w:id="1589"/>
      <w:bookmarkEnd w:id="1590"/>
      <w:bookmarkEnd w:id="1591"/>
      <w:bookmarkEnd w:id="1592"/>
      <w:bookmarkEnd w:id="1593"/>
      <w:bookmarkEnd w:id="1594"/>
      <w:bookmarkEnd w:id="1595"/>
    </w:p>
    <w:p w14:paraId="5213D72C" w14:textId="77777777" w:rsidR="00470D2A" w:rsidRPr="003D7E28" w:rsidRDefault="00470D2A" w:rsidP="00470D2A">
      <w:pPr>
        <w:pStyle w:val="Maintext"/>
      </w:pPr>
      <w:r w:rsidRPr="003D7E28">
        <w:t>The following tables show data records and their elements. The tables contain the following columns:</w:t>
      </w:r>
    </w:p>
    <w:p w14:paraId="5213D72D" w14:textId="77777777" w:rsidR="00470D2A" w:rsidRPr="003D7E28" w:rsidRDefault="00470D2A" w:rsidP="00470D2A">
      <w:pPr>
        <w:pStyle w:val="Maintext"/>
      </w:pPr>
    </w:p>
    <w:p w14:paraId="5213D72E" w14:textId="77777777" w:rsidR="00470D2A" w:rsidRPr="003D7E28" w:rsidRDefault="00470D2A" w:rsidP="00470D2A">
      <w:pPr>
        <w:pStyle w:val="Maintext"/>
      </w:pPr>
      <w:r w:rsidRPr="003D7E28">
        <w:rPr>
          <w:i/>
        </w:rPr>
        <w:t>Character position</w:t>
      </w:r>
      <w:r w:rsidRPr="003D7E28">
        <w:t xml:space="preserve"> – the start and end position of the field in the record.</w:t>
      </w:r>
    </w:p>
    <w:p w14:paraId="5213D72F" w14:textId="77777777" w:rsidR="00470D2A" w:rsidRPr="003D7E28" w:rsidRDefault="00470D2A" w:rsidP="00470D2A">
      <w:pPr>
        <w:pStyle w:val="Maintext"/>
      </w:pPr>
    </w:p>
    <w:p w14:paraId="5213D730" w14:textId="77777777" w:rsidR="00470D2A" w:rsidRPr="003D7E28" w:rsidRDefault="00470D2A" w:rsidP="00470D2A">
      <w:pPr>
        <w:pStyle w:val="Maintext"/>
      </w:pPr>
      <w:r w:rsidRPr="003D7E28">
        <w:rPr>
          <w:i/>
        </w:rPr>
        <w:t>Field length</w:t>
      </w:r>
      <w:r w:rsidRPr="003D7E28">
        <w:t xml:space="preserve"> – the length of the data item in bytes.</w:t>
      </w:r>
    </w:p>
    <w:p w14:paraId="5213D731" w14:textId="77777777" w:rsidR="00470D2A" w:rsidRPr="003D7E28" w:rsidRDefault="00470D2A" w:rsidP="00470D2A">
      <w:pPr>
        <w:pStyle w:val="Maintext"/>
      </w:pPr>
    </w:p>
    <w:p w14:paraId="5213D732" w14:textId="77777777" w:rsidR="00470D2A" w:rsidRPr="003D7E28" w:rsidRDefault="00470D2A" w:rsidP="00470D2A">
      <w:pPr>
        <w:pStyle w:val="Maintext"/>
      </w:pPr>
      <w:r w:rsidRPr="003D7E28">
        <w:rPr>
          <w:i/>
        </w:rPr>
        <w:t>Field format</w:t>
      </w:r>
      <w:r w:rsidRPr="003D7E28">
        <w:rPr>
          <w:b/>
        </w:rPr>
        <w:t xml:space="preserve"> </w:t>
      </w:r>
      <w:r w:rsidRPr="003D7E28">
        <w:t>–</w:t>
      </w:r>
      <w:r w:rsidRPr="003D7E28">
        <w:rPr>
          <w:b/>
        </w:rPr>
        <w:t xml:space="preserve"> </w:t>
      </w:r>
      <w:r w:rsidRPr="003D7E28">
        <w:t>the format type of the field:</w:t>
      </w:r>
    </w:p>
    <w:p w14:paraId="5213D733" w14:textId="77777777" w:rsidR="00470D2A" w:rsidRPr="003D7E28" w:rsidRDefault="00470D2A" w:rsidP="00470D2A">
      <w:pPr>
        <w:pStyle w:val="Maintext"/>
      </w:pPr>
    </w:p>
    <w:p w14:paraId="5213D734" w14:textId="77777777" w:rsidR="00F36819" w:rsidRDefault="00470D2A" w:rsidP="00F36819">
      <w:pPr>
        <w:pStyle w:val="Maintext"/>
        <w:ind w:left="720" w:hanging="720"/>
      </w:pPr>
      <w:r w:rsidRPr="003D7E28">
        <w:rPr>
          <w:b/>
        </w:rPr>
        <w:t>A</w:t>
      </w:r>
      <w:r w:rsidRPr="003D7E28">
        <w:rPr>
          <w:b/>
        </w:rPr>
        <w:tab/>
      </w:r>
      <w:r w:rsidR="00F36819">
        <w:t xml:space="preserve">is alphabetic (A-Z) – both upper and lower case are acceptable in all non-specific fields – one byte per character. Alphabetic fields must be left </w:t>
      </w:r>
      <w:proofErr w:type="gramStart"/>
      <w:r w:rsidR="00F36819">
        <w:t>justified</w:t>
      </w:r>
      <w:proofErr w:type="gramEnd"/>
      <w:r w:rsidR="00F36819">
        <w:t xml:space="preserve"> and characters not used must be blank filled.</w:t>
      </w:r>
    </w:p>
    <w:p w14:paraId="5213D735" w14:textId="77777777" w:rsidR="00F36819" w:rsidRPr="003D7E28" w:rsidRDefault="00F36819" w:rsidP="00F36819">
      <w:pPr>
        <w:pStyle w:val="Maintext"/>
        <w:ind w:left="720" w:hanging="720"/>
      </w:pPr>
    </w:p>
    <w:p w14:paraId="5213D736" w14:textId="77777777" w:rsidR="00F36819" w:rsidRDefault="00F36819" w:rsidP="00F36819">
      <w:pPr>
        <w:pStyle w:val="Maintext"/>
        <w:ind w:left="720"/>
      </w:pPr>
      <w:r w:rsidRPr="003D7E28">
        <w:t xml:space="preserve">For example, SMITH in a </w:t>
      </w:r>
      <w:proofErr w:type="gramStart"/>
      <w:r w:rsidRPr="003D7E28">
        <w:t>ten character</w:t>
      </w:r>
      <w:proofErr w:type="gramEnd"/>
      <w:r w:rsidRPr="003D7E28">
        <w:t xml:space="preserve"> field would be reported as </w:t>
      </w:r>
      <w:proofErr w:type="spellStart"/>
      <w:r w:rsidRPr="003D7E28">
        <w:t>SMITH</w:t>
      </w:r>
      <w:r w:rsidRPr="003D7E28">
        <w:rPr>
          <w:strike/>
        </w:rPr>
        <w:t>bbbbb</w:t>
      </w:r>
      <w:proofErr w:type="spellEnd"/>
      <w:r w:rsidRPr="003D7E28">
        <w:t xml:space="preserve"> </w:t>
      </w:r>
    </w:p>
    <w:p w14:paraId="5213D737" w14:textId="77777777" w:rsidR="00F36819" w:rsidRDefault="00F36819" w:rsidP="00F36819">
      <w:pPr>
        <w:pStyle w:val="Maintext"/>
        <w:ind w:left="720"/>
      </w:pPr>
    </w:p>
    <w:p w14:paraId="5213D738" w14:textId="77777777" w:rsidR="00F36819" w:rsidRPr="003D7E28" w:rsidRDefault="00F36819" w:rsidP="00F36819">
      <w:pPr>
        <w:pStyle w:val="Maintext"/>
        <w:ind w:left="720"/>
        <w:rPr>
          <w:sz w:val="20"/>
        </w:rPr>
      </w:pPr>
      <w:r>
        <w:t>T</w:t>
      </w:r>
      <w:r w:rsidRPr="003D7E28">
        <w:t xml:space="preserve">he character </w:t>
      </w:r>
      <w:r w:rsidRPr="003D7E28">
        <w:rPr>
          <w:strike/>
        </w:rPr>
        <w:t>b</w:t>
      </w:r>
      <w:r w:rsidRPr="003D7E28">
        <w:t xml:space="preserve"> is used to indicate blanks.</w:t>
      </w:r>
    </w:p>
    <w:p w14:paraId="5213D739" w14:textId="77777777" w:rsidR="00470D2A" w:rsidRPr="003D7E28" w:rsidRDefault="00470D2A" w:rsidP="00F36819">
      <w:pPr>
        <w:pStyle w:val="Maintext"/>
        <w:ind w:left="720" w:hanging="720"/>
      </w:pPr>
      <w:r>
        <w:tab/>
      </w:r>
    </w:p>
    <w:p w14:paraId="5213D73A" w14:textId="77777777" w:rsidR="00F36819" w:rsidRDefault="00470D2A" w:rsidP="00F36819">
      <w:pPr>
        <w:pStyle w:val="Maintext"/>
        <w:ind w:left="720" w:hanging="720"/>
      </w:pPr>
      <w:proofErr w:type="gramStart"/>
      <w:r w:rsidRPr="003D7E28">
        <w:rPr>
          <w:b/>
        </w:rPr>
        <w:t>AN</w:t>
      </w:r>
      <w:proofErr w:type="gramEnd"/>
      <w:r w:rsidRPr="003D7E28">
        <w:tab/>
      </w:r>
      <w:r w:rsidR="00F36819">
        <w:t xml:space="preserve">is alphanumeric – both upper and lower case alphabetic characters are acceptable in non-specific fields only, for example, name and address fields – one byte per character. Alphanumeric fields must be left </w:t>
      </w:r>
      <w:proofErr w:type="gramStart"/>
      <w:r w:rsidR="00F36819">
        <w:t>justified</w:t>
      </w:r>
      <w:proofErr w:type="gramEnd"/>
      <w:r w:rsidR="00F36819">
        <w:t xml:space="preserve"> and characters not used must be blank filled.</w:t>
      </w:r>
    </w:p>
    <w:p w14:paraId="5213D73B" w14:textId="77777777" w:rsidR="00F36819" w:rsidRDefault="00F36819" w:rsidP="00F36819">
      <w:pPr>
        <w:pStyle w:val="Maintext"/>
        <w:ind w:left="720" w:hanging="720"/>
      </w:pPr>
      <w:r w:rsidRPr="003D7E28">
        <w:br/>
        <w:t>For example</w:t>
      </w:r>
      <w:r>
        <w:t>,</w:t>
      </w:r>
      <w:r w:rsidRPr="003D7E28">
        <w:t xml:space="preserve"> 10 FIRST STREET in a </w:t>
      </w:r>
      <w:proofErr w:type="gramStart"/>
      <w:r w:rsidRPr="003D7E28">
        <w:t>20 character</w:t>
      </w:r>
      <w:proofErr w:type="gramEnd"/>
      <w:r w:rsidRPr="003D7E28">
        <w:t xml:space="preserve">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w:t>
      </w:r>
    </w:p>
    <w:p w14:paraId="5213D73C" w14:textId="77777777" w:rsidR="00F36819" w:rsidRPr="003D7E28" w:rsidRDefault="00F36819" w:rsidP="00F36819">
      <w:pPr>
        <w:pStyle w:val="Maintext"/>
        <w:ind w:left="720"/>
      </w:pPr>
      <w:r>
        <w:t>T</w:t>
      </w:r>
      <w:r w:rsidRPr="003D7E28">
        <w:t xml:space="preserve">he character </w:t>
      </w:r>
      <w:r w:rsidRPr="003D7E28">
        <w:rPr>
          <w:strike/>
        </w:rPr>
        <w:t>b</w:t>
      </w:r>
      <w:r w:rsidRPr="003D7E28">
        <w:t xml:space="preserve"> is used above to indicate blanks.</w:t>
      </w:r>
    </w:p>
    <w:p w14:paraId="5213D73D" w14:textId="77777777" w:rsidR="00F36819" w:rsidRDefault="00F36819" w:rsidP="00F36819">
      <w:pPr>
        <w:pStyle w:val="Maintext"/>
        <w:ind w:left="720" w:hanging="720"/>
      </w:pPr>
    </w:p>
    <w:p w14:paraId="5213D73E" w14:textId="77777777" w:rsidR="00F36819" w:rsidRDefault="00F36819" w:rsidP="00F36819">
      <w:pPr>
        <w:pStyle w:val="Maintext"/>
        <w:ind w:left="720"/>
      </w:pPr>
      <w:r>
        <w:t>In addition, unless stated elsewhere in this specification, all other standard keyboard characters are accepted in alphanumeric fields.</w:t>
      </w:r>
    </w:p>
    <w:p w14:paraId="5213D73F" w14:textId="77777777" w:rsidR="00470D2A" w:rsidRPr="003D7E28" w:rsidRDefault="00470D2A" w:rsidP="00F36819">
      <w:pPr>
        <w:pStyle w:val="Maintext"/>
      </w:pPr>
    </w:p>
    <w:p w14:paraId="5213D740" w14:textId="77777777" w:rsidR="00470D2A" w:rsidRDefault="00470D2A" w:rsidP="00470D2A">
      <w:pPr>
        <w:pStyle w:val="Maintext"/>
      </w:pPr>
      <w:r w:rsidRPr="003D7E28">
        <w:rPr>
          <w:b/>
        </w:rPr>
        <w:t>DT</w:t>
      </w:r>
      <w:r w:rsidRPr="003D7E28">
        <w:t xml:space="preserve"> </w:t>
      </w:r>
      <w:r w:rsidRPr="003D7E28">
        <w:tab/>
        <w:t>is a date in DDMMCCYY format. If the day or month component</w:t>
      </w:r>
      <w:r>
        <w:t xml:space="preserve"> i</w:t>
      </w:r>
      <w:r w:rsidRPr="003D7E28">
        <w:t xml:space="preserve">s less than 10, insert a </w:t>
      </w:r>
      <w:r>
        <w:tab/>
      </w:r>
      <w:r w:rsidRPr="003D7E28">
        <w:t>leading zero.</w:t>
      </w:r>
    </w:p>
    <w:p w14:paraId="5213D741" w14:textId="77777777" w:rsidR="00470D2A" w:rsidRPr="003D7E28" w:rsidRDefault="00470D2A" w:rsidP="00470D2A">
      <w:pPr>
        <w:pStyle w:val="Maintext"/>
      </w:pPr>
    </w:p>
    <w:p w14:paraId="5213D742" w14:textId="77777777" w:rsidR="00470D2A" w:rsidRPr="003D7E28" w:rsidRDefault="00470D2A" w:rsidP="00470D2A">
      <w:pPr>
        <w:pStyle w:val="Maintext"/>
      </w:pPr>
      <w:r>
        <w:tab/>
      </w:r>
      <w:r w:rsidRPr="003D7E28">
        <w:t>For example:</w:t>
      </w:r>
    </w:p>
    <w:p w14:paraId="5213D743" w14:textId="77777777" w:rsidR="00470D2A" w:rsidRPr="003D7E28" w:rsidRDefault="00470D2A" w:rsidP="00470D2A">
      <w:pPr>
        <w:pStyle w:val="Bullet1"/>
        <w:numPr>
          <w:ilvl w:val="0"/>
          <w:numId w:val="0"/>
        </w:numPr>
      </w:pPr>
      <w:r>
        <w:tab/>
      </w:r>
      <w:r w:rsidR="00DC520D">
        <w:t>25</w:t>
      </w:r>
      <w:r w:rsidRPr="003D7E28">
        <w:t xml:space="preserve"> March 20</w:t>
      </w:r>
      <w:r w:rsidR="004729A1">
        <w:t>20</w:t>
      </w:r>
      <w:r w:rsidRPr="003D7E28">
        <w:t xml:space="preserve"> would be reported as 2</w:t>
      </w:r>
      <w:r w:rsidR="00DC520D">
        <w:t>5</w:t>
      </w:r>
      <w:r w:rsidRPr="003D7E28">
        <w:t>0320</w:t>
      </w:r>
      <w:r w:rsidR="004729A1">
        <w:t>20</w:t>
      </w:r>
    </w:p>
    <w:p w14:paraId="5213D744" w14:textId="77777777" w:rsidR="00470D2A" w:rsidRPr="003D7E28" w:rsidRDefault="00470D2A" w:rsidP="00470D2A">
      <w:pPr>
        <w:pStyle w:val="Bullet1"/>
        <w:numPr>
          <w:ilvl w:val="0"/>
          <w:numId w:val="0"/>
        </w:numPr>
      </w:pPr>
      <w:r>
        <w:tab/>
      </w:r>
      <w:r w:rsidRPr="003D7E28">
        <w:t>9 November 20</w:t>
      </w:r>
      <w:r>
        <w:t>1</w:t>
      </w:r>
      <w:r w:rsidR="004729A1">
        <w:t>9</w:t>
      </w:r>
      <w:r w:rsidRPr="003D7E28">
        <w:t xml:space="preserve"> would be reported as 091120</w:t>
      </w:r>
      <w:r>
        <w:t>1</w:t>
      </w:r>
      <w:r w:rsidR="004729A1">
        <w:t>9</w:t>
      </w:r>
      <w:r>
        <w:t>.</w:t>
      </w:r>
    </w:p>
    <w:p w14:paraId="5213D745" w14:textId="77777777" w:rsidR="00470D2A" w:rsidRPr="003D7E28" w:rsidRDefault="00470D2A" w:rsidP="00470D2A">
      <w:pPr>
        <w:pStyle w:val="Maintext"/>
      </w:pPr>
    </w:p>
    <w:p w14:paraId="5213D746" w14:textId="77777777" w:rsidR="00470D2A" w:rsidRPr="003D7E28" w:rsidRDefault="00470D2A" w:rsidP="00470D2A">
      <w:pPr>
        <w:pStyle w:val="Maintext"/>
      </w:pPr>
      <w:r>
        <w:tab/>
      </w:r>
      <w:r w:rsidRPr="003D7E28">
        <w:t xml:space="preserve">If the date is </w:t>
      </w:r>
      <w:proofErr w:type="gramStart"/>
      <w:r w:rsidRPr="003D7E28">
        <w:t>mandatory</w:t>
      </w:r>
      <w:proofErr w:type="gramEnd"/>
      <w:r w:rsidRPr="003D7E28">
        <w:t xml:space="preserve"> it must be a valid date, otherwise see date under the optional </w:t>
      </w:r>
      <w:r>
        <w:tab/>
      </w:r>
      <w:r w:rsidRPr="003D7E28">
        <w:t>field type on the next page.</w:t>
      </w:r>
    </w:p>
    <w:p w14:paraId="5213D747" w14:textId="77777777" w:rsidR="004041D8" w:rsidRDefault="004041D8">
      <w:pPr>
        <w:rPr>
          <w:b/>
        </w:rPr>
      </w:pPr>
      <w:r>
        <w:rPr>
          <w:b/>
        </w:rPr>
        <w:br w:type="page"/>
      </w:r>
    </w:p>
    <w:p w14:paraId="5213D748" w14:textId="77777777" w:rsidR="00470D2A" w:rsidRPr="003D7E28" w:rsidRDefault="00470D2A" w:rsidP="00470D2A">
      <w:pPr>
        <w:pStyle w:val="Maintext"/>
      </w:pPr>
      <w:r w:rsidRPr="003D7E28">
        <w:rPr>
          <w:b/>
        </w:rPr>
        <w:t xml:space="preserve">N </w:t>
      </w:r>
      <w:r w:rsidRPr="003D7E28">
        <w:tab/>
        <w:t xml:space="preserve">is numeric (0-9), one byte per digit. Numeric fields must be right </w:t>
      </w:r>
      <w:proofErr w:type="gramStart"/>
      <w:r w:rsidRPr="003D7E28">
        <w:t>justified</w:t>
      </w:r>
      <w:proofErr w:type="gramEnd"/>
      <w:r w:rsidRPr="003D7E28">
        <w:t xml:space="preserve"> and </w:t>
      </w:r>
      <w:r>
        <w:t xml:space="preserve">the </w:t>
      </w:r>
      <w:r>
        <w:tab/>
        <w:t xml:space="preserve">character positions not used must be </w:t>
      </w:r>
      <w:r w:rsidRPr="003D7E28">
        <w:t>zero filled.</w:t>
      </w:r>
    </w:p>
    <w:p w14:paraId="5213D749" w14:textId="77777777" w:rsidR="00470D2A" w:rsidRPr="003D7E28" w:rsidRDefault="00470D2A" w:rsidP="00470D2A">
      <w:pPr>
        <w:pStyle w:val="Maintext"/>
      </w:pPr>
    </w:p>
    <w:p w14:paraId="5213D74B" w14:textId="0D50C33B" w:rsidR="00470D2A" w:rsidRDefault="00470D2A" w:rsidP="00470D2A">
      <w:pPr>
        <w:pStyle w:val="Maintext"/>
      </w:pPr>
      <w:r>
        <w:tab/>
      </w:r>
      <w:r w:rsidRPr="003D7E28">
        <w:t xml:space="preserve">For example, 123456789 in an </w:t>
      </w:r>
      <w:proofErr w:type="gramStart"/>
      <w:r w:rsidRPr="003D7E28">
        <w:t>11 digit</w:t>
      </w:r>
      <w:proofErr w:type="gramEnd"/>
      <w:r w:rsidRPr="003D7E28">
        <w:t xml:space="preserve"> field would be reported as 00123456789.</w:t>
      </w:r>
    </w:p>
    <w:p w14:paraId="4A42A3E3" w14:textId="3BA804E2" w:rsidR="0005127D" w:rsidRPr="0016643C" w:rsidRDefault="0005127D" w:rsidP="0005127D">
      <w:pPr>
        <w:pStyle w:val="Maintext"/>
      </w:pPr>
    </w:p>
    <w:p w14:paraId="79960E7B" w14:textId="23AD57BC" w:rsidR="0005127D" w:rsidRDefault="0005127D" w:rsidP="00186774">
      <w:pPr>
        <w:pStyle w:val="Bullet1"/>
        <w:numPr>
          <w:ilvl w:val="0"/>
          <w:numId w:val="0"/>
        </w:numPr>
        <w:pBdr>
          <w:top w:val="single" w:sz="12" w:space="1" w:color="FFCC00"/>
          <w:left w:val="single" w:sz="12" w:space="4" w:color="FFCC00"/>
          <w:bottom w:val="single" w:sz="12" w:space="1" w:color="FFCC00"/>
          <w:right w:val="single" w:sz="12" w:space="4" w:color="FFCC00"/>
        </w:pBdr>
        <w:ind w:left="360"/>
        <w:rPr>
          <w:rStyle w:val="MaintextCharChar"/>
        </w:rPr>
      </w:pPr>
      <w:r>
        <w:rPr>
          <w:noProof/>
        </w:rPr>
        <w:drawing>
          <wp:inline distT="0" distB="0" distL="0" distR="0" wp14:anchorId="0CB68EC8" wp14:editId="52903924">
            <wp:extent cx="180975" cy="18097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Pr>
          <w:rStyle w:val="MaintextCharChar"/>
        </w:rPr>
        <w:t xml:space="preserve"> </w:t>
      </w:r>
      <w:r w:rsidRPr="00D76D47">
        <w:rPr>
          <w:rStyle w:val="MaintextCharChar"/>
        </w:rPr>
        <w:t xml:space="preserve">Values </w:t>
      </w:r>
      <w:r>
        <w:rPr>
          <w:rStyle w:val="MaintextCharChar"/>
        </w:rPr>
        <w:t>reported in amount fields must be right justified and zero filled and must not contain alpha characters, dollar signs, commas, plus or minus signs, decimal points or blanks. All amounts must be reported in cents (Australian) unless otherwise specified in the definition.</w:t>
      </w:r>
    </w:p>
    <w:p w14:paraId="5213D74D" w14:textId="77777777" w:rsidR="00445D81" w:rsidRPr="003D7E28" w:rsidRDefault="00445D81" w:rsidP="00470D2A">
      <w:pPr>
        <w:pStyle w:val="Maintext"/>
      </w:pPr>
    </w:p>
    <w:p w14:paraId="5213D74E" w14:textId="77777777" w:rsidR="00470D2A" w:rsidRPr="003D7E28" w:rsidRDefault="00470D2A" w:rsidP="00470D2A">
      <w:pPr>
        <w:pStyle w:val="Maintext"/>
      </w:pPr>
      <w:r>
        <w:tab/>
      </w:r>
      <w:r w:rsidRPr="003D7E28">
        <w:t>For example, in a</w:t>
      </w:r>
      <w:r>
        <w:t xml:space="preserve"> </w:t>
      </w:r>
      <w:proofErr w:type="gramStart"/>
      <w:r>
        <w:t>12</w:t>
      </w:r>
      <w:r w:rsidRPr="003D7E28">
        <w:t xml:space="preserve"> character</w:t>
      </w:r>
      <w:proofErr w:type="gramEnd"/>
      <w:r w:rsidRPr="003D7E28">
        <w:t xml:space="preserve"> numeric (amount) field:</w:t>
      </w:r>
    </w:p>
    <w:p w14:paraId="5213D74F" w14:textId="77777777" w:rsidR="00470D2A" w:rsidRDefault="00470D2A" w:rsidP="007C2BFD">
      <w:pPr>
        <w:pStyle w:val="Bullet2"/>
        <w:numPr>
          <w:ilvl w:val="1"/>
          <w:numId w:val="2"/>
        </w:numPr>
        <w:ind w:firstLine="50"/>
      </w:pPr>
      <w:r w:rsidRPr="003D7E28">
        <w:t xml:space="preserve">$1234.99 would be reported as </w:t>
      </w:r>
      <w:r>
        <w:t>0000</w:t>
      </w:r>
      <w:r w:rsidRPr="003D7E28">
        <w:t>001234</w:t>
      </w:r>
      <w:r>
        <w:t>99</w:t>
      </w:r>
    </w:p>
    <w:p w14:paraId="5213D750" w14:textId="77777777" w:rsidR="00470D2A" w:rsidRDefault="00470D2A" w:rsidP="007C2BFD">
      <w:pPr>
        <w:pStyle w:val="Bullet2"/>
        <w:numPr>
          <w:ilvl w:val="1"/>
          <w:numId w:val="2"/>
        </w:numPr>
        <w:ind w:firstLine="50"/>
      </w:pPr>
      <w:r w:rsidRPr="003D7E28">
        <w:t xml:space="preserve">$122.16 would be reported as </w:t>
      </w:r>
      <w:r>
        <w:t>0000</w:t>
      </w:r>
      <w:r w:rsidRPr="003D7E28">
        <w:t>000122</w:t>
      </w:r>
      <w:r>
        <w:t>16</w:t>
      </w:r>
    </w:p>
    <w:p w14:paraId="50AFF4A6" w14:textId="6E5E72EA" w:rsidR="0005127D" w:rsidRDefault="00470D2A" w:rsidP="007C2BFD">
      <w:pPr>
        <w:pStyle w:val="Bullet2"/>
        <w:numPr>
          <w:ilvl w:val="1"/>
          <w:numId w:val="2"/>
        </w:numPr>
        <w:ind w:firstLine="50"/>
      </w:pPr>
      <w:r w:rsidRPr="003D7E28">
        <w:t xml:space="preserve">$567.00 would be reported as </w:t>
      </w:r>
      <w:r>
        <w:t>0000</w:t>
      </w:r>
      <w:r w:rsidRPr="003D7E28">
        <w:t>000567</w:t>
      </w:r>
      <w:r>
        <w:t>00</w:t>
      </w:r>
    </w:p>
    <w:p w14:paraId="5213D752" w14:textId="77777777" w:rsidR="00470D2A" w:rsidRPr="003D7E28" w:rsidRDefault="00470D2A" w:rsidP="00186774">
      <w:pPr>
        <w:pStyle w:val="Bullet2"/>
        <w:numPr>
          <w:ilvl w:val="1"/>
          <w:numId w:val="2"/>
        </w:numPr>
        <w:ind w:firstLine="50"/>
      </w:pPr>
      <w:r w:rsidRPr="003D7E28">
        <w:t xml:space="preserve">$00.00 would be reported as </w:t>
      </w:r>
      <w:r>
        <w:t>0000</w:t>
      </w:r>
      <w:r w:rsidRPr="003D7E28">
        <w:t xml:space="preserve">00000000. </w:t>
      </w:r>
    </w:p>
    <w:p w14:paraId="5213D753" w14:textId="77777777" w:rsidR="00F01414" w:rsidRDefault="00F01414" w:rsidP="00470D2A">
      <w:pPr>
        <w:pStyle w:val="Maintext"/>
        <w:rPr>
          <w:i/>
        </w:rPr>
      </w:pPr>
    </w:p>
    <w:p w14:paraId="5213D754" w14:textId="77777777" w:rsidR="00470D2A" w:rsidRPr="003D7E28" w:rsidRDefault="00470D2A" w:rsidP="00470D2A">
      <w:pPr>
        <w:pStyle w:val="Maintext"/>
      </w:pPr>
      <w:r w:rsidRPr="003D7E28">
        <w:rPr>
          <w:i/>
        </w:rPr>
        <w:t>Field type</w:t>
      </w:r>
      <w:r w:rsidRPr="003D7E28">
        <w:rPr>
          <w:b/>
        </w:rPr>
        <w:t xml:space="preserve"> </w:t>
      </w:r>
      <w:r w:rsidRPr="003D7E28">
        <w:t>–</w:t>
      </w:r>
      <w:r w:rsidRPr="003D7E28">
        <w:rPr>
          <w:b/>
        </w:rPr>
        <w:t xml:space="preserve"> </w:t>
      </w:r>
      <w:r w:rsidRPr="003D7E28">
        <w:t>codes used are:</w:t>
      </w:r>
    </w:p>
    <w:p w14:paraId="5213D755" w14:textId="77777777" w:rsidR="00470D2A" w:rsidRPr="003D7E28" w:rsidRDefault="00470D2A" w:rsidP="00470D2A">
      <w:pPr>
        <w:pStyle w:val="Maintext"/>
      </w:pPr>
    </w:p>
    <w:p w14:paraId="5213D756" w14:textId="77777777" w:rsidR="00470D2A" w:rsidRPr="003D7E28" w:rsidRDefault="00470D2A" w:rsidP="00470D2A">
      <w:pPr>
        <w:pStyle w:val="Maintext"/>
        <w:ind w:left="720" w:hanging="720"/>
      </w:pPr>
      <w:r w:rsidRPr="003D7E28">
        <w:rPr>
          <w:b/>
        </w:rPr>
        <w:t>M</w:t>
      </w:r>
      <w:r w:rsidRPr="003D7E28">
        <w:rPr>
          <w:b/>
        </w:rPr>
        <w:tab/>
      </w:r>
      <w:r w:rsidRPr="00F82D1D">
        <w:t xml:space="preserve">the value in a </w:t>
      </w:r>
      <w:r>
        <w:t>m</w:t>
      </w:r>
      <w:r w:rsidRPr="003D7E28">
        <w:t>andatory field that must be provided. For single character mandatory fields, a space is NOT a valid value.</w:t>
      </w:r>
    </w:p>
    <w:p w14:paraId="5213D757" w14:textId="77777777" w:rsidR="00470D2A" w:rsidRPr="003D7E28" w:rsidRDefault="00470D2A" w:rsidP="00470D2A">
      <w:pPr>
        <w:pStyle w:val="Maintext"/>
      </w:pPr>
      <w:r w:rsidRPr="003D7E28">
        <w:rPr>
          <w:b/>
        </w:rPr>
        <w:tab/>
      </w:r>
      <w:r w:rsidRPr="003D7E28">
        <w:t xml:space="preserve">ALPHA: field must not start with a </w:t>
      </w:r>
      <w:r>
        <w:t>blank</w:t>
      </w:r>
      <w:r w:rsidRPr="003D7E28">
        <w:t xml:space="preserve"> or be </w:t>
      </w:r>
      <w:r>
        <w:t>blank</w:t>
      </w:r>
      <w:r w:rsidRPr="003D7E28">
        <w:t xml:space="preserve"> filled</w:t>
      </w:r>
    </w:p>
    <w:p w14:paraId="5213D758" w14:textId="77777777" w:rsidR="00470D2A" w:rsidRPr="003D7E28" w:rsidRDefault="00470D2A" w:rsidP="00470D2A">
      <w:pPr>
        <w:pStyle w:val="Maintext"/>
      </w:pPr>
      <w:r w:rsidRPr="003D7E28">
        <w:tab/>
        <w:t xml:space="preserve">ALPHANUMERIC: field must not start with a </w:t>
      </w:r>
      <w:r>
        <w:t>blank</w:t>
      </w:r>
      <w:r w:rsidRPr="003D7E28">
        <w:t xml:space="preserve"> or be </w:t>
      </w:r>
      <w:r>
        <w:t>blank</w:t>
      </w:r>
      <w:r w:rsidRPr="003D7E28">
        <w:t xml:space="preserve"> filled</w:t>
      </w:r>
    </w:p>
    <w:p w14:paraId="5213D759" w14:textId="77777777" w:rsidR="008C0756" w:rsidRPr="003D7E28" w:rsidRDefault="00470D2A" w:rsidP="00470D2A">
      <w:pPr>
        <w:pStyle w:val="Maintext"/>
      </w:pPr>
      <w:r w:rsidRPr="003D7E28">
        <w:tab/>
        <w:t xml:space="preserve">NUMERIC: field must not start with a </w:t>
      </w:r>
      <w:r>
        <w:t>blank</w:t>
      </w:r>
      <w:r w:rsidRPr="003D7E28">
        <w:t xml:space="preserve"> and may be zero filled</w:t>
      </w:r>
    </w:p>
    <w:p w14:paraId="5213D75A" w14:textId="77777777" w:rsidR="00470D2A" w:rsidRPr="003D7E28" w:rsidRDefault="00470D2A" w:rsidP="00470D2A">
      <w:pPr>
        <w:pStyle w:val="Maintext"/>
      </w:pPr>
      <w:r w:rsidRPr="003D7E28">
        <w:tab/>
        <w:t>DATE: field must not be zero filled.</w:t>
      </w:r>
    </w:p>
    <w:p w14:paraId="5213D75B" w14:textId="77777777" w:rsidR="00470D2A" w:rsidRPr="003D7E28" w:rsidRDefault="00470D2A" w:rsidP="00470D2A">
      <w:pPr>
        <w:pStyle w:val="Maintext"/>
      </w:pPr>
    </w:p>
    <w:p w14:paraId="5213D75C" w14:textId="77777777" w:rsidR="00470D2A" w:rsidRPr="003D7E28" w:rsidRDefault="00470D2A" w:rsidP="00470D2A">
      <w:pPr>
        <w:pStyle w:val="Maintext"/>
      </w:pPr>
      <w:r w:rsidRPr="003D7E28">
        <w:rPr>
          <w:b/>
        </w:rPr>
        <w:t>O</w:t>
      </w:r>
      <w:r w:rsidRPr="003D7E28">
        <w:tab/>
      </w:r>
      <w:r>
        <w:t>the data must be reported if available. If the data is not available:</w:t>
      </w:r>
    </w:p>
    <w:p w14:paraId="5213D75D" w14:textId="77777777" w:rsidR="00470D2A" w:rsidRPr="003D7E28" w:rsidRDefault="00470D2A" w:rsidP="00470D2A">
      <w:pPr>
        <w:pStyle w:val="Maintext"/>
      </w:pPr>
      <w:r w:rsidRPr="003D7E28">
        <w:tab/>
        <w:t xml:space="preserve">ALPHA: if not present, field must be </w:t>
      </w:r>
      <w:r>
        <w:t>blank</w:t>
      </w:r>
      <w:r w:rsidRPr="003D7E28">
        <w:t xml:space="preserve"> filled</w:t>
      </w:r>
    </w:p>
    <w:p w14:paraId="5213D75E" w14:textId="77777777" w:rsidR="00470D2A" w:rsidRPr="003D7E28" w:rsidRDefault="00470D2A" w:rsidP="00470D2A">
      <w:pPr>
        <w:pStyle w:val="Maintext"/>
      </w:pPr>
      <w:r w:rsidRPr="003D7E28">
        <w:tab/>
        <w:t xml:space="preserve">ALPHANUMERIC: if not present, field must be </w:t>
      </w:r>
      <w:r>
        <w:t>blank</w:t>
      </w:r>
      <w:r w:rsidRPr="003D7E28">
        <w:t xml:space="preserve"> filled</w:t>
      </w:r>
    </w:p>
    <w:p w14:paraId="5213D75F" w14:textId="77777777" w:rsidR="008C0756" w:rsidRPr="003D7E28" w:rsidRDefault="00470D2A" w:rsidP="00470D2A">
      <w:pPr>
        <w:pStyle w:val="Maintext"/>
      </w:pPr>
      <w:r w:rsidRPr="003D7E28">
        <w:tab/>
        <w:t>NUMERIC: if not present, field must be zero filled</w:t>
      </w:r>
    </w:p>
    <w:p w14:paraId="5213D760" w14:textId="77777777" w:rsidR="00470D2A" w:rsidRPr="003D7E28" w:rsidRDefault="00470D2A" w:rsidP="00470D2A">
      <w:pPr>
        <w:pStyle w:val="Maintext"/>
        <w:ind w:firstLine="720"/>
      </w:pPr>
      <w:r w:rsidRPr="003D7E28">
        <w:t>DATE: if not present, field must be zero filled.</w:t>
      </w:r>
    </w:p>
    <w:p w14:paraId="5213D761" w14:textId="77777777" w:rsidR="00470D2A" w:rsidRPr="003D7E28" w:rsidRDefault="00470D2A" w:rsidP="00470D2A">
      <w:pPr>
        <w:pStyle w:val="Maintext"/>
      </w:pPr>
    </w:p>
    <w:p w14:paraId="5213D762" w14:textId="77777777" w:rsidR="004041D8" w:rsidRDefault="004041D8">
      <w:pPr>
        <w:rPr>
          <w:rFonts w:cs="Arial"/>
          <w:b/>
        </w:rPr>
      </w:pPr>
      <w:r>
        <w:rPr>
          <w:rFonts w:cs="Arial"/>
          <w:b/>
        </w:rPr>
        <w:br w:type="page"/>
      </w:r>
    </w:p>
    <w:p w14:paraId="5213D763" w14:textId="77777777" w:rsidR="00470D2A" w:rsidRDefault="00470D2A" w:rsidP="00470D2A">
      <w:pPr>
        <w:pStyle w:val="Maintext"/>
      </w:pPr>
      <w:r w:rsidRPr="003D7E28">
        <w:rPr>
          <w:rFonts w:cs="Arial"/>
          <w:b/>
        </w:rPr>
        <w:t>C</w:t>
      </w:r>
      <w:r w:rsidRPr="003D7E28">
        <w:rPr>
          <w:rFonts w:cs="Arial"/>
        </w:rPr>
        <w:tab/>
      </w:r>
      <w:r>
        <w:t xml:space="preserve">a valid value that must be reported where specified conditions are met. </w:t>
      </w:r>
    </w:p>
    <w:p w14:paraId="5213D764" w14:textId="77777777" w:rsidR="008A2E63" w:rsidRDefault="008A2E63" w:rsidP="00470D2A">
      <w:pPr>
        <w:pStyle w:val="Maintext"/>
      </w:pPr>
    </w:p>
    <w:p w14:paraId="5213D765" w14:textId="77777777" w:rsidR="00B42647" w:rsidRDefault="00B42647" w:rsidP="00B42647">
      <w:pPr>
        <w:pStyle w:val="Maintext"/>
        <w:ind w:left="720"/>
      </w:pPr>
      <w:r>
        <w:t>Explanation and example of con</w:t>
      </w:r>
      <w:r w:rsidR="00176010">
        <w:t>d</w:t>
      </w:r>
      <w:r>
        <w:t>itional fields:</w:t>
      </w:r>
    </w:p>
    <w:p w14:paraId="5213D766" w14:textId="77777777" w:rsidR="00B42647" w:rsidRDefault="00B42647" w:rsidP="00B42647">
      <w:pPr>
        <w:pStyle w:val="Maintext"/>
        <w:ind w:left="720"/>
      </w:pPr>
    </w:p>
    <w:p w14:paraId="5213D767" w14:textId="77777777" w:rsidR="00B42647" w:rsidRDefault="00B42647" w:rsidP="0043758E">
      <w:pPr>
        <w:pStyle w:val="Maintext"/>
        <w:numPr>
          <w:ilvl w:val="0"/>
          <w:numId w:val="12"/>
        </w:numPr>
        <w:rPr>
          <w:rFonts w:cs="Arial"/>
        </w:rPr>
      </w:pPr>
      <w:r w:rsidRPr="00B42647">
        <w:rPr>
          <w:rFonts w:cs="Arial"/>
          <w:i/>
        </w:rPr>
        <w:t>Term of investment</w:t>
      </w:r>
      <w:r>
        <w:rPr>
          <w:rFonts w:cs="Arial"/>
        </w:rPr>
        <w:t xml:space="preserve"> field is a conditional field </w:t>
      </w:r>
    </w:p>
    <w:p w14:paraId="5213D768" w14:textId="77777777" w:rsidR="00B42647" w:rsidRDefault="00EA4EAF" w:rsidP="0043758E">
      <w:pPr>
        <w:pStyle w:val="Maintext"/>
        <w:numPr>
          <w:ilvl w:val="0"/>
          <w:numId w:val="12"/>
        </w:numPr>
        <w:rPr>
          <w:rFonts w:cs="Arial"/>
        </w:rPr>
      </w:pPr>
      <w:r w:rsidRPr="00EA4EAF">
        <w:rPr>
          <w:i/>
          <w:szCs w:val="22"/>
        </w:rPr>
        <w:t>Transferor trust income</w:t>
      </w:r>
      <w:r>
        <w:rPr>
          <w:szCs w:val="22"/>
        </w:rPr>
        <w:t xml:space="preserve"> </w:t>
      </w:r>
      <w:r w:rsidR="00B42647">
        <w:rPr>
          <w:rFonts w:cs="Arial"/>
        </w:rPr>
        <w:t>field is a conditional field</w:t>
      </w:r>
    </w:p>
    <w:p w14:paraId="5213D769" w14:textId="77777777" w:rsidR="00B42647" w:rsidRDefault="00B42647" w:rsidP="00B42647">
      <w:pPr>
        <w:pStyle w:val="Maintext"/>
        <w:rPr>
          <w:rFonts w:cs="Arial"/>
        </w:rPr>
      </w:pPr>
    </w:p>
    <w:p w14:paraId="5213D76A" w14:textId="77777777" w:rsidR="00F36819" w:rsidRPr="002D2D96" w:rsidRDefault="00F36819" w:rsidP="00F36819">
      <w:pPr>
        <w:ind w:left="720"/>
        <w:rPr>
          <w:rFonts w:cs="Arial"/>
          <w:color w:val="000000" w:themeColor="text1"/>
        </w:rPr>
      </w:pPr>
      <w:r w:rsidRPr="002D2D96">
        <w:rPr>
          <w:rFonts w:cs="Arial"/>
          <w:color w:val="000000" w:themeColor="text1"/>
        </w:rPr>
        <w:t>If the condition is not met,</w:t>
      </w:r>
      <w:r w:rsidRPr="002D2D96">
        <w:rPr>
          <w:color w:val="000000" w:themeColor="text1"/>
        </w:rPr>
        <w:t xml:space="preserve"> </w:t>
      </w:r>
      <w:r w:rsidRPr="002D2D96">
        <w:rPr>
          <w:rFonts w:cs="Arial"/>
          <w:color w:val="000000" w:themeColor="text1"/>
        </w:rPr>
        <w:t>the field must be reported as follows</w:t>
      </w:r>
    </w:p>
    <w:p w14:paraId="5213D76B" w14:textId="77777777" w:rsidR="00F36819" w:rsidRPr="002D2D96" w:rsidRDefault="00F36819" w:rsidP="00F36819">
      <w:pPr>
        <w:rPr>
          <w:rFonts w:cs="Arial"/>
          <w:color w:val="000000" w:themeColor="text1"/>
        </w:rPr>
      </w:pPr>
      <w:r w:rsidRPr="002D2D96">
        <w:rPr>
          <w:rFonts w:cs="Arial"/>
          <w:color w:val="000000" w:themeColor="text1"/>
        </w:rPr>
        <w:tab/>
        <w:t>ALPHA: if not present, field must be blank filled</w:t>
      </w:r>
    </w:p>
    <w:p w14:paraId="5213D76C" w14:textId="77777777" w:rsidR="00F36819" w:rsidRPr="002D2D96" w:rsidRDefault="00F36819" w:rsidP="00F36819">
      <w:pPr>
        <w:rPr>
          <w:rFonts w:cs="Arial"/>
          <w:color w:val="000000" w:themeColor="text1"/>
        </w:rPr>
      </w:pPr>
      <w:r w:rsidRPr="002D2D96">
        <w:rPr>
          <w:rFonts w:cs="Arial"/>
          <w:color w:val="000000" w:themeColor="text1"/>
        </w:rPr>
        <w:tab/>
        <w:t>ALPHANUMERIC: if not present, field must be blank filled</w:t>
      </w:r>
    </w:p>
    <w:p w14:paraId="5213D76D" w14:textId="77777777" w:rsidR="00F36819" w:rsidRPr="002D2D96" w:rsidRDefault="00F36819" w:rsidP="00F36819">
      <w:pPr>
        <w:rPr>
          <w:rFonts w:cs="Arial"/>
          <w:color w:val="000000" w:themeColor="text1"/>
        </w:rPr>
      </w:pPr>
      <w:r w:rsidRPr="002D2D96">
        <w:rPr>
          <w:rFonts w:cs="Arial"/>
          <w:color w:val="000000" w:themeColor="text1"/>
        </w:rPr>
        <w:tab/>
        <w:t>NUMERIC: if not present, field must be zero filled</w:t>
      </w:r>
    </w:p>
    <w:p w14:paraId="5213D76E" w14:textId="77777777" w:rsidR="00F36819" w:rsidRPr="002D2D96" w:rsidRDefault="00F36819" w:rsidP="00F36819">
      <w:pPr>
        <w:pStyle w:val="Maintext"/>
        <w:ind w:left="720"/>
        <w:rPr>
          <w:color w:val="000000" w:themeColor="text1"/>
        </w:rPr>
      </w:pPr>
      <w:r w:rsidRPr="002D2D96">
        <w:rPr>
          <w:rFonts w:cs="Arial"/>
          <w:color w:val="000000" w:themeColor="text1"/>
        </w:rPr>
        <w:t>DATE: if not present, field must be zero filled</w:t>
      </w:r>
    </w:p>
    <w:p w14:paraId="5213D76F" w14:textId="77777777" w:rsidR="00F36819" w:rsidRDefault="00F36819" w:rsidP="0017441E">
      <w:pPr>
        <w:pStyle w:val="Maintext"/>
        <w:ind w:left="720"/>
        <w:rPr>
          <w:rFonts w:cs="Arial"/>
        </w:rPr>
      </w:pPr>
    </w:p>
    <w:p w14:paraId="5213D770" w14:textId="77777777" w:rsidR="00760906" w:rsidRDefault="00B42647" w:rsidP="0017441E">
      <w:pPr>
        <w:pStyle w:val="Maintext"/>
        <w:ind w:left="720"/>
        <w:rPr>
          <w:rFonts w:cs="Arial"/>
        </w:rPr>
      </w:pPr>
      <w:r>
        <w:rPr>
          <w:rFonts w:cs="Arial"/>
        </w:rPr>
        <w:t xml:space="preserve">When the condition in either of the fields is met as per </w:t>
      </w:r>
      <w:r w:rsidR="0017441E">
        <w:rPr>
          <w:rFonts w:cs="Arial"/>
        </w:rPr>
        <w:t xml:space="preserve">the </w:t>
      </w:r>
      <w:r>
        <w:rPr>
          <w:rFonts w:cs="Arial"/>
        </w:rPr>
        <w:t>definition, the field then becomes mandatory</w:t>
      </w:r>
      <w:r w:rsidR="0017441E">
        <w:rPr>
          <w:rFonts w:cs="Arial"/>
        </w:rPr>
        <w:t xml:space="preserve">. </w:t>
      </w:r>
    </w:p>
    <w:p w14:paraId="5213D771" w14:textId="77777777" w:rsidR="00760906" w:rsidRDefault="00760906" w:rsidP="0017441E">
      <w:pPr>
        <w:pStyle w:val="Maintext"/>
        <w:ind w:left="720"/>
        <w:rPr>
          <w:rFonts w:cs="Arial"/>
        </w:rPr>
      </w:pPr>
    </w:p>
    <w:p w14:paraId="5213D772" w14:textId="77777777" w:rsidR="0017441E" w:rsidRDefault="0017441E" w:rsidP="0017441E">
      <w:pPr>
        <w:pStyle w:val="Maintext"/>
        <w:ind w:left="720"/>
        <w:rPr>
          <w:rFonts w:cs="Arial"/>
        </w:rPr>
      </w:pPr>
      <w:r>
        <w:rPr>
          <w:rFonts w:cs="Arial"/>
        </w:rPr>
        <w:t>For e</w:t>
      </w:r>
      <w:r w:rsidR="00B42647">
        <w:rPr>
          <w:rFonts w:cs="Arial"/>
        </w:rPr>
        <w:t>xample:</w:t>
      </w:r>
      <w:r>
        <w:rPr>
          <w:rFonts w:cs="Arial"/>
        </w:rPr>
        <w:t xml:space="preserve"> </w:t>
      </w:r>
    </w:p>
    <w:p w14:paraId="5213D773" w14:textId="77777777" w:rsidR="0017441E" w:rsidRDefault="0017441E" w:rsidP="0017441E">
      <w:pPr>
        <w:pStyle w:val="Maintext"/>
        <w:ind w:left="720"/>
        <w:rPr>
          <w:rFonts w:cs="Arial"/>
        </w:rPr>
      </w:pPr>
    </w:p>
    <w:p w14:paraId="5213D774" w14:textId="77777777" w:rsidR="008A2E63" w:rsidRDefault="00B42647" w:rsidP="0017441E">
      <w:pPr>
        <w:pStyle w:val="Maintext"/>
        <w:ind w:left="720"/>
        <w:rPr>
          <w:rFonts w:cs="Arial"/>
        </w:rPr>
      </w:pPr>
      <w:r>
        <w:rPr>
          <w:rFonts w:cs="Arial"/>
        </w:rPr>
        <w:t xml:space="preserve">If </w:t>
      </w:r>
      <w:r w:rsidRPr="00B42647">
        <w:rPr>
          <w:rFonts w:cs="Arial"/>
          <w:i/>
        </w:rPr>
        <w:t>Term of investment</w:t>
      </w:r>
      <w:r>
        <w:rPr>
          <w:rFonts w:cs="Arial"/>
        </w:rPr>
        <w:t xml:space="preserve"> field is greater than </w:t>
      </w:r>
      <w:proofErr w:type="gramStart"/>
      <w:r>
        <w:rPr>
          <w:rFonts w:cs="Arial"/>
        </w:rPr>
        <w:t>zero</w:t>
      </w:r>
      <w:proofErr w:type="gramEnd"/>
      <w:r>
        <w:rPr>
          <w:rFonts w:cs="Arial"/>
        </w:rPr>
        <w:t xml:space="preserve"> then the T</w:t>
      </w:r>
      <w:r w:rsidRPr="00B42647">
        <w:rPr>
          <w:rFonts w:cs="Arial"/>
          <w:i/>
        </w:rPr>
        <w:t>ype of payment</w:t>
      </w:r>
      <w:r>
        <w:rPr>
          <w:rFonts w:cs="Arial"/>
        </w:rPr>
        <w:t xml:space="preserve"> field must be set to </w:t>
      </w:r>
      <w:r w:rsidRPr="00B42647">
        <w:rPr>
          <w:rFonts w:cs="Arial"/>
          <w:b/>
        </w:rPr>
        <w:t>DIS</w:t>
      </w:r>
      <w:r>
        <w:rPr>
          <w:rFonts w:cs="Arial"/>
        </w:rPr>
        <w:t>.</w:t>
      </w:r>
    </w:p>
    <w:p w14:paraId="5213D775" w14:textId="77777777" w:rsidR="0017441E" w:rsidRPr="003D7E28" w:rsidRDefault="0017441E" w:rsidP="00470D2A">
      <w:pPr>
        <w:pStyle w:val="Maintext"/>
      </w:pPr>
    </w:p>
    <w:p w14:paraId="5213D776" w14:textId="77777777" w:rsidR="00470D2A" w:rsidRPr="003D7E28" w:rsidRDefault="00470D2A" w:rsidP="00470D2A">
      <w:pPr>
        <w:pStyle w:val="Maintext"/>
      </w:pPr>
      <w:r w:rsidRPr="003D7E28">
        <w:rPr>
          <w:b/>
        </w:rPr>
        <w:t>S</w:t>
      </w:r>
      <w:r w:rsidRPr="003D7E28">
        <w:tab/>
        <w:t xml:space="preserve">For use by the </w:t>
      </w:r>
      <w:r>
        <w:t>ATO</w:t>
      </w:r>
      <w:r w:rsidRPr="003D7E28">
        <w:t xml:space="preserve">. It must be </w:t>
      </w:r>
      <w:r>
        <w:t>blank</w:t>
      </w:r>
      <w:r w:rsidRPr="003D7E28">
        <w:t xml:space="preserve"> filled.</w:t>
      </w:r>
    </w:p>
    <w:p w14:paraId="5213D777" w14:textId="77777777" w:rsidR="00470D2A" w:rsidRPr="003D7E28" w:rsidRDefault="00470D2A" w:rsidP="00470D2A">
      <w:pPr>
        <w:pStyle w:val="Maintext"/>
      </w:pPr>
    </w:p>
    <w:p w14:paraId="5213D778" w14:textId="77777777" w:rsidR="00470D2A" w:rsidRPr="003D7E28" w:rsidRDefault="00470D2A" w:rsidP="00470D2A">
      <w:pPr>
        <w:pStyle w:val="Maintext"/>
        <w:jc w:val="both"/>
      </w:pPr>
      <w:r w:rsidRPr="003D7E28">
        <w:rPr>
          <w:i/>
        </w:rPr>
        <w:t>Field name</w:t>
      </w:r>
      <w:r w:rsidRPr="003D7E28">
        <w:t xml:space="preserve"> – a brief description of the field.</w:t>
      </w:r>
    </w:p>
    <w:p w14:paraId="5213D779" w14:textId="77777777" w:rsidR="00470D2A" w:rsidRPr="003D7E28" w:rsidRDefault="00470D2A" w:rsidP="00470D2A">
      <w:pPr>
        <w:pStyle w:val="Maintext"/>
      </w:pPr>
    </w:p>
    <w:p w14:paraId="5213D77A" w14:textId="1D3022E4" w:rsidR="00470D2A" w:rsidRPr="003D7E28" w:rsidRDefault="00470D2A" w:rsidP="00470D2A">
      <w:pPr>
        <w:pStyle w:val="Maintext"/>
      </w:pPr>
      <w:r>
        <w:rPr>
          <w:i/>
        </w:rPr>
        <w:t>Reference number</w:t>
      </w:r>
      <w:r w:rsidRPr="003D7E28">
        <w:t xml:space="preserve"> – the </w:t>
      </w:r>
      <w:r>
        <w:t>definition</w:t>
      </w:r>
      <w:r w:rsidRPr="003D7E28">
        <w:t xml:space="preserve"> reference number</w:t>
      </w:r>
      <w:r>
        <w:t xml:space="preserve">. These </w:t>
      </w:r>
      <w:r w:rsidRPr="003D7E28">
        <w:t>definition</w:t>
      </w:r>
      <w:r>
        <w:t>s</w:t>
      </w:r>
      <w:r w:rsidRPr="003D7E28">
        <w:t xml:space="preserve"> </w:t>
      </w:r>
      <w:r>
        <w:t xml:space="preserve">can be found in </w:t>
      </w:r>
      <w:hyperlink w:anchor="Data_definitions" w:history="1">
        <w:r w:rsidRPr="002617CE">
          <w:rPr>
            <w:rStyle w:val="Hyperlink"/>
            <w:noProof w:val="0"/>
            <w:color w:val="000000" w:themeColor="text1"/>
            <w:u w:val="none"/>
          </w:rPr>
          <w:t>Data definitions and edit rules</w:t>
        </w:r>
      </w:hyperlink>
      <w:r>
        <w:t xml:space="preserve"> (page </w:t>
      </w:r>
      <w:del w:id="1596" w:author="Author">
        <w:r w:rsidR="0037352A" w:rsidDel="00B92734">
          <w:rPr>
            <w:rStyle w:val="Hyperlink"/>
            <w:b w:val="0"/>
            <w:noProof w:val="0"/>
            <w:color w:val="auto"/>
            <w:u w:val="none"/>
          </w:rPr>
          <w:delText>40</w:delText>
        </w:r>
      </w:del>
      <w:ins w:id="1597" w:author="Author">
        <w:r w:rsidR="00B92734">
          <w:rPr>
            <w:rStyle w:val="Hyperlink"/>
            <w:b w:val="0"/>
            <w:noProof w:val="0"/>
            <w:color w:val="auto"/>
            <w:u w:val="none"/>
          </w:rPr>
          <w:t>45</w:t>
        </w:r>
      </w:ins>
      <w:r w:rsidR="0037352A">
        <w:rPr>
          <w:rStyle w:val="Hyperlink"/>
          <w:b w:val="0"/>
          <w:noProof w:val="0"/>
          <w:color w:val="auto"/>
          <w:u w:val="none"/>
        </w:rPr>
        <w:t>)</w:t>
      </w:r>
      <w:r w:rsidRPr="003D7E28">
        <w:t>.</w:t>
      </w:r>
    </w:p>
    <w:p w14:paraId="5213D77B" w14:textId="77777777" w:rsidR="00470D2A" w:rsidRPr="003D7E28" w:rsidRDefault="00470D2A" w:rsidP="00470D2A">
      <w:pPr>
        <w:pStyle w:val="Maintext"/>
      </w:pPr>
    </w:p>
    <w:p w14:paraId="5213D77C" w14:textId="77777777" w:rsidR="00470D2A" w:rsidRDefault="00470D2A" w:rsidP="00470D2A">
      <w:pPr>
        <w:pStyle w:val="Maintext"/>
      </w:pPr>
    </w:p>
    <w:p w14:paraId="5213D77D" w14:textId="77777777" w:rsidR="00470D2A" w:rsidRDefault="00470D2A" w:rsidP="00470D2A">
      <w:pPr>
        <w:pStyle w:val="Head2"/>
      </w:pPr>
      <w:r>
        <w:br w:type="page"/>
      </w:r>
      <w:bookmarkStart w:id="1598" w:name="_Toc256583113"/>
      <w:bookmarkStart w:id="1599" w:name="_Toc280178860"/>
      <w:bookmarkStart w:id="1600" w:name="_Toc329346800"/>
      <w:bookmarkStart w:id="1601" w:name="_Toc351096800"/>
      <w:bookmarkStart w:id="1602" w:name="_Toc402165640"/>
      <w:bookmarkStart w:id="1603" w:name="_Toc417974885"/>
      <w:bookmarkStart w:id="1604" w:name="_Toc207699637"/>
      <w:r w:rsidRPr="0076638B">
        <w:t>Supplier data record 1</w:t>
      </w:r>
      <w:bookmarkEnd w:id="1598"/>
      <w:bookmarkEnd w:id="1599"/>
      <w:bookmarkEnd w:id="1600"/>
      <w:bookmarkEnd w:id="1601"/>
      <w:bookmarkEnd w:id="1602"/>
      <w:bookmarkEnd w:id="1603"/>
      <w:bookmarkEnd w:id="1604"/>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78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7E"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77F"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780"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781"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782"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783" w14:textId="77777777" w:rsidR="00470D2A" w:rsidRPr="00C808CF" w:rsidRDefault="00470D2A" w:rsidP="007F26CB">
            <w:pPr>
              <w:pStyle w:val="Maintext"/>
              <w:rPr>
                <w:b/>
              </w:rPr>
            </w:pPr>
            <w:r w:rsidRPr="00C808CF">
              <w:rPr>
                <w:b/>
              </w:rPr>
              <w:t>Reference number</w:t>
            </w:r>
          </w:p>
        </w:tc>
      </w:tr>
      <w:tr w:rsidR="00470D2A" w:rsidRPr="003D7E28" w14:paraId="5213D78B"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785" w14:textId="77777777" w:rsidR="00470D2A" w:rsidRPr="003D7E28" w:rsidRDefault="00470D2A" w:rsidP="007F26CB">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5213D786" w14:textId="77777777" w:rsidR="00470D2A" w:rsidRPr="00B5791D" w:rsidRDefault="00470D2A" w:rsidP="007F26CB">
            <w:pPr>
              <w:pStyle w:val="Maintext"/>
            </w:pPr>
            <w:r w:rsidRPr="00B5791D">
              <w:t>3</w:t>
            </w:r>
          </w:p>
        </w:tc>
        <w:tc>
          <w:tcPr>
            <w:tcW w:w="990" w:type="dxa"/>
            <w:tcBorders>
              <w:top w:val="single" w:sz="6" w:space="0" w:color="auto"/>
              <w:left w:val="single" w:sz="6" w:space="0" w:color="auto"/>
              <w:bottom w:val="single" w:sz="6" w:space="0" w:color="auto"/>
              <w:right w:val="single" w:sz="6" w:space="0" w:color="auto"/>
            </w:tcBorders>
          </w:tcPr>
          <w:p w14:paraId="5213D787" w14:textId="77777777" w:rsidR="00470D2A" w:rsidRPr="00C96601" w:rsidRDefault="00470D2A" w:rsidP="007F26CB">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14:paraId="5213D788"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89" w14:textId="77777777" w:rsidR="00470D2A" w:rsidRPr="0012159F" w:rsidRDefault="00470D2A" w:rsidP="007F26CB">
            <w:pPr>
              <w:pStyle w:val="Maintext"/>
            </w:pPr>
            <w:r w:rsidRPr="0012159F">
              <w:t>Record length</w:t>
            </w:r>
            <w:r>
              <w:t xml:space="preserve"> (=850)</w:t>
            </w:r>
          </w:p>
        </w:tc>
        <w:bookmarkStart w:id="1605" w:name="r7_001"/>
        <w:tc>
          <w:tcPr>
            <w:tcW w:w="1320" w:type="dxa"/>
            <w:tcBorders>
              <w:top w:val="single" w:sz="6" w:space="0" w:color="auto"/>
              <w:left w:val="single" w:sz="6" w:space="0" w:color="auto"/>
              <w:bottom w:val="single" w:sz="6" w:space="0" w:color="auto"/>
              <w:right w:val="single" w:sz="6" w:space="0" w:color="auto"/>
            </w:tcBorders>
          </w:tcPr>
          <w:p w14:paraId="5213D78A" w14:textId="446D5DAF" w:rsidR="00470D2A" w:rsidRPr="00343C40" w:rsidRDefault="00343C40" w:rsidP="00C868F1">
            <w:pPr>
              <w:pStyle w:val="Maintext"/>
              <w:rPr>
                <w:color w:val="000000" w:themeColor="text1"/>
              </w:rPr>
            </w:pPr>
            <w:r w:rsidRPr="00343C40">
              <w:rPr>
                <w:b/>
                <w:color w:val="000000" w:themeColor="text1"/>
              </w:rPr>
              <w:fldChar w:fldCharType="begin"/>
            </w:r>
            <w:r w:rsidR="00654923">
              <w:rPr>
                <w:b/>
                <w:color w:val="000000" w:themeColor="text1"/>
              </w:rPr>
              <w:instrText>HYPERLINK  \l "d7_001"</w:instrText>
            </w:r>
            <w:r w:rsidRPr="00343C40">
              <w:rPr>
                <w:b/>
                <w:color w:val="000000" w:themeColor="text1"/>
              </w:rPr>
            </w:r>
            <w:r w:rsidRPr="00343C40">
              <w:rPr>
                <w:b/>
                <w:color w:val="000000" w:themeColor="text1"/>
              </w:rPr>
              <w:fldChar w:fldCharType="separate"/>
            </w:r>
            <w:bookmarkEnd w:id="1605"/>
            <w:r w:rsidR="00654923">
              <w:rPr>
                <w:rStyle w:val="Hyperlink"/>
                <w:noProof w:val="0"/>
                <w:color w:val="000000" w:themeColor="text1"/>
                <w:u w:val="none"/>
              </w:rPr>
              <w:t>9.1</w:t>
            </w:r>
            <w:r w:rsidRPr="00343C40">
              <w:rPr>
                <w:b/>
                <w:color w:val="000000" w:themeColor="text1"/>
              </w:rPr>
              <w:fldChar w:fldCharType="end"/>
            </w:r>
          </w:p>
        </w:tc>
      </w:tr>
      <w:tr w:rsidR="00470D2A" w:rsidRPr="003D7E28" w14:paraId="5213D79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8C" w14:textId="77777777" w:rsidR="00470D2A" w:rsidRPr="003D7E28" w:rsidRDefault="00470D2A" w:rsidP="004F48B1">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5213D78D" w14:textId="77777777" w:rsidR="00470D2A" w:rsidRPr="00B5791D" w:rsidRDefault="00470D2A" w:rsidP="007F26CB">
            <w:pPr>
              <w:pStyle w:val="Maintext"/>
            </w:pPr>
            <w:r w:rsidRPr="00B5791D">
              <w:t>14</w:t>
            </w:r>
          </w:p>
        </w:tc>
        <w:tc>
          <w:tcPr>
            <w:tcW w:w="990" w:type="dxa"/>
            <w:tcBorders>
              <w:top w:val="single" w:sz="6" w:space="0" w:color="auto"/>
              <w:left w:val="single" w:sz="6" w:space="0" w:color="auto"/>
              <w:bottom w:val="single" w:sz="6" w:space="0" w:color="auto"/>
              <w:right w:val="single" w:sz="6" w:space="0" w:color="auto"/>
            </w:tcBorders>
          </w:tcPr>
          <w:p w14:paraId="5213D78E" w14:textId="77777777" w:rsidR="00470D2A" w:rsidRPr="00C96601" w:rsidRDefault="00470D2A" w:rsidP="007F26CB">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14:paraId="5213D78F"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0" w14:textId="77777777" w:rsidR="00470D2A" w:rsidRPr="0012159F" w:rsidRDefault="00470D2A" w:rsidP="00CF4971">
            <w:pPr>
              <w:pStyle w:val="Maintext"/>
            </w:pPr>
            <w:r w:rsidRPr="0012159F">
              <w:t>Record identifier (=IDENTREGISTER1)</w:t>
            </w:r>
          </w:p>
        </w:tc>
        <w:bookmarkStart w:id="1606" w:name="r7_002"/>
        <w:tc>
          <w:tcPr>
            <w:tcW w:w="1320" w:type="dxa"/>
            <w:tcBorders>
              <w:top w:val="single" w:sz="6" w:space="0" w:color="auto"/>
              <w:left w:val="single" w:sz="6" w:space="0" w:color="auto"/>
              <w:bottom w:val="single" w:sz="6" w:space="0" w:color="auto"/>
              <w:right w:val="single" w:sz="6" w:space="0" w:color="auto"/>
            </w:tcBorders>
          </w:tcPr>
          <w:p w14:paraId="5213D791" w14:textId="2250E188"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"d7_002"</w:instrText>
            </w:r>
            <w:r w:rsidRPr="00343C40">
              <w:rPr>
                <w:b/>
                <w:color w:val="000000" w:themeColor="text1"/>
              </w:rPr>
            </w:r>
            <w:r w:rsidRPr="00343C40">
              <w:rPr>
                <w:b/>
                <w:color w:val="000000" w:themeColor="text1"/>
              </w:rPr>
              <w:fldChar w:fldCharType="separate"/>
            </w:r>
            <w:bookmarkEnd w:id="1606"/>
            <w:r w:rsidR="00654923">
              <w:rPr>
                <w:rStyle w:val="Hyperlink"/>
                <w:noProof w:val="0"/>
                <w:color w:val="000000" w:themeColor="text1"/>
                <w:u w:val="none"/>
              </w:rPr>
              <w:t>9.2</w:t>
            </w:r>
            <w:r w:rsidRPr="00343C40">
              <w:rPr>
                <w:b/>
                <w:color w:val="000000" w:themeColor="text1"/>
              </w:rPr>
              <w:fldChar w:fldCharType="end"/>
            </w:r>
          </w:p>
        </w:tc>
      </w:tr>
      <w:tr w:rsidR="00470D2A" w:rsidRPr="003D7E28" w14:paraId="5213D79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93" w14:textId="77777777" w:rsidR="004F48B1" w:rsidRPr="003D7E28" w:rsidRDefault="00470D2A" w:rsidP="007F26CB">
            <w:pPr>
              <w:pStyle w:val="Maintext"/>
            </w:pPr>
            <w:r w:rsidRPr="003D7E28">
              <w:t>18-28</w:t>
            </w:r>
          </w:p>
        </w:tc>
        <w:tc>
          <w:tcPr>
            <w:tcW w:w="880" w:type="dxa"/>
            <w:tcBorders>
              <w:top w:val="single" w:sz="6" w:space="0" w:color="auto"/>
              <w:left w:val="single" w:sz="6" w:space="0" w:color="auto"/>
              <w:bottom w:val="single" w:sz="6" w:space="0" w:color="auto"/>
              <w:right w:val="single" w:sz="6" w:space="0" w:color="auto"/>
            </w:tcBorders>
          </w:tcPr>
          <w:p w14:paraId="5213D794" w14:textId="77777777" w:rsidR="00470D2A" w:rsidRPr="00B5791D" w:rsidRDefault="00470D2A" w:rsidP="007F26CB">
            <w:pPr>
              <w:pStyle w:val="Maintext"/>
            </w:pPr>
            <w:r w:rsidRPr="00B5791D">
              <w:t>11</w:t>
            </w:r>
          </w:p>
        </w:tc>
        <w:tc>
          <w:tcPr>
            <w:tcW w:w="990" w:type="dxa"/>
            <w:tcBorders>
              <w:top w:val="single" w:sz="6" w:space="0" w:color="auto"/>
              <w:left w:val="single" w:sz="6" w:space="0" w:color="auto"/>
              <w:bottom w:val="single" w:sz="6" w:space="0" w:color="auto"/>
              <w:right w:val="single" w:sz="6" w:space="0" w:color="auto"/>
            </w:tcBorders>
          </w:tcPr>
          <w:p w14:paraId="5213D795" w14:textId="77777777" w:rsidR="00470D2A" w:rsidRPr="00C96601" w:rsidRDefault="00470D2A" w:rsidP="007F26CB">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14:paraId="5213D796"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7" w14:textId="77777777" w:rsidR="00470D2A" w:rsidRPr="0012159F" w:rsidRDefault="00470D2A" w:rsidP="007F26CB">
            <w:pPr>
              <w:pStyle w:val="Maintext"/>
            </w:pPr>
            <w:r w:rsidRPr="0012159F">
              <w:t>Supplier Australian business number</w:t>
            </w:r>
          </w:p>
        </w:tc>
        <w:bookmarkStart w:id="1607" w:name="r7_003"/>
        <w:tc>
          <w:tcPr>
            <w:tcW w:w="1320" w:type="dxa"/>
            <w:tcBorders>
              <w:top w:val="single" w:sz="6" w:space="0" w:color="auto"/>
              <w:left w:val="single" w:sz="6" w:space="0" w:color="auto"/>
              <w:bottom w:val="single" w:sz="6" w:space="0" w:color="auto"/>
              <w:right w:val="single" w:sz="6" w:space="0" w:color="auto"/>
            </w:tcBorders>
          </w:tcPr>
          <w:p w14:paraId="5213D798" w14:textId="68D399B9"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"d7_003"</w:instrText>
            </w:r>
            <w:r w:rsidRPr="00343C40">
              <w:rPr>
                <w:b/>
                <w:color w:val="000000" w:themeColor="text1"/>
              </w:rPr>
            </w:r>
            <w:r w:rsidRPr="00343C40">
              <w:rPr>
                <w:b/>
                <w:color w:val="000000" w:themeColor="text1"/>
              </w:rPr>
              <w:fldChar w:fldCharType="separate"/>
            </w:r>
            <w:bookmarkEnd w:id="1607"/>
            <w:r w:rsidR="00654923">
              <w:rPr>
                <w:rStyle w:val="Hyperlink"/>
                <w:noProof w:val="0"/>
                <w:color w:val="000000" w:themeColor="text1"/>
                <w:u w:val="none"/>
              </w:rPr>
              <w:t>9.3</w:t>
            </w:r>
            <w:r w:rsidRPr="00343C40">
              <w:rPr>
                <w:b/>
                <w:color w:val="000000" w:themeColor="text1"/>
              </w:rPr>
              <w:fldChar w:fldCharType="end"/>
            </w:r>
          </w:p>
        </w:tc>
      </w:tr>
      <w:tr w:rsidR="00470D2A" w:rsidRPr="003D7E28" w14:paraId="5213D7A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9A" w14:textId="77777777" w:rsidR="00470D2A" w:rsidRPr="003D7E28" w:rsidRDefault="00470D2A" w:rsidP="007F26CB">
            <w:pPr>
              <w:pStyle w:val="Maintext"/>
            </w:pPr>
            <w:r w:rsidRPr="003D7E28">
              <w:t>29-29</w:t>
            </w:r>
          </w:p>
        </w:tc>
        <w:tc>
          <w:tcPr>
            <w:tcW w:w="880" w:type="dxa"/>
            <w:tcBorders>
              <w:top w:val="single" w:sz="6" w:space="0" w:color="auto"/>
              <w:left w:val="single" w:sz="6" w:space="0" w:color="auto"/>
              <w:bottom w:val="single" w:sz="6" w:space="0" w:color="auto"/>
              <w:right w:val="single" w:sz="6" w:space="0" w:color="auto"/>
            </w:tcBorders>
          </w:tcPr>
          <w:p w14:paraId="5213D79B"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9C" w14:textId="77777777" w:rsidR="00470D2A" w:rsidRPr="00C96601" w:rsidRDefault="00470D2A" w:rsidP="007F26CB">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5213D79D"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E" w14:textId="77777777" w:rsidR="00470D2A" w:rsidRPr="0012159F" w:rsidRDefault="00470D2A" w:rsidP="007F26CB">
            <w:pPr>
              <w:pStyle w:val="Maintext"/>
            </w:pPr>
            <w:r w:rsidRPr="0012159F">
              <w:t>Run type</w:t>
            </w:r>
            <w:r>
              <w:t xml:space="preserve"> (=P or T)</w:t>
            </w:r>
          </w:p>
        </w:tc>
        <w:bookmarkStart w:id="1608" w:name="r7_004"/>
        <w:tc>
          <w:tcPr>
            <w:tcW w:w="1320" w:type="dxa"/>
            <w:tcBorders>
              <w:top w:val="single" w:sz="6" w:space="0" w:color="auto"/>
              <w:left w:val="single" w:sz="6" w:space="0" w:color="auto"/>
              <w:bottom w:val="single" w:sz="6" w:space="0" w:color="auto"/>
              <w:right w:val="single" w:sz="6" w:space="0" w:color="auto"/>
            </w:tcBorders>
          </w:tcPr>
          <w:p w14:paraId="5213D79F" w14:textId="30C0CBF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"d7_004"</w:instrText>
            </w:r>
            <w:r w:rsidRPr="00343C40">
              <w:rPr>
                <w:b/>
                <w:color w:val="000000" w:themeColor="text1"/>
              </w:rPr>
            </w:r>
            <w:r w:rsidRPr="00343C40">
              <w:rPr>
                <w:b/>
                <w:color w:val="000000" w:themeColor="text1"/>
              </w:rPr>
              <w:fldChar w:fldCharType="separate"/>
            </w:r>
            <w:bookmarkEnd w:id="1608"/>
            <w:r w:rsidR="00654923">
              <w:rPr>
                <w:rStyle w:val="Hyperlink"/>
                <w:noProof w:val="0"/>
                <w:color w:val="000000" w:themeColor="text1"/>
                <w:u w:val="none"/>
              </w:rPr>
              <w:t>9.4</w:t>
            </w:r>
            <w:r w:rsidRPr="00343C40">
              <w:rPr>
                <w:b/>
                <w:color w:val="000000" w:themeColor="text1"/>
              </w:rPr>
              <w:fldChar w:fldCharType="end"/>
            </w:r>
          </w:p>
        </w:tc>
      </w:tr>
      <w:tr w:rsidR="00470D2A" w:rsidRPr="003D7E28" w14:paraId="5213D7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1" w14:textId="77777777" w:rsidR="00470D2A" w:rsidRPr="003D7E28" w:rsidRDefault="00470D2A" w:rsidP="007F26CB">
            <w:pPr>
              <w:pStyle w:val="Maintext"/>
            </w:pPr>
            <w:r w:rsidRPr="003D7E28">
              <w:t>30-37</w:t>
            </w:r>
          </w:p>
        </w:tc>
        <w:tc>
          <w:tcPr>
            <w:tcW w:w="880" w:type="dxa"/>
            <w:tcBorders>
              <w:top w:val="single" w:sz="6" w:space="0" w:color="auto"/>
              <w:left w:val="single" w:sz="6" w:space="0" w:color="auto"/>
              <w:bottom w:val="single" w:sz="6" w:space="0" w:color="auto"/>
              <w:right w:val="single" w:sz="6" w:space="0" w:color="auto"/>
            </w:tcBorders>
          </w:tcPr>
          <w:p w14:paraId="5213D7A2" w14:textId="77777777" w:rsidR="00470D2A" w:rsidRPr="00B5791D" w:rsidRDefault="00470D2A" w:rsidP="007F26CB">
            <w:pPr>
              <w:pStyle w:val="Maintext"/>
            </w:pPr>
            <w:r w:rsidRPr="00B5791D">
              <w:t>8</w:t>
            </w:r>
          </w:p>
        </w:tc>
        <w:tc>
          <w:tcPr>
            <w:tcW w:w="990" w:type="dxa"/>
            <w:tcBorders>
              <w:top w:val="single" w:sz="6" w:space="0" w:color="auto"/>
              <w:left w:val="single" w:sz="6" w:space="0" w:color="auto"/>
              <w:bottom w:val="single" w:sz="6" w:space="0" w:color="auto"/>
              <w:right w:val="single" w:sz="6" w:space="0" w:color="auto"/>
            </w:tcBorders>
          </w:tcPr>
          <w:p w14:paraId="5213D7A3" w14:textId="77777777" w:rsidR="00470D2A" w:rsidRPr="00C96601" w:rsidRDefault="00470D2A" w:rsidP="007F26CB">
            <w:pPr>
              <w:pStyle w:val="Maintext"/>
            </w:pPr>
            <w:r w:rsidRPr="00C96601">
              <w:t>DT</w:t>
            </w:r>
          </w:p>
        </w:tc>
        <w:tc>
          <w:tcPr>
            <w:tcW w:w="770" w:type="dxa"/>
            <w:tcBorders>
              <w:top w:val="single" w:sz="6" w:space="0" w:color="auto"/>
              <w:left w:val="single" w:sz="6" w:space="0" w:color="auto"/>
              <w:bottom w:val="single" w:sz="6" w:space="0" w:color="auto"/>
              <w:right w:val="single" w:sz="6" w:space="0" w:color="auto"/>
            </w:tcBorders>
          </w:tcPr>
          <w:p w14:paraId="5213D7A4"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A5" w14:textId="77777777" w:rsidR="00470D2A" w:rsidRPr="0012159F" w:rsidRDefault="00470D2A" w:rsidP="007F26CB">
            <w:pPr>
              <w:pStyle w:val="Maintext"/>
            </w:pPr>
            <w:r w:rsidRPr="0012159F">
              <w:t>Financial year end date</w:t>
            </w:r>
            <w:r>
              <w:t xml:space="preserve"> (DDMMCCYY)</w:t>
            </w:r>
          </w:p>
        </w:tc>
        <w:bookmarkStart w:id="1609" w:name="r7_005"/>
        <w:tc>
          <w:tcPr>
            <w:tcW w:w="1320" w:type="dxa"/>
            <w:tcBorders>
              <w:top w:val="single" w:sz="6" w:space="0" w:color="auto"/>
              <w:left w:val="single" w:sz="6" w:space="0" w:color="auto"/>
              <w:bottom w:val="single" w:sz="6" w:space="0" w:color="auto"/>
              <w:right w:val="single" w:sz="6" w:space="0" w:color="auto"/>
            </w:tcBorders>
          </w:tcPr>
          <w:p w14:paraId="5213D7A6" w14:textId="73E50EE0"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"d7_005"</w:instrText>
            </w:r>
            <w:r w:rsidRPr="00343C40">
              <w:rPr>
                <w:b/>
                <w:color w:val="000000" w:themeColor="text1"/>
              </w:rPr>
            </w:r>
            <w:r w:rsidRPr="00343C40">
              <w:rPr>
                <w:b/>
                <w:color w:val="000000" w:themeColor="text1"/>
              </w:rPr>
              <w:fldChar w:fldCharType="separate"/>
            </w:r>
            <w:bookmarkEnd w:id="1609"/>
            <w:r w:rsidR="00654923">
              <w:rPr>
                <w:rStyle w:val="Hyperlink"/>
                <w:noProof w:val="0"/>
                <w:color w:val="000000" w:themeColor="text1"/>
                <w:u w:val="none"/>
              </w:rPr>
              <w:t>9.5</w:t>
            </w:r>
            <w:r w:rsidRPr="00343C40">
              <w:rPr>
                <w:b/>
                <w:color w:val="000000" w:themeColor="text1"/>
              </w:rPr>
              <w:fldChar w:fldCharType="end"/>
            </w:r>
          </w:p>
        </w:tc>
      </w:tr>
      <w:tr w:rsidR="00470D2A" w:rsidRPr="003D7E28" w14:paraId="5213D7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8" w14:textId="77777777" w:rsidR="00470D2A" w:rsidRPr="003D7E28" w:rsidRDefault="00470D2A" w:rsidP="007F26CB">
            <w:pPr>
              <w:pStyle w:val="Maintext"/>
            </w:pPr>
            <w:r w:rsidRPr="003D7E28">
              <w:t>38-38</w:t>
            </w:r>
          </w:p>
        </w:tc>
        <w:tc>
          <w:tcPr>
            <w:tcW w:w="880" w:type="dxa"/>
            <w:tcBorders>
              <w:top w:val="single" w:sz="6" w:space="0" w:color="auto"/>
              <w:left w:val="single" w:sz="6" w:space="0" w:color="auto"/>
              <w:bottom w:val="single" w:sz="6" w:space="0" w:color="auto"/>
              <w:right w:val="single" w:sz="6" w:space="0" w:color="auto"/>
            </w:tcBorders>
          </w:tcPr>
          <w:p w14:paraId="5213D7A9"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AA" w14:textId="77777777" w:rsidR="00470D2A" w:rsidRPr="00C96601" w:rsidRDefault="00470D2A" w:rsidP="007F26CB">
            <w:pPr>
              <w:pStyle w:val="Maintext"/>
            </w:pPr>
            <w:r w:rsidRPr="00C96601">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7AB" w14:textId="77777777" w:rsidR="00470D2A" w:rsidRPr="00C96601" w:rsidRDefault="004C40C9" w:rsidP="004C40C9">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7AC" w14:textId="77777777" w:rsidR="00470D2A" w:rsidRPr="0012159F" w:rsidRDefault="004C40C9" w:rsidP="003344F6">
            <w:pPr>
              <w:pStyle w:val="Maintext"/>
            </w:pPr>
            <w:r>
              <w:t>Filler</w:t>
            </w:r>
          </w:p>
        </w:tc>
        <w:bookmarkStart w:id="1610" w:name="r7_006"/>
        <w:tc>
          <w:tcPr>
            <w:tcW w:w="1320" w:type="dxa"/>
            <w:tcBorders>
              <w:top w:val="single" w:sz="6" w:space="0" w:color="auto"/>
              <w:left w:val="single" w:sz="6" w:space="0" w:color="auto"/>
              <w:bottom w:val="single" w:sz="6" w:space="0" w:color="auto"/>
              <w:right w:val="single" w:sz="6" w:space="0" w:color="auto"/>
            </w:tcBorders>
          </w:tcPr>
          <w:p w14:paraId="5213D7AD" w14:textId="6D69110D"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"d7_006"</w:instrText>
            </w:r>
            <w:r w:rsidRPr="00343C40">
              <w:rPr>
                <w:b/>
                <w:color w:val="000000" w:themeColor="text1"/>
              </w:rPr>
            </w:r>
            <w:r w:rsidRPr="00343C40">
              <w:rPr>
                <w:b/>
                <w:color w:val="000000" w:themeColor="text1"/>
              </w:rPr>
              <w:fldChar w:fldCharType="separate"/>
            </w:r>
            <w:bookmarkEnd w:id="1610"/>
            <w:r w:rsidR="00654923">
              <w:rPr>
                <w:rStyle w:val="Hyperlink"/>
                <w:noProof w:val="0"/>
                <w:color w:val="000000" w:themeColor="text1"/>
                <w:u w:val="none"/>
              </w:rPr>
              <w:t>9.6</w:t>
            </w:r>
            <w:r w:rsidRPr="00343C40">
              <w:rPr>
                <w:b/>
                <w:color w:val="000000" w:themeColor="text1"/>
              </w:rPr>
              <w:fldChar w:fldCharType="end"/>
            </w:r>
          </w:p>
        </w:tc>
      </w:tr>
      <w:tr w:rsidR="00470D2A" w:rsidRPr="003D7E28" w14:paraId="5213D7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F" w14:textId="77777777" w:rsidR="00470D2A" w:rsidRPr="003D7E28" w:rsidRDefault="00470D2A" w:rsidP="007F26CB">
            <w:pPr>
              <w:pStyle w:val="Maintext"/>
            </w:pPr>
            <w:r w:rsidRPr="003D7E28">
              <w:t>39-39</w:t>
            </w:r>
          </w:p>
        </w:tc>
        <w:tc>
          <w:tcPr>
            <w:tcW w:w="880" w:type="dxa"/>
            <w:tcBorders>
              <w:top w:val="single" w:sz="6" w:space="0" w:color="auto"/>
              <w:left w:val="single" w:sz="6" w:space="0" w:color="auto"/>
              <w:bottom w:val="single" w:sz="6" w:space="0" w:color="auto"/>
              <w:right w:val="single" w:sz="6" w:space="0" w:color="auto"/>
            </w:tcBorders>
          </w:tcPr>
          <w:p w14:paraId="5213D7B0"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B1" w14:textId="77777777" w:rsidR="00470D2A" w:rsidRPr="00C96601" w:rsidRDefault="00470D2A" w:rsidP="007F26CB">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5213D7B2"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B3" w14:textId="77777777" w:rsidR="00470D2A" w:rsidRPr="0012159F" w:rsidRDefault="00470D2A" w:rsidP="007F26CB">
            <w:pPr>
              <w:pStyle w:val="Maintext"/>
            </w:pPr>
            <w:r w:rsidRPr="0012159F">
              <w:t>Type of report</w:t>
            </w:r>
            <w:r>
              <w:t xml:space="preserve"> </w:t>
            </w:r>
            <w:r w:rsidRPr="0012159F">
              <w:t>(</w:t>
            </w:r>
            <w:r>
              <w:t xml:space="preserve">= </w:t>
            </w:r>
            <w:r w:rsidRPr="0012159F">
              <w:t>A</w:t>
            </w:r>
            <w:r>
              <w:t>,</w:t>
            </w:r>
            <w:r w:rsidRPr="0012159F">
              <w:t xml:space="preserve"> C</w:t>
            </w:r>
            <w:r>
              <w:t>,</w:t>
            </w:r>
            <w:r w:rsidRPr="0012159F">
              <w:t xml:space="preserve"> R</w:t>
            </w:r>
            <w:r>
              <w:t xml:space="preserve"> or</w:t>
            </w:r>
            <w:r w:rsidRPr="0012159F">
              <w:t xml:space="preserve"> N)</w:t>
            </w:r>
          </w:p>
        </w:tc>
        <w:bookmarkStart w:id="1611" w:name="r7_007"/>
        <w:tc>
          <w:tcPr>
            <w:tcW w:w="1320" w:type="dxa"/>
            <w:tcBorders>
              <w:top w:val="single" w:sz="6" w:space="0" w:color="auto"/>
              <w:left w:val="single" w:sz="6" w:space="0" w:color="auto"/>
              <w:bottom w:val="single" w:sz="6" w:space="0" w:color="auto"/>
              <w:right w:val="single" w:sz="6" w:space="0" w:color="auto"/>
            </w:tcBorders>
          </w:tcPr>
          <w:p w14:paraId="5213D7B4" w14:textId="4AE12EF5" w:rsidR="00470D2A" w:rsidRPr="00343C40" w:rsidRDefault="00343C40" w:rsidP="00C868F1">
            <w:pPr>
              <w:pStyle w:val="Maintext"/>
              <w:rPr>
                <w:color w:val="000000" w:themeColor="text1"/>
              </w:rPr>
            </w:pPr>
            <w:r w:rsidRPr="00343C40">
              <w:rPr>
                <w:b/>
                <w:color w:val="000000" w:themeColor="text1"/>
              </w:rPr>
              <w:fldChar w:fldCharType="begin"/>
            </w:r>
            <w:r w:rsidR="00654923">
              <w:rPr>
                <w:b/>
                <w:color w:val="000000" w:themeColor="text1"/>
              </w:rPr>
              <w:instrText>HYPERLINK  \l "d7_007"</w:instrText>
            </w:r>
            <w:r w:rsidRPr="00343C40">
              <w:rPr>
                <w:b/>
                <w:color w:val="000000" w:themeColor="text1"/>
              </w:rPr>
            </w:r>
            <w:r w:rsidRPr="00343C40">
              <w:rPr>
                <w:b/>
                <w:color w:val="000000" w:themeColor="text1"/>
              </w:rPr>
              <w:fldChar w:fldCharType="separate"/>
            </w:r>
            <w:bookmarkEnd w:id="1611"/>
            <w:r w:rsidR="00654923">
              <w:rPr>
                <w:rStyle w:val="Hyperlink"/>
                <w:noProof w:val="0"/>
                <w:color w:val="000000" w:themeColor="text1"/>
                <w:u w:val="none"/>
              </w:rPr>
              <w:t>9.7</w:t>
            </w:r>
            <w:r w:rsidRPr="00343C40">
              <w:rPr>
                <w:b/>
                <w:color w:val="000000" w:themeColor="text1"/>
              </w:rPr>
              <w:fldChar w:fldCharType="end"/>
            </w:r>
          </w:p>
        </w:tc>
      </w:tr>
      <w:tr w:rsidR="003C1E1F" w:rsidRPr="003D7E28" w14:paraId="5213D7B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B6" w14:textId="77777777" w:rsidR="003C1E1F" w:rsidRPr="003D7E28" w:rsidRDefault="003C1E1F" w:rsidP="007F26CB">
            <w:pPr>
              <w:pStyle w:val="Maintext"/>
            </w:pPr>
            <w:r w:rsidRPr="003D7E28">
              <w:t>40-40</w:t>
            </w:r>
          </w:p>
        </w:tc>
        <w:tc>
          <w:tcPr>
            <w:tcW w:w="880" w:type="dxa"/>
            <w:tcBorders>
              <w:top w:val="single" w:sz="6" w:space="0" w:color="auto"/>
              <w:left w:val="single" w:sz="6" w:space="0" w:color="auto"/>
              <w:bottom w:val="single" w:sz="6" w:space="0" w:color="auto"/>
              <w:right w:val="single" w:sz="6" w:space="0" w:color="auto"/>
            </w:tcBorders>
          </w:tcPr>
          <w:p w14:paraId="5213D7B7" w14:textId="77777777" w:rsidR="003C1E1F" w:rsidRPr="00B5791D" w:rsidRDefault="003C1E1F"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B8" w14:textId="77777777" w:rsidR="003C1E1F" w:rsidRPr="00C96601" w:rsidRDefault="003C1E1F" w:rsidP="007F26CB">
            <w:pPr>
              <w:pStyle w:val="Maintext"/>
            </w:pPr>
            <w:r w:rsidRPr="00C96601">
              <w:t>A</w:t>
            </w:r>
            <w:r>
              <w:t>N</w:t>
            </w:r>
          </w:p>
        </w:tc>
        <w:tc>
          <w:tcPr>
            <w:tcW w:w="770" w:type="dxa"/>
            <w:tcBorders>
              <w:top w:val="single" w:sz="6" w:space="0" w:color="auto"/>
              <w:left w:val="single" w:sz="6" w:space="0" w:color="auto"/>
              <w:bottom w:val="single" w:sz="6" w:space="0" w:color="auto"/>
              <w:right w:val="single" w:sz="6" w:space="0" w:color="auto"/>
            </w:tcBorders>
          </w:tcPr>
          <w:p w14:paraId="5213D7B9" w14:textId="77777777" w:rsidR="003C1E1F" w:rsidRPr="00C96601" w:rsidRDefault="003C1E1F"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7BA" w14:textId="77777777" w:rsidR="003C1E1F" w:rsidRPr="0012159F" w:rsidRDefault="003C1E1F" w:rsidP="003344F6">
            <w:pPr>
              <w:pStyle w:val="Maintext"/>
            </w:pPr>
            <w:r>
              <w:t>Filler</w:t>
            </w:r>
          </w:p>
        </w:tc>
        <w:tc>
          <w:tcPr>
            <w:tcW w:w="1320" w:type="dxa"/>
            <w:tcBorders>
              <w:top w:val="single" w:sz="6" w:space="0" w:color="auto"/>
              <w:left w:val="single" w:sz="6" w:space="0" w:color="auto"/>
              <w:bottom w:val="single" w:sz="6" w:space="0" w:color="auto"/>
              <w:right w:val="single" w:sz="6" w:space="0" w:color="auto"/>
            </w:tcBorders>
          </w:tcPr>
          <w:p w14:paraId="5213D7BB" w14:textId="33519E24" w:rsidR="003C1E1F" w:rsidRPr="00343C40" w:rsidRDefault="00AD6382" w:rsidP="007F26CB">
            <w:pPr>
              <w:pStyle w:val="Maintext"/>
              <w:rPr>
                <w:b/>
                <w:color w:val="000000" w:themeColor="text1"/>
              </w:rPr>
            </w:pPr>
            <w:hyperlink w:anchor="d7_006" w:history="1">
              <w:r w:rsidR="00654923">
                <w:rPr>
                  <w:rStyle w:val="Hyperlink"/>
                  <w:noProof w:val="0"/>
                  <w:color w:val="000000" w:themeColor="text1"/>
                  <w:u w:val="none"/>
                </w:rPr>
                <w:t>9.6</w:t>
              </w:r>
            </w:hyperlink>
          </w:p>
        </w:tc>
      </w:tr>
      <w:tr w:rsidR="00470D2A" w:rsidRPr="003D7E28" w14:paraId="5213D7C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BD" w14:textId="77777777" w:rsidR="00470D2A" w:rsidRPr="003D7E28" w:rsidRDefault="00470D2A" w:rsidP="007F26CB">
            <w:pPr>
              <w:pStyle w:val="Maintext"/>
            </w:pPr>
            <w:r w:rsidRPr="003D7E28">
              <w:t xml:space="preserve">41-50 </w:t>
            </w:r>
          </w:p>
        </w:tc>
        <w:tc>
          <w:tcPr>
            <w:tcW w:w="880" w:type="dxa"/>
            <w:tcBorders>
              <w:top w:val="single" w:sz="6" w:space="0" w:color="auto"/>
              <w:left w:val="single" w:sz="6" w:space="0" w:color="auto"/>
              <w:bottom w:val="single" w:sz="6" w:space="0" w:color="auto"/>
              <w:right w:val="single" w:sz="6" w:space="0" w:color="auto"/>
            </w:tcBorders>
          </w:tcPr>
          <w:p w14:paraId="5213D7BE" w14:textId="77777777" w:rsidR="00470D2A" w:rsidRPr="00B5791D" w:rsidRDefault="00470D2A" w:rsidP="007F26CB">
            <w:pPr>
              <w:pStyle w:val="Maintext"/>
            </w:pPr>
            <w:r w:rsidRPr="00B5791D">
              <w:t>10</w:t>
            </w:r>
          </w:p>
        </w:tc>
        <w:tc>
          <w:tcPr>
            <w:tcW w:w="990" w:type="dxa"/>
            <w:tcBorders>
              <w:top w:val="single" w:sz="6" w:space="0" w:color="auto"/>
              <w:left w:val="single" w:sz="6" w:space="0" w:color="auto"/>
              <w:bottom w:val="single" w:sz="6" w:space="0" w:color="auto"/>
              <w:right w:val="single" w:sz="6" w:space="0" w:color="auto"/>
            </w:tcBorders>
          </w:tcPr>
          <w:p w14:paraId="5213D7BF" w14:textId="77777777" w:rsidR="00470D2A" w:rsidRPr="00C96601" w:rsidRDefault="00470D2A" w:rsidP="007F26CB">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14:paraId="5213D7C0"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C1" w14:textId="73870F57" w:rsidR="00470D2A" w:rsidRPr="0012159F" w:rsidRDefault="00470D2A" w:rsidP="008B38D0">
            <w:pPr>
              <w:pStyle w:val="Maintext"/>
            </w:pPr>
            <w:r>
              <w:t>ATO</w:t>
            </w:r>
            <w:r w:rsidRPr="0012159F">
              <w:t xml:space="preserve"> reporting specification version number</w:t>
            </w:r>
            <w:r>
              <w:t xml:space="preserve"> (=</w:t>
            </w:r>
            <w:del w:id="1612" w:author="Author">
              <w:r w:rsidDel="00165886">
                <w:delText>FINVAV1</w:delText>
              </w:r>
              <w:r w:rsidR="008B38D0" w:rsidDel="00165886">
                <w:delText>3</w:delText>
              </w:r>
            </w:del>
            <w:ins w:id="1613" w:author="Author">
              <w:r w:rsidR="00165886">
                <w:t>FINVAV14</w:t>
              </w:r>
            </w:ins>
            <w:r>
              <w:t>.0</w:t>
            </w:r>
            <w:r w:rsidR="00CE3EF8">
              <w:t xml:space="preserve"> or </w:t>
            </w:r>
            <w:del w:id="1614" w:author="Author">
              <w:r w:rsidR="00CE3EF8" w:rsidDel="00165886">
                <w:delText>FINVAS1</w:delText>
              </w:r>
              <w:r w:rsidR="008B38D0" w:rsidDel="00165886">
                <w:delText>3</w:delText>
              </w:r>
            </w:del>
            <w:ins w:id="1615" w:author="Author">
              <w:r w:rsidR="00165886">
                <w:t>FINVAS14</w:t>
              </w:r>
            </w:ins>
            <w:r w:rsidR="00CE3EF8">
              <w:t>.0</w:t>
            </w:r>
            <w:r>
              <w:t>)</w:t>
            </w:r>
          </w:p>
        </w:tc>
        <w:bookmarkStart w:id="1616" w:name="r7_008"/>
        <w:bookmarkEnd w:id="1616"/>
        <w:tc>
          <w:tcPr>
            <w:tcW w:w="1320" w:type="dxa"/>
            <w:tcBorders>
              <w:top w:val="single" w:sz="6" w:space="0" w:color="auto"/>
              <w:left w:val="single" w:sz="6" w:space="0" w:color="auto"/>
              <w:bottom w:val="single" w:sz="6" w:space="0" w:color="auto"/>
              <w:right w:val="single" w:sz="6" w:space="0" w:color="auto"/>
            </w:tcBorders>
          </w:tcPr>
          <w:p w14:paraId="5213D7C2" w14:textId="14AE5DD2" w:rsidR="00470D2A" w:rsidRPr="00343C40" w:rsidRDefault="00343C40" w:rsidP="00533392">
            <w:pPr>
              <w:pStyle w:val="Maintext"/>
              <w:rPr>
                <w:b/>
                <w:color w:val="000000" w:themeColor="text1"/>
              </w:rPr>
            </w:pPr>
            <w:r w:rsidRPr="00343C40">
              <w:rPr>
                <w:b/>
                <w:color w:val="000000" w:themeColor="text1"/>
              </w:rPr>
              <w:fldChar w:fldCharType="begin"/>
            </w:r>
            <w:r w:rsidR="00654923">
              <w:rPr>
                <w:b/>
                <w:color w:val="000000" w:themeColor="text1"/>
              </w:rPr>
              <w:instrText>HYPERLINK  \l "d7_008"</w:instrText>
            </w:r>
            <w:r w:rsidRPr="00343C40">
              <w:rPr>
                <w:b/>
                <w:color w:val="000000" w:themeColor="text1"/>
              </w:rPr>
            </w:r>
            <w:r w:rsidRPr="00343C40">
              <w:rPr>
                <w:b/>
                <w:color w:val="000000" w:themeColor="text1"/>
              </w:rPr>
              <w:fldChar w:fldCharType="separate"/>
            </w:r>
            <w:r w:rsidR="00654923">
              <w:rPr>
                <w:rStyle w:val="Hyperlink"/>
                <w:noProof w:val="0"/>
                <w:color w:val="000000" w:themeColor="text1"/>
                <w:u w:val="none"/>
              </w:rPr>
              <w:t>9.8</w:t>
            </w:r>
            <w:r w:rsidRPr="00343C40">
              <w:rPr>
                <w:b/>
                <w:color w:val="000000" w:themeColor="text1"/>
              </w:rPr>
              <w:fldChar w:fldCharType="end"/>
            </w:r>
          </w:p>
        </w:tc>
      </w:tr>
      <w:tr w:rsidR="00470D2A" w:rsidRPr="003D7E28" w14:paraId="5213D7C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C4" w14:textId="77777777" w:rsidR="00470D2A" w:rsidRPr="003D7E28" w:rsidRDefault="00470D2A" w:rsidP="003C1E1F">
            <w:pPr>
              <w:pStyle w:val="Maintext"/>
            </w:pPr>
            <w:r w:rsidRPr="003D7E28">
              <w:t>5</w:t>
            </w:r>
            <w:r w:rsidR="003C1E1F">
              <w:t>1</w:t>
            </w:r>
            <w:r w:rsidRPr="003D7E28">
              <w:t>-</w:t>
            </w:r>
            <w:r>
              <w:t>850</w:t>
            </w:r>
          </w:p>
        </w:tc>
        <w:tc>
          <w:tcPr>
            <w:tcW w:w="880" w:type="dxa"/>
            <w:tcBorders>
              <w:top w:val="single" w:sz="6" w:space="0" w:color="auto"/>
              <w:left w:val="single" w:sz="6" w:space="0" w:color="auto"/>
              <w:bottom w:val="single" w:sz="6" w:space="0" w:color="auto"/>
              <w:right w:val="single" w:sz="6" w:space="0" w:color="auto"/>
            </w:tcBorders>
          </w:tcPr>
          <w:p w14:paraId="5213D7C5" w14:textId="77777777" w:rsidR="00470D2A" w:rsidRPr="00B5791D" w:rsidRDefault="003C1E1F" w:rsidP="007F26CB">
            <w:pPr>
              <w:pStyle w:val="Maintext"/>
            </w:pPr>
            <w:r>
              <w:t>800</w:t>
            </w:r>
          </w:p>
        </w:tc>
        <w:tc>
          <w:tcPr>
            <w:tcW w:w="990" w:type="dxa"/>
            <w:tcBorders>
              <w:top w:val="single" w:sz="6" w:space="0" w:color="auto"/>
              <w:left w:val="single" w:sz="6" w:space="0" w:color="auto"/>
              <w:bottom w:val="single" w:sz="6" w:space="0" w:color="auto"/>
              <w:right w:val="single" w:sz="6" w:space="0" w:color="auto"/>
            </w:tcBorders>
          </w:tcPr>
          <w:p w14:paraId="5213D7C6" w14:textId="77777777" w:rsidR="00470D2A" w:rsidRPr="00C96601"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7C7" w14:textId="77777777" w:rsidR="00470D2A" w:rsidRDefault="00470D2A" w:rsidP="007F26CB">
            <w:pPr>
              <w:pStyle w:val="Maintext"/>
            </w:pPr>
            <w:r w:rsidRPr="00C96601">
              <w:t>S</w:t>
            </w:r>
          </w:p>
        </w:tc>
        <w:tc>
          <w:tcPr>
            <w:tcW w:w="4290" w:type="dxa"/>
            <w:tcBorders>
              <w:top w:val="single" w:sz="6" w:space="0" w:color="auto"/>
              <w:left w:val="single" w:sz="6" w:space="0" w:color="auto"/>
              <w:bottom w:val="single" w:sz="6" w:space="0" w:color="auto"/>
              <w:right w:val="single" w:sz="6" w:space="0" w:color="auto"/>
            </w:tcBorders>
          </w:tcPr>
          <w:p w14:paraId="5213D7C8" w14:textId="77777777" w:rsidR="00470D2A" w:rsidRDefault="00470D2A" w:rsidP="007F26CB">
            <w:pPr>
              <w:pStyle w:val="Maintext"/>
            </w:pPr>
            <w:r w:rsidRPr="0012159F">
              <w:t>Filler</w:t>
            </w:r>
          </w:p>
        </w:tc>
        <w:tc>
          <w:tcPr>
            <w:tcW w:w="1320" w:type="dxa"/>
            <w:tcBorders>
              <w:top w:val="single" w:sz="6" w:space="0" w:color="auto"/>
              <w:left w:val="single" w:sz="6" w:space="0" w:color="auto"/>
              <w:bottom w:val="single" w:sz="6" w:space="0" w:color="auto"/>
              <w:right w:val="single" w:sz="6" w:space="0" w:color="auto"/>
            </w:tcBorders>
          </w:tcPr>
          <w:p w14:paraId="5213D7C9" w14:textId="66CB2AF9" w:rsidR="00470D2A" w:rsidRPr="00343C40" w:rsidRDefault="00AD6382" w:rsidP="00F232E8">
            <w:pPr>
              <w:pStyle w:val="Maintext"/>
              <w:rPr>
                <w:b/>
                <w:color w:val="000000" w:themeColor="text1"/>
              </w:rPr>
            </w:pPr>
            <w:hyperlink w:anchor="d7_006" w:history="1">
              <w:r w:rsidR="00654923">
                <w:rPr>
                  <w:rStyle w:val="Hyperlink"/>
                  <w:noProof w:val="0"/>
                  <w:color w:val="000000" w:themeColor="text1"/>
                  <w:u w:val="none"/>
                </w:rPr>
                <w:t>9.6</w:t>
              </w:r>
            </w:hyperlink>
          </w:p>
        </w:tc>
      </w:tr>
    </w:tbl>
    <w:p w14:paraId="5213D7CB" w14:textId="77777777" w:rsidR="00470D2A" w:rsidRDefault="00470D2A" w:rsidP="00470D2A">
      <w:pPr>
        <w:pStyle w:val="Head2"/>
      </w:pPr>
      <w:bookmarkStart w:id="1617" w:name="_Toc256583114"/>
      <w:bookmarkStart w:id="1618" w:name="_Toc280178861"/>
      <w:bookmarkStart w:id="1619" w:name="_Toc329346801"/>
      <w:bookmarkStart w:id="1620" w:name="_Toc351096801"/>
      <w:bookmarkStart w:id="1621" w:name="_Toc402165641"/>
      <w:bookmarkStart w:id="1622" w:name="_Toc417974886"/>
      <w:bookmarkStart w:id="1623" w:name="_Toc207699638"/>
      <w:r w:rsidRPr="0076638B">
        <w:t xml:space="preserve">Supplier data record </w:t>
      </w:r>
      <w:r>
        <w:t>2</w:t>
      </w:r>
      <w:bookmarkEnd w:id="1617"/>
      <w:bookmarkEnd w:id="1618"/>
      <w:bookmarkEnd w:id="1619"/>
      <w:bookmarkEnd w:id="1620"/>
      <w:bookmarkEnd w:id="1621"/>
      <w:bookmarkEnd w:id="1622"/>
      <w:bookmarkEnd w:id="1623"/>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7D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C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7C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7C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7C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7D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7D1" w14:textId="77777777" w:rsidR="00470D2A" w:rsidRPr="00C808CF" w:rsidRDefault="00470D2A" w:rsidP="007F26CB">
            <w:pPr>
              <w:pStyle w:val="Maintext"/>
              <w:rPr>
                <w:b/>
              </w:rPr>
            </w:pPr>
            <w:r w:rsidRPr="00C808CF">
              <w:rPr>
                <w:b/>
              </w:rPr>
              <w:t>Reference number</w:t>
            </w:r>
          </w:p>
        </w:tc>
      </w:tr>
      <w:tr w:rsidR="00470D2A" w:rsidRPr="003D7E28" w14:paraId="5213D7D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7D3" w14:textId="77777777" w:rsidR="00470D2A" w:rsidRPr="00A21371" w:rsidRDefault="00470D2A" w:rsidP="007F26CB">
            <w:pPr>
              <w:pStyle w:val="Maintext"/>
            </w:pPr>
            <w:r w:rsidRPr="00A21371">
              <w:t>1</w:t>
            </w:r>
            <w:r>
              <w:t>-3</w:t>
            </w:r>
          </w:p>
        </w:tc>
        <w:tc>
          <w:tcPr>
            <w:tcW w:w="880" w:type="dxa"/>
            <w:tcBorders>
              <w:top w:val="single" w:sz="6" w:space="0" w:color="auto"/>
              <w:left w:val="single" w:sz="6" w:space="0" w:color="auto"/>
              <w:bottom w:val="single" w:sz="6" w:space="0" w:color="auto"/>
              <w:right w:val="single" w:sz="6" w:space="0" w:color="auto"/>
            </w:tcBorders>
          </w:tcPr>
          <w:p w14:paraId="5213D7D4" w14:textId="77777777" w:rsidR="00470D2A" w:rsidRPr="00C167A3" w:rsidRDefault="00470D2A" w:rsidP="007F26CB">
            <w:pPr>
              <w:pStyle w:val="Maintext"/>
            </w:pPr>
            <w:r w:rsidRPr="00C167A3">
              <w:t>3</w:t>
            </w:r>
          </w:p>
        </w:tc>
        <w:tc>
          <w:tcPr>
            <w:tcW w:w="990" w:type="dxa"/>
            <w:tcBorders>
              <w:top w:val="single" w:sz="6" w:space="0" w:color="auto"/>
              <w:left w:val="single" w:sz="6" w:space="0" w:color="auto"/>
              <w:bottom w:val="single" w:sz="6" w:space="0" w:color="auto"/>
              <w:right w:val="single" w:sz="6" w:space="0" w:color="auto"/>
            </w:tcBorders>
          </w:tcPr>
          <w:p w14:paraId="5213D7D5" w14:textId="77777777" w:rsidR="00470D2A" w:rsidRPr="009F445B" w:rsidRDefault="00470D2A" w:rsidP="007F26CB">
            <w:pPr>
              <w:pStyle w:val="Maintext"/>
            </w:pPr>
            <w:r w:rsidRPr="009F445B">
              <w:t>N</w:t>
            </w:r>
          </w:p>
        </w:tc>
        <w:tc>
          <w:tcPr>
            <w:tcW w:w="770" w:type="dxa"/>
            <w:tcBorders>
              <w:top w:val="single" w:sz="6" w:space="0" w:color="auto"/>
              <w:left w:val="single" w:sz="6" w:space="0" w:color="auto"/>
              <w:bottom w:val="single" w:sz="6" w:space="0" w:color="auto"/>
              <w:right w:val="single" w:sz="6" w:space="0" w:color="auto"/>
            </w:tcBorders>
          </w:tcPr>
          <w:p w14:paraId="5213D7D6"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D7" w14:textId="77777777" w:rsidR="00470D2A" w:rsidRPr="009F445B" w:rsidRDefault="00470D2A" w:rsidP="007F26CB">
            <w:pPr>
              <w:pStyle w:val="Maintext"/>
            </w:pPr>
            <w:r w:rsidRPr="009F445B">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7D8" w14:textId="7921B382" w:rsidR="00470D2A" w:rsidRPr="00343C40" w:rsidRDefault="00AD6382" w:rsidP="000F76F3">
            <w:pPr>
              <w:pStyle w:val="Maintext"/>
              <w:rPr>
                <w:color w:val="000000" w:themeColor="text1"/>
              </w:rPr>
            </w:pPr>
            <w:hyperlink w:anchor="d7_001" w:history="1">
              <w:r w:rsidR="00255C53">
                <w:rPr>
                  <w:rStyle w:val="Hyperlink"/>
                  <w:noProof w:val="0"/>
                  <w:color w:val="000000" w:themeColor="text1"/>
                  <w:u w:val="none"/>
                </w:rPr>
                <w:t>9.1</w:t>
              </w:r>
            </w:hyperlink>
          </w:p>
        </w:tc>
      </w:tr>
      <w:tr w:rsidR="00470D2A" w:rsidRPr="003D7E28" w14:paraId="5213D7E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DA" w14:textId="77777777" w:rsidR="00470D2A" w:rsidRPr="00A21371" w:rsidRDefault="00470D2A" w:rsidP="004F48B1">
            <w:pPr>
              <w:pStyle w:val="Maintext"/>
            </w:pPr>
            <w:r w:rsidRPr="00A21371">
              <w:t>4</w:t>
            </w:r>
            <w:r>
              <w:t>-17</w:t>
            </w:r>
          </w:p>
        </w:tc>
        <w:tc>
          <w:tcPr>
            <w:tcW w:w="880" w:type="dxa"/>
            <w:tcBorders>
              <w:top w:val="single" w:sz="6" w:space="0" w:color="auto"/>
              <w:left w:val="single" w:sz="6" w:space="0" w:color="auto"/>
              <w:bottom w:val="single" w:sz="6" w:space="0" w:color="auto"/>
              <w:right w:val="single" w:sz="6" w:space="0" w:color="auto"/>
            </w:tcBorders>
          </w:tcPr>
          <w:p w14:paraId="5213D7DB" w14:textId="77777777" w:rsidR="00470D2A" w:rsidRPr="00C167A3" w:rsidRDefault="00470D2A" w:rsidP="007F26CB">
            <w:pPr>
              <w:pStyle w:val="Maintext"/>
            </w:pPr>
            <w:r w:rsidRPr="00C167A3">
              <w:t>14</w:t>
            </w:r>
          </w:p>
        </w:tc>
        <w:tc>
          <w:tcPr>
            <w:tcW w:w="990" w:type="dxa"/>
            <w:tcBorders>
              <w:top w:val="single" w:sz="6" w:space="0" w:color="auto"/>
              <w:left w:val="single" w:sz="6" w:space="0" w:color="auto"/>
              <w:bottom w:val="single" w:sz="6" w:space="0" w:color="auto"/>
              <w:right w:val="single" w:sz="6" w:space="0" w:color="auto"/>
            </w:tcBorders>
          </w:tcPr>
          <w:p w14:paraId="5213D7DC"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DD"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DE" w14:textId="77777777" w:rsidR="00470D2A" w:rsidRPr="009F445B" w:rsidRDefault="00470D2A" w:rsidP="00CC6BA3">
            <w:pPr>
              <w:pStyle w:val="Maintext"/>
            </w:pPr>
            <w:r w:rsidRPr="009F445B">
              <w:t>Record identifier (=IDENTREGISTER2)</w:t>
            </w:r>
          </w:p>
        </w:tc>
        <w:bookmarkStart w:id="1624" w:name="r7_009"/>
        <w:bookmarkEnd w:id="1624"/>
        <w:tc>
          <w:tcPr>
            <w:tcW w:w="1320" w:type="dxa"/>
            <w:tcBorders>
              <w:top w:val="single" w:sz="6" w:space="0" w:color="auto"/>
              <w:left w:val="single" w:sz="6" w:space="0" w:color="auto"/>
              <w:bottom w:val="single" w:sz="6" w:space="0" w:color="auto"/>
              <w:right w:val="single" w:sz="6" w:space="0" w:color="auto"/>
            </w:tcBorders>
          </w:tcPr>
          <w:p w14:paraId="5213D7DF" w14:textId="506F973A"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"d7_009"</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9.9</w:t>
            </w:r>
            <w:r w:rsidRPr="00343C40">
              <w:rPr>
                <w:b/>
                <w:color w:val="000000" w:themeColor="text1"/>
              </w:rPr>
              <w:fldChar w:fldCharType="end"/>
            </w:r>
          </w:p>
        </w:tc>
      </w:tr>
      <w:tr w:rsidR="00470D2A" w:rsidRPr="003D7E28" w14:paraId="5213D7E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1" w14:textId="77777777" w:rsidR="00470D2A" w:rsidRPr="00A21371" w:rsidRDefault="00470D2A" w:rsidP="007F26CB">
            <w:pPr>
              <w:pStyle w:val="Maintext"/>
            </w:pPr>
            <w:r w:rsidRPr="00A21371">
              <w:t>18</w:t>
            </w:r>
            <w:r>
              <w:t>-217</w:t>
            </w:r>
          </w:p>
        </w:tc>
        <w:tc>
          <w:tcPr>
            <w:tcW w:w="880" w:type="dxa"/>
            <w:tcBorders>
              <w:top w:val="single" w:sz="6" w:space="0" w:color="auto"/>
              <w:left w:val="single" w:sz="6" w:space="0" w:color="auto"/>
              <w:bottom w:val="single" w:sz="6" w:space="0" w:color="auto"/>
              <w:right w:val="single" w:sz="6" w:space="0" w:color="auto"/>
            </w:tcBorders>
          </w:tcPr>
          <w:p w14:paraId="5213D7E2" w14:textId="77777777" w:rsidR="00470D2A" w:rsidRPr="00C167A3" w:rsidRDefault="00470D2A" w:rsidP="007F26CB">
            <w:pPr>
              <w:pStyle w:val="Maintext"/>
            </w:pPr>
            <w:r w:rsidRPr="00C167A3">
              <w:t>200</w:t>
            </w:r>
          </w:p>
        </w:tc>
        <w:tc>
          <w:tcPr>
            <w:tcW w:w="990" w:type="dxa"/>
            <w:tcBorders>
              <w:top w:val="single" w:sz="6" w:space="0" w:color="auto"/>
              <w:left w:val="single" w:sz="6" w:space="0" w:color="auto"/>
              <w:bottom w:val="single" w:sz="6" w:space="0" w:color="auto"/>
              <w:right w:val="single" w:sz="6" w:space="0" w:color="auto"/>
            </w:tcBorders>
          </w:tcPr>
          <w:p w14:paraId="5213D7E3"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E4"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E5" w14:textId="77777777" w:rsidR="00470D2A" w:rsidRPr="009F445B" w:rsidRDefault="00470D2A" w:rsidP="007F26CB">
            <w:pPr>
              <w:pStyle w:val="Maintext"/>
            </w:pPr>
            <w:r w:rsidRPr="009F445B">
              <w:t>Supplier name</w:t>
            </w:r>
          </w:p>
        </w:tc>
        <w:bookmarkStart w:id="1625" w:name="r7_010"/>
        <w:bookmarkEnd w:id="1625"/>
        <w:tc>
          <w:tcPr>
            <w:tcW w:w="1320" w:type="dxa"/>
            <w:tcBorders>
              <w:top w:val="single" w:sz="6" w:space="0" w:color="auto"/>
              <w:left w:val="single" w:sz="6" w:space="0" w:color="auto"/>
              <w:bottom w:val="single" w:sz="6" w:space="0" w:color="auto"/>
              <w:right w:val="single" w:sz="6" w:space="0" w:color="auto"/>
            </w:tcBorders>
          </w:tcPr>
          <w:p w14:paraId="5213D7E6" w14:textId="57F0894E"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"d7_010"</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9.10</w:t>
            </w:r>
            <w:r w:rsidRPr="00343C40">
              <w:rPr>
                <w:b/>
                <w:color w:val="000000" w:themeColor="text1"/>
              </w:rPr>
              <w:fldChar w:fldCharType="end"/>
            </w:r>
          </w:p>
        </w:tc>
      </w:tr>
      <w:tr w:rsidR="00470D2A" w:rsidRPr="003D7E28" w14:paraId="5213D7E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8" w14:textId="77777777" w:rsidR="00470D2A" w:rsidRPr="00A21371" w:rsidRDefault="00470D2A" w:rsidP="007F26CB">
            <w:pPr>
              <w:pStyle w:val="Maintext"/>
            </w:pPr>
            <w:r w:rsidRPr="00A21371">
              <w:t>218</w:t>
            </w:r>
            <w:r>
              <w:t>-255</w:t>
            </w:r>
          </w:p>
        </w:tc>
        <w:tc>
          <w:tcPr>
            <w:tcW w:w="880" w:type="dxa"/>
            <w:tcBorders>
              <w:top w:val="single" w:sz="6" w:space="0" w:color="auto"/>
              <w:left w:val="single" w:sz="6" w:space="0" w:color="auto"/>
              <w:bottom w:val="single" w:sz="6" w:space="0" w:color="auto"/>
              <w:right w:val="single" w:sz="6" w:space="0" w:color="auto"/>
            </w:tcBorders>
          </w:tcPr>
          <w:p w14:paraId="5213D7E9" w14:textId="77777777" w:rsidR="00470D2A" w:rsidRPr="00C167A3" w:rsidRDefault="00470D2A" w:rsidP="007F26CB">
            <w:pPr>
              <w:pStyle w:val="Maintext"/>
            </w:pPr>
            <w:r w:rsidRPr="00C167A3">
              <w:t>38</w:t>
            </w:r>
          </w:p>
        </w:tc>
        <w:tc>
          <w:tcPr>
            <w:tcW w:w="990" w:type="dxa"/>
            <w:tcBorders>
              <w:top w:val="single" w:sz="6" w:space="0" w:color="auto"/>
              <w:left w:val="single" w:sz="6" w:space="0" w:color="auto"/>
              <w:bottom w:val="single" w:sz="6" w:space="0" w:color="auto"/>
              <w:right w:val="single" w:sz="6" w:space="0" w:color="auto"/>
            </w:tcBorders>
          </w:tcPr>
          <w:p w14:paraId="5213D7EA"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EB"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EC" w14:textId="77777777" w:rsidR="00470D2A" w:rsidRPr="009F445B" w:rsidRDefault="00470D2A" w:rsidP="007F26CB">
            <w:pPr>
              <w:pStyle w:val="Maintext"/>
            </w:pPr>
            <w:proofErr w:type="gramStart"/>
            <w:r w:rsidRPr="009F445B">
              <w:t>Supplier</w:t>
            </w:r>
            <w:proofErr w:type="gramEnd"/>
            <w:r w:rsidRPr="009F445B">
              <w:t xml:space="preserve"> contact name</w:t>
            </w:r>
          </w:p>
        </w:tc>
        <w:bookmarkStart w:id="1626" w:name="r7_011"/>
        <w:bookmarkEnd w:id="1626"/>
        <w:tc>
          <w:tcPr>
            <w:tcW w:w="1320" w:type="dxa"/>
            <w:tcBorders>
              <w:top w:val="single" w:sz="6" w:space="0" w:color="auto"/>
              <w:left w:val="single" w:sz="6" w:space="0" w:color="auto"/>
              <w:bottom w:val="single" w:sz="6" w:space="0" w:color="auto"/>
              <w:right w:val="single" w:sz="6" w:space="0" w:color="auto"/>
            </w:tcBorders>
          </w:tcPr>
          <w:p w14:paraId="5213D7ED" w14:textId="7342F76F"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"d7_011"</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9.11</w:t>
            </w:r>
            <w:r w:rsidRPr="00343C40">
              <w:rPr>
                <w:b/>
                <w:color w:val="000000" w:themeColor="text1"/>
              </w:rPr>
              <w:fldChar w:fldCharType="end"/>
            </w:r>
          </w:p>
        </w:tc>
      </w:tr>
      <w:tr w:rsidR="00D82B5D" w:rsidRPr="003D7E28" w14:paraId="5213D7F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F" w14:textId="77777777" w:rsidR="00D82B5D" w:rsidRPr="00A21371" w:rsidRDefault="00D82B5D" w:rsidP="007F26CB">
            <w:pPr>
              <w:pStyle w:val="Maintext"/>
            </w:pPr>
            <w:r w:rsidRPr="00A21371">
              <w:t>256</w:t>
            </w:r>
            <w:r>
              <w:t>-270</w:t>
            </w:r>
          </w:p>
        </w:tc>
        <w:tc>
          <w:tcPr>
            <w:tcW w:w="880" w:type="dxa"/>
            <w:tcBorders>
              <w:top w:val="single" w:sz="6" w:space="0" w:color="auto"/>
              <w:left w:val="single" w:sz="6" w:space="0" w:color="auto"/>
              <w:bottom w:val="single" w:sz="6" w:space="0" w:color="auto"/>
              <w:right w:val="single" w:sz="6" w:space="0" w:color="auto"/>
            </w:tcBorders>
          </w:tcPr>
          <w:p w14:paraId="5213D7F0" w14:textId="77777777" w:rsidR="00D82B5D" w:rsidRPr="00C167A3" w:rsidRDefault="00D82B5D" w:rsidP="00F40707">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14:paraId="5213D7F1"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F2" w14:textId="77777777" w:rsidR="00D82B5D" w:rsidRPr="009F445B" w:rsidRDefault="00D82B5D"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F3" w14:textId="77777777" w:rsidR="00D82B5D" w:rsidRPr="009F445B" w:rsidRDefault="00D82B5D" w:rsidP="007F26CB">
            <w:pPr>
              <w:pStyle w:val="Maintext"/>
            </w:pPr>
            <w:proofErr w:type="gramStart"/>
            <w:r w:rsidRPr="009F445B">
              <w:t>Supplier</w:t>
            </w:r>
            <w:proofErr w:type="gramEnd"/>
            <w:r w:rsidRPr="009F445B">
              <w:t xml:space="preserve"> contact telephone number</w:t>
            </w:r>
          </w:p>
        </w:tc>
        <w:bookmarkStart w:id="1627" w:name="r7_012"/>
        <w:bookmarkEnd w:id="1627"/>
        <w:tc>
          <w:tcPr>
            <w:tcW w:w="1320" w:type="dxa"/>
            <w:tcBorders>
              <w:top w:val="single" w:sz="6" w:space="0" w:color="auto"/>
              <w:left w:val="single" w:sz="6" w:space="0" w:color="auto"/>
              <w:bottom w:val="single" w:sz="6" w:space="0" w:color="auto"/>
              <w:right w:val="single" w:sz="6" w:space="0" w:color="auto"/>
            </w:tcBorders>
          </w:tcPr>
          <w:p w14:paraId="5213D7F4" w14:textId="12A683F7"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"d7_012"</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9.12</w:t>
            </w:r>
            <w:r w:rsidRPr="00343C40">
              <w:rPr>
                <w:b/>
                <w:color w:val="000000" w:themeColor="text1"/>
              </w:rPr>
              <w:fldChar w:fldCharType="end"/>
            </w:r>
          </w:p>
        </w:tc>
      </w:tr>
      <w:tr w:rsidR="00D82B5D" w:rsidRPr="003D7E28" w14:paraId="5213D7F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F6" w14:textId="77777777" w:rsidR="00D82B5D" w:rsidRPr="00A21371" w:rsidRDefault="00D82B5D" w:rsidP="007F26CB">
            <w:pPr>
              <w:pStyle w:val="Maintext"/>
            </w:pPr>
            <w:r w:rsidRPr="00A21371">
              <w:t>271</w:t>
            </w:r>
            <w:r>
              <w:t>-285</w:t>
            </w:r>
          </w:p>
        </w:tc>
        <w:tc>
          <w:tcPr>
            <w:tcW w:w="880" w:type="dxa"/>
            <w:tcBorders>
              <w:top w:val="single" w:sz="6" w:space="0" w:color="auto"/>
              <w:left w:val="single" w:sz="6" w:space="0" w:color="auto"/>
              <w:bottom w:val="single" w:sz="6" w:space="0" w:color="auto"/>
              <w:right w:val="single" w:sz="6" w:space="0" w:color="auto"/>
            </w:tcBorders>
          </w:tcPr>
          <w:p w14:paraId="5213D7F7" w14:textId="77777777" w:rsidR="00D82B5D" w:rsidRPr="00C167A3" w:rsidRDefault="00D82B5D" w:rsidP="007F26CB">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14:paraId="5213D7F8"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F9" w14:textId="77777777" w:rsidR="00D82B5D" w:rsidRPr="009F445B" w:rsidRDefault="00D82B5D" w:rsidP="007F26CB">
            <w:pPr>
              <w:pStyle w:val="Maintext"/>
            </w:pPr>
            <w:r w:rsidRPr="009F445B">
              <w:t>O</w:t>
            </w:r>
          </w:p>
        </w:tc>
        <w:tc>
          <w:tcPr>
            <w:tcW w:w="4290" w:type="dxa"/>
            <w:tcBorders>
              <w:top w:val="single" w:sz="6" w:space="0" w:color="auto"/>
              <w:left w:val="single" w:sz="6" w:space="0" w:color="auto"/>
              <w:bottom w:val="single" w:sz="6" w:space="0" w:color="auto"/>
              <w:right w:val="single" w:sz="6" w:space="0" w:color="auto"/>
            </w:tcBorders>
          </w:tcPr>
          <w:p w14:paraId="5213D7FA" w14:textId="77777777" w:rsidR="00D82B5D" w:rsidRPr="009F445B" w:rsidRDefault="00D82B5D" w:rsidP="007F26CB">
            <w:pPr>
              <w:pStyle w:val="Maintext"/>
            </w:pPr>
            <w:r w:rsidRPr="009F445B">
              <w:t>Supplier facsimile number</w:t>
            </w:r>
          </w:p>
        </w:tc>
        <w:bookmarkStart w:id="1628" w:name="r7_013"/>
        <w:bookmarkEnd w:id="1628"/>
        <w:tc>
          <w:tcPr>
            <w:tcW w:w="1320" w:type="dxa"/>
            <w:tcBorders>
              <w:top w:val="single" w:sz="6" w:space="0" w:color="auto"/>
              <w:left w:val="single" w:sz="6" w:space="0" w:color="auto"/>
              <w:bottom w:val="single" w:sz="6" w:space="0" w:color="auto"/>
              <w:right w:val="single" w:sz="6" w:space="0" w:color="auto"/>
            </w:tcBorders>
          </w:tcPr>
          <w:p w14:paraId="5213D7FB" w14:textId="2E1E14CA"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"d7_013"</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9.13</w:t>
            </w:r>
            <w:r w:rsidRPr="00343C40">
              <w:rPr>
                <w:b/>
                <w:color w:val="000000" w:themeColor="text1"/>
              </w:rPr>
              <w:fldChar w:fldCharType="end"/>
            </w:r>
          </w:p>
        </w:tc>
      </w:tr>
      <w:tr w:rsidR="00D82B5D" w:rsidRPr="003D7E28" w14:paraId="5213D80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FD" w14:textId="77777777" w:rsidR="00D82B5D" w:rsidRPr="00A21371" w:rsidRDefault="00D82B5D" w:rsidP="007F26CB">
            <w:pPr>
              <w:pStyle w:val="Maintext"/>
            </w:pPr>
            <w:r w:rsidRPr="00A21371">
              <w:t>286</w:t>
            </w:r>
            <w:r>
              <w:t>-310</w:t>
            </w:r>
          </w:p>
        </w:tc>
        <w:tc>
          <w:tcPr>
            <w:tcW w:w="880" w:type="dxa"/>
            <w:tcBorders>
              <w:top w:val="single" w:sz="6" w:space="0" w:color="auto"/>
              <w:left w:val="single" w:sz="6" w:space="0" w:color="auto"/>
              <w:bottom w:val="single" w:sz="6" w:space="0" w:color="auto"/>
              <w:right w:val="single" w:sz="6" w:space="0" w:color="auto"/>
            </w:tcBorders>
          </w:tcPr>
          <w:p w14:paraId="5213D7FE" w14:textId="77777777" w:rsidR="00D82B5D" w:rsidRPr="00C167A3" w:rsidRDefault="00D82B5D" w:rsidP="007F26CB">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14:paraId="5213D7FF"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800" w14:textId="77777777" w:rsidR="00D82B5D" w:rsidRPr="009F445B" w:rsidRDefault="00D82B5D"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801" w14:textId="77777777" w:rsidR="00D82B5D" w:rsidRPr="009F445B" w:rsidRDefault="00D82B5D" w:rsidP="007F26CB">
            <w:pPr>
              <w:pStyle w:val="Maintext"/>
            </w:pPr>
            <w:r w:rsidRPr="009F445B">
              <w:t>Supplier file reference</w:t>
            </w:r>
          </w:p>
        </w:tc>
        <w:bookmarkStart w:id="1629" w:name="r7_014"/>
        <w:bookmarkEnd w:id="1629"/>
        <w:tc>
          <w:tcPr>
            <w:tcW w:w="1320" w:type="dxa"/>
            <w:tcBorders>
              <w:top w:val="single" w:sz="6" w:space="0" w:color="auto"/>
              <w:left w:val="single" w:sz="6" w:space="0" w:color="auto"/>
              <w:bottom w:val="single" w:sz="6" w:space="0" w:color="auto"/>
              <w:right w:val="single" w:sz="6" w:space="0" w:color="auto"/>
            </w:tcBorders>
          </w:tcPr>
          <w:p w14:paraId="5213D802" w14:textId="34263120"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"d7_014"</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9.14</w:t>
            </w:r>
            <w:r w:rsidRPr="00343C40">
              <w:rPr>
                <w:b/>
                <w:color w:val="000000" w:themeColor="text1"/>
              </w:rPr>
              <w:fldChar w:fldCharType="end"/>
            </w:r>
          </w:p>
        </w:tc>
      </w:tr>
      <w:tr w:rsidR="00D82B5D" w:rsidRPr="003D7E28" w14:paraId="5213D80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04" w14:textId="77777777" w:rsidR="00D82B5D" w:rsidRPr="00A21371" w:rsidRDefault="00D82B5D" w:rsidP="007F26CB">
            <w:pPr>
              <w:pStyle w:val="Maintext"/>
            </w:pPr>
            <w:r w:rsidRPr="00A21371">
              <w:t>311</w:t>
            </w:r>
            <w:r>
              <w:t>-335</w:t>
            </w:r>
          </w:p>
        </w:tc>
        <w:tc>
          <w:tcPr>
            <w:tcW w:w="880" w:type="dxa"/>
            <w:tcBorders>
              <w:top w:val="single" w:sz="6" w:space="0" w:color="auto"/>
              <w:left w:val="single" w:sz="6" w:space="0" w:color="auto"/>
              <w:bottom w:val="single" w:sz="6" w:space="0" w:color="auto"/>
              <w:right w:val="single" w:sz="6" w:space="0" w:color="auto"/>
            </w:tcBorders>
          </w:tcPr>
          <w:p w14:paraId="5213D805" w14:textId="77777777" w:rsidR="00D82B5D" w:rsidRPr="00C167A3" w:rsidRDefault="00D82B5D" w:rsidP="007F26CB">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14:paraId="5213D806"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807" w14:textId="77777777" w:rsidR="00D82B5D" w:rsidRPr="009F445B" w:rsidRDefault="00D82B5D" w:rsidP="007F26CB">
            <w:pPr>
              <w:pStyle w:val="Maintext"/>
            </w:pPr>
            <w:r w:rsidRPr="009F445B">
              <w:t>C</w:t>
            </w:r>
          </w:p>
        </w:tc>
        <w:tc>
          <w:tcPr>
            <w:tcW w:w="4290" w:type="dxa"/>
            <w:tcBorders>
              <w:top w:val="single" w:sz="6" w:space="0" w:color="auto"/>
              <w:left w:val="single" w:sz="6" w:space="0" w:color="auto"/>
              <w:bottom w:val="single" w:sz="6" w:space="0" w:color="auto"/>
              <w:right w:val="single" w:sz="6" w:space="0" w:color="auto"/>
            </w:tcBorders>
          </w:tcPr>
          <w:p w14:paraId="5213D808" w14:textId="77777777" w:rsidR="00D82B5D" w:rsidRPr="009F445B" w:rsidRDefault="00D82B5D" w:rsidP="007F26CB">
            <w:pPr>
              <w:pStyle w:val="Maintext"/>
            </w:pPr>
            <w:r w:rsidRPr="009F445B">
              <w:t>Supplier file reference of file being replaced or con</w:t>
            </w:r>
            <w:r>
              <w:t>taining records to be corrected</w:t>
            </w:r>
          </w:p>
        </w:tc>
        <w:bookmarkStart w:id="1630" w:name="r7_015"/>
        <w:bookmarkEnd w:id="1630"/>
        <w:tc>
          <w:tcPr>
            <w:tcW w:w="1320" w:type="dxa"/>
            <w:tcBorders>
              <w:top w:val="single" w:sz="6" w:space="0" w:color="auto"/>
              <w:left w:val="single" w:sz="6" w:space="0" w:color="auto"/>
              <w:bottom w:val="single" w:sz="6" w:space="0" w:color="auto"/>
              <w:right w:val="single" w:sz="6" w:space="0" w:color="auto"/>
            </w:tcBorders>
          </w:tcPr>
          <w:p w14:paraId="5213D809" w14:textId="406EA514" w:rsidR="00D82B5D" w:rsidRPr="00343C40" w:rsidRDefault="00D82B5D" w:rsidP="009F7ACB">
            <w:pPr>
              <w:pStyle w:val="Maintext"/>
              <w:rPr>
                <w:color w:val="000000" w:themeColor="text1"/>
              </w:rPr>
            </w:pPr>
            <w:r w:rsidRPr="00343C40">
              <w:rPr>
                <w:b/>
                <w:color w:val="000000" w:themeColor="text1"/>
              </w:rPr>
              <w:fldChar w:fldCharType="begin"/>
            </w:r>
            <w:r w:rsidR="00255C53">
              <w:rPr>
                <w:b/>
                <w:color w:val="000000" w:themeColor="text1"/>
              </w:rPr>
              <w:instrText>HYPERLINK  \l "d7_015"</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9.15</w:t>
            </w:r>
            <w:r w:rsidRPr="00343C40">
              <w:rPr>
                <w:b/>
                <w:color w:val="000000" w:themeColor="text1"/>
              </w:rPr>
              <w:fldChar w:fldCharType="end"/>
            </w:r>
          </w:p>
        </w:tc>
      </w:tr>
      <w:tr w:rsidR="00470D2A" w:rsidRPr="003D7E28" w14:paraId="5213D81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0B" w14:textId="77777777" w:rsidR="00470D2A" w:rsidRDefault="00470D2A" w:rsidP="004F48B1">
            <w:pPr>
              <w:pStyle w:val="Maintext"/>
            </w:pPr>
            <w:r w:rsidRPr="00A21371">
              <w:t>336</w:t>
            </w:r>
            <w:r>
              <w:t>-850</w:t>
            </w:r>
          </w:p>
        </w:tc>
        <w:tc>
          <w:tcPr>
            <w:tcW w:w="880" w:type="dxa"/>
            <w:tcBorders>
              <w:top w:val="single" w:sz="6" w:space="0" w:color="auto"/>
              <w:left w:val="single" w:sz="6" w:space="0" w:color="auto"/>
              <w:bottom w:val="single" w:sz="6" w:space="0" w:color="auto"/>
              <w:right w:val="single" w:sz="6" w:space="0" w:color="auto"/>
            </w:tcBorders>
          </w:tcPr>
          <w:p w14:paraId="5213D80C" w14:textId="77777777" w:rsidR="00470D2A" w:rsidRDefault="00470D2A" w:rsidP="007F26CB">
            <w:pPr>
              <w:pStyle w:val="Maintext"/>
            </w:pPr>
            <w:r w:rsidRPr="00C167A3">
              <w:t>515</w:t>
            </w:r>
          </w:p>
        </w:tc>
        <w:tc>
          <w:tcPr>
            <w:tcW w:w="990" w:type="dxa"/>
            <w:tcBorders>
              <w:top w:val="single" w:sz="6" w:space="0" w:color="auto"/>
              <w:left w:val="single" w:sz="6" w:space="0" w:color="auto"/>
              <w:bottom w:val="single" w:sz="6" w:space="0" w:color="auto"/>
              <w:right w:val="single" w:sz="6" w:space="0" w:color="auto"/>
            </w:tcBorders>
          </w:tcPr>
          <w:p w14:paraId="5213D80D" w14:textId="77777777" w:rsidR="00470D2A" w:rsidRPr="009F445B"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80E" w14:textId="77777777" w:rsidR="00470D2A" w:rsidRPr="009F445B" w:rsidRDefault="00470D2A" w:rsidP="007F26CB">
            <w:pPr>
              <w:pStyle w:val="Maintext"/>
            </w:pPr>
            <w:r w:rsidRPr="009F445B">
              <w:t>S</w:t>
            </w:r>
          </w:p>
        </w:tc>
        <w:tc>
          <w:tcPr>
            <w:tcW w:w="4290" w:type="dxa"/>
            <w:tcBorders>
              <w:top w:val="single" w:sz="6" w:space="0" w:color="auto"/>
              <w:left w:val="single" w:sz="6" w:space="0" w:color="auto"/>
              <w:bottom w:val="single" w:sz="6" w:space="0" w:color="auto"/>
              <w:right w:val="single" w:sz="6" w:space="0" w:color="auto"/>
            </w:tcBorders>
          </w:tcPr>
          <w:p w14:paraId="5213D80F" w14:textId="77777777" w:rsidR="00470D2A" w:rsidRPr="009F445B" w:rsidRDefault="00470D2A" w:rsidP="007F26CB">
            <w:pPr>
              <w:pStyle w:val="Maintext"/>
            </w:pPr>
            <w:r w:rsidRPr="009F445B">
              <w:t>Filler</w:t>
            </w:r>
          </w:p>
        </w:tc>
        <w:tc>
          <w:tcPr>
            <w:tcW w:w="1320" w:type="dxa"/>
            <w:tcBorders>
              <w:top w:val="single" w:sz="6" w:space="0" w:color="auto"/>
              <w:left w:val="single" w:sz="6" w:space="0" w:color="auto"/>
              <w:bottom w:val="single" w:sz="6" w:space="0" w:color="auto"/>
              <w:right w:val="single" w:sz="6" w:space="0" w:color="auto"/>
            </w:tcBorders>
          </w:tcPr>
          <w:p w14:paraId="5213D810" w14:textId="2A43904B" w:rsidR="00470D2A" w:rsidRPr="00343C40" w:rsidRDefault="00AD6382" w:rsidP="00F232E8">
            <w:pPr>
              <w:pStyle w:val="Maintext"/>
              <w:rPr>
                <w:color w:val="000000" w:themeColor="text1"/>
              </w:rPr>
            </w:pPr>
            <w:hyperlink w:anchor="d7_006" w:history="1">
              <w:r w:rsidR="00255C53">
                <w:rPr>
                  <w:rStyle w:val="Hyperlink"/>
                  <w:noProof w:val="0"/>
                  <w:color w:val="000000" w:themeColor="text1"/>
                  <w:u w:val="none"/>
                </w:rPr>
                <w:t>9.6</w:t>
              </w:r>
            </w:hyperlink>
          </w:p>
        </w:tc>
      </w:tr>
    </w:tbl>
    <w:p w14:paraId="5213D812" w14:textId="77777777" w:rsidR="00470D2A" w:rsidRDefault="00470D2A" w:rsidP="00470D2A">
      <w:pPr>
        <w:pStyle w:val="Head2"/>
      </w:pPr>
      <w:r>
        <w:br w:type="page"/>
      </w:r>
      <w:bookmarkStart w:id="1631" w:name="_Toc256583115"/>
      <w:bookmarkStart w:id="1632" w:name="_Toc280178862"/>
      <w:bookmarkStart w:id="1633" w:name="_Toc329346802"/>
      <w:bookmarkStart w:id="1634" w:name="_Toc351096802"/>
      <w:bookmarkStart w:id="1635" w:name="_Toc402165642"/>
      <w:bookmarkStart w:id="1636" w:name="_Toc417974887"/>
      <w:bookmarkStart w:id="1637" w:name="_Toc207699639"/>
      <w:r w:rsidRPr="0076638B">
        <w:t xml:space="preserve">Supplier data record </w:t>
      </w:r>
      <w:r>
        <w:t>3</w:t>
      </w:r>
      <w:bookmarkEnd w:id="1631"/>
      <w:bookmarkEnd w:id="1632"/>
      <w:bookmarkEnd w:id="1633"/>
      <w:bookmarkEnd w:id="1634"/>
      <w:bookmarkEnd w:id="1635"/>
      <w:bookmarkEnd w:id="1636"/>
      <w:bookmarkEnd w:id="1637"/>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81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13"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814"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815"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816"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817"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818" w14:textId="77777777" w:rsidR="00470D2A" w:rsidRPr="00C808CF" w:rsidRDefault="00470D2A" w:rsidP="007F26CB">
            <w:pPr>
              <w:pStyle w:val="Maintext"/>
              <w:rPr>
                <w:b/>
              </w:rPr>
            </w:pPr>
            <w:r w:rsidRPr="00C808CF">
              <w:rPr>
                <w:b/>
              </w:rPr>
              <w:t>Reference number</w:t>
            </w:r>
          </w:p>
        </w:tc>
      </w:tr>
      <w:tr w:rsidR="00470D2A" w:rsidRPr="003D7E28" w14:paraId="5213D82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1A" w14:textId="77777777" w:rsidR="00470D2A" w:rsidRPr="009C0170" w:rsidRDefault="00470D2A" w:rsidP="007F26CB">
            <w:pPr>
              <w:pStyle w:val="Maintext"/>
            </w:pPr>
            <w:r w:rsidRPr="009C0170">
              <w:t>1</w:t>
            </w:r>
            <w:r>
              <w:t>-3</w:t>
            </w:r>
          </w:p>
        </w:tc>
        <w:tc>
          <w:tcPr>
            <w:tcW w:w="880" w:type="dxa"/>
            <w:tcBorders>
              <w:top w:val="single" w:sz="6" w:space="0" w:color="auto"/>
              <w:left w:val="single" w:sz="6" w:space="0" w:color="auto"/>
              <w:bottom w:val="single" w:sz="6" w:space="0" w:color="auto"/>
              <w:right w:val="single" w:sz="6" w:space="0" w:color="auto"/>
            </w:tcBorders>
          </w:tcPr>
          <w:p w14:paraId="5213D81B" w14:textId="77777777" w:rsidR="00470D2A" w:rsidRPr="00662E5B" w:rsidRDefault="00470D2A"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1C" w14:textId="77777777" w:rsidR="00470D2A" w:rsidRPr="00F86E23" w:rsidRDefault="00470D2A"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1D" w14:textId="77777777" w:rsidR="00470D2A" w:rsidRPr="00F86E23" w:rsidRDefault="00470D2A"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1E" w14:textId="77777777" w:rsidR="00470D2A" w:rsidRPr="00F86E23" w:rsidRDefault="00470D2A" w:rsidP="007F26CB">
            <w:pPr>
              <w:pStyle w:val="Maintext"/>
            </w:pPr>
            <w:r w:rsidRPr="00F86E23">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81F" w14:textId="06518BC6" w:rsidR="00470D2A" w:rsidRPr="00343C40" w:rsidRDefault="00AD6382" w:rsidP="00120BB2">
            <w:pPr>
              <w:pStyle w:val="Maintext"/>
              <w:rPr>
                <w:color w:val="000000" w:themeColor="text1"/>
              </w:rPr>
            </w:pPr>
            <w:hyperlink w:anchor="d7_001" w:history="1">
              <w:r w:rsidR="00255C53">
                <w:rPr>
                  <w:rStyle w:val="Hyperlink"/>
                  <w:noProof w:val="0"/>
                  <w:color w:val="000000" w:themeColor="text1"/>
                  <w:u w:val="none"/>
                </w:rPr>
                <w:t>9.1</w:t>
              </w:r>
            </w:hyperlink>
          </w:p>
        </w:tc>
      </w:tr>
      <w:tr w:rsidR="00D82B5D" w:rsidRPr="003D7E28" w14:paraId="5213D82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1" w14:textId="77777777" w:rsidR="00D82B5D" w:rsidRPr="009C0170" w:rsidRDefault="00D82B5D" w:rsidP="007F26CB">
            <w:pPr>
              <w:pStyle w:val="Maintext"/>
            </w:pPr>
            <w:r w:rsidRPr="009C0170">
              <w:t>4</w:t>
            </w:r>
            <w:r>
              <w:t>-17</w:t>
            </w:r>
          </w:p>
        </w:tc>
        <w:tc>
          <w:tcPr>
            <w:tcW w:w="880" w:type="dxa"/>
            <w:tcBorders>
              <w:top w:val="single" w:sz="6" w:space="0" w:color="auto"/>
              <w:left w:val="single" w:sz="6" w:space="0" w:color="auto"/>
              <w:bottom w:val="single" w:sz="6" w:space="0" w:color="auto"/>
              <w:right w:val="single" w:sz="6" w:space="0" w:color="auto"/>
            </w:tcBorders>
          </w:tcPr>
          <w:p w14:paraId="5213D822" w14:textId="77777777" w:rsidR="00D82B5D" w:rsidRPr="00662E5B" w:rsidRDefault="00D82B5D" w:rsidP="007F26CB">
            <w:pPr>
              <w:pStyle w:val="Maintext"/>
            </w:pPr>
            <w:r w:rsidRPr="00662E5B">
              <w:t>14</w:t>
            </w:r>
          </w:p>
        </w:tc>
        <w:tc>
          <w:tcPr>
            <w:tcW w:w="990" w:type="dxa"/>
            <w:tcBorders>
              <w:top w:val="single" w:sz="6" w:space="0" w:color="auto"/>
              <w:left w:val="single" w:sz="6" w:space="0" w:color="auto"/>
              <w:bottom w:val="single" w:sz="6" w:space="0" w:color="auto"/>
              <w:right w:val="single" w:sz="6" w:space="0" w:color="auto"/>
            </w:tcBorders>
          </w:tcPr>
          <w:p w14:paraId="5213D823"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24"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25" w14:textId="77777777" w:rsidR="00D82B5D" w:rsidRPr="00F86E23" w:rsidRDefault="00D82B5D" w:rsidP="00CC6BA3">
            <w:pPr>
              <w:pStyle w:val="Maintext"/>
            </w:pPr>
            <w:r w:rsidRPr="00F86E23">
              <w:t>Record identifier (=IDENTREGISTER3)</w:t>
            </w:r>
          </w:p>
        </w:tc>
        <w:bookmarkStart w:id="1638" w:name="r7_016"/>
        <w:bookmarkEnd w:id="1638"/>
        <w:tc>
          <w:tcPr>
            <w:tcW w:w="1320" w:type="dxa"/>
            <w:tcBorders>
              <w:top w:val="single" w:sz="6" w:space="0" w:color="auto"/>
              <w:left w:val="single" w:sz="6" w:space="0" w:color="auto"/>
              <w:bottom w:val="single" w:sz="6" w:space="0" w:color="auto"/>
              <w:right w:val="single" w:sz="6" w:space="0" w:color="auto"/>
            </w:tcBorders>
          </w:tcPr>
          <w:p w14:paraId="5213D826" w14:textId="1FC7A9E8"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"d7_016"</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9.16</w:t>
            </w:r>
            <w:r w:rsidRPr="00343C40">
              <w:rPr>
                <w:b/>
                <w:color w:val="000000" w:themeColor="text1"/>
              </w:rPr>
              <w:fldChar w:fldCharType="end"/>
            </w:r>
          </w:p>
        </w:tc>
      </w:tr>
      <w:tr w:rsidR="00D82B5D" w:rsidRPr="003D7E28" w14:paraId="5213D82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8" w14:textId="77777777" w:rsidR="00D82B5D" w:rsidRPr="009C0170" w:rsidRDefault="00D82B5D" w:rsidP="007F26CB">
            <w:pPr>
              <w:pStyle w:val="Maintext"/>
            </w:pPr>
            <w:r w:rsidRPr="009C0170">
              <w:t>18</w:t>
            </w:r>
            <w:r>
              <w:t>-55</w:t>
            </w:r>
          </w:p>
        </w:tc>
        <w:tc>
          <w:tcPr>
            <w:tcW w:w="880" w:type="dxa"/>
            <w:tcBorders>
              <w:top w:val="single" w:sz="6" w:space="0" w:color="auto"/>
              <w:left w:val="single" w:sz="6" w:space="0" w:color="auto"/>
              <w:bottom w:val="single" w:sz="6" w:space="0" w:color="auto"/>
              <w:right w:val="single" w:sz="6" w:space="0" w:color="auto"/>
            </w:tcBorders>
          </w:tcPr>
          <w:p w14:paraId="5213D829" w14:textId="77777777" w:rsidR="00D82B5D" w:rsidRPr="00662E5B" w:rsidRDefault="00D82B5D"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2A"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2B"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2C" w14:textId="77777777" w:rsidR="00D82B5D" w:rsidRPr="00F86E23" w:rsidRDefault="00D82B5D" w:rsidP="00AF5B59">
            <w:pPr>
              <w:pStyle w:val="Maintext"/>
            </w:pPr>
            <w:r w:rsidRPr="00F86E23">
              <w:t>Supplier street address line 1</w:t>
            </w:r>
          </w:p>
        </w:tc>
        <w:bookmarkStart w:id="1639" w:name="r7_017"/>
        <w:bookmarkEnd w:id="1639"/>
        <w:tc>
          <w:tcPr>
            <w:tcW w:w="1320" w:type="dxa"/>
            <w:tcBorders>
              <w:top w:val="single" w:sz="6" w:space="0" w:color="auto"/>
              <w:left w:val="single" w:sz="6" w:space="0" w:color="auto"/>
              <w:bottom w:val="single" w:sz="6" w:space="0" w:color="auto"/>
              <w:right w:val="single" w:sz="6" w:space="0" w:color="auto"/>
            </w:tcBorders>
          </w:tcPr>
          <w:p w14:paraId="5213D82D" w14:textId="7D2CF285"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"d7_017"</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9.17</w:t>
            </w:r>
            <w:r w:rsidRPr="00343C40">
              <w:rPr>
                <w:b/>
                <w:color w:val="000000" w:themeColor="text1"/>
              </w:rPr>
              <w:fldChar w:fldCharType="end"/>
            </w:r>
          </w:p>
        </w:tc>
      </w:tr>
      <w:tr w:rsidR="004F48B1" w:rsidRPr="003D7E28" w14:paraId="5213D83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F" w14:textId="77777777" w:rsidR="004F48B1" w:rsidRPr="009C0170" w:rsidRDefault="004F48B1" w:rsidP="007F26CB">
            <w:pPr>
              <w:pStyle w:val="Maintext"/>
            </w:pPr>
            <w:r w:rsidRPr="009C0170">
              <w:t>56</w:t>
            </w:r>
            <w:r>
              <w:t>-93</w:t>
            </w:r>
          </w:p>
        </w:tc>
        <w:tc>
          <w:tcPr>
            <w:tcW w:w="880" w:type="dxa"/>
            <w:tcBorders>
              <w:top w:val="single" w:sz="6" w:space="0" w:color="auto"/>
              <w:left w:val="single" w:sz="6" w:space="0" w:color="auto"/>
              <w:bottom w:val="single" w:sz="6" w:space="0" w:color="auto"/>
              <w:right w:val="single" w:sz="6" w:space="0" w:color="auto"/>
            </w:tcBorders>
          </w:tcPr>
          <w:p w14:paraId="5213D830"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31"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32" w14:textId="77777777" w:rsidR="004F48B1" w:rsidRPr="00F86E23" w:rsidRDefault="004F48B1" w:rsidP="007F26CB">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14:paraId="5213D833" w14:textId="77777777" w:rsidR="004F48B1" w:rsidRPr="00F86E23" w:rsidRDefault="004F48B1" w:rsidP="007F26CB">
            <w:pPr>
              <w:pStyle w:val="Maintext"/>
            </w:pPr>
            <w:r w:rsidRPr="00F86E23">
              <w:t>Supplier street address line 2</w:t>
            </w:r>
          </w:p>
        </w:tc>
        <w:tc>
          <w:tcPr>
            <w:tcW w:w="1320" w:type="dxa"/>
            <w:tcBorders>
              <w:top w:val="single" w:sz="6" w:space="0" w:color="auto"/>
              <w:left w:val="single" w:sz="6" w:space="0" w:color="auto"/>
              <w:bottom w:val="single" w:sz="6" w:space="0" w:color="auto"/>
              <w:right w:val="single" w:sz="6" w:space="0" w:color="auto"/>
            </w:tcBorders>
          </w:tcPr>
          <w:p w14:paraId="5213D834" w14:textId="5F92CA4C" w:rsidR="004F48B1" w:rsidRPr="00343C40" w:rsidRDefault="00AD6382" w:rsidP="00120BB2">
            <w:pPr>
              <w:pStyle w:val="Maintext"/>
              <w:rPr>
                <w:color w:val="000000" w:themeColor="text1"/>
              </w:rPr>
            </w:pPr>
            <w:hyperlink w:anchor="d7_017" w:history="1">
              <w:r w:rsidR="00255C53">
                <w:rPr>
                  <w:rStyle w:val="Hyperlink"/>
                  <w:noProof w:val="0"/>
                  <w:color w:val="000000" w:themeColor="text1"/>
                  <w:u w:val="none"/>
                </w:rPr>
                <w:t>9.17</w:t>
              </w:r>
            </w:hyperlink>
          </w:p>
        </w:tc>
      </w:tr>
      <w:tr w:rsidR="004F48B1" w:rsidRPr="003D7E28" w14:paraId="5213D83C"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36" w14:textId="77777777" w:rsidR="004F48B1" w:rsidRPr="009C0170" w:rsidRDefault="004F48B1" w:rsidP="007F26CB">
            <w:pPr>
              <w:pStyle w:val="Maintext"/>
            </w:pPr>
            <w:r w:rsidRPr="009C0170">
              <w:t>94</w:t>
            </w:r>
            <w:r>
              <w:t>-120</w:t>
            </w:r>
          </w:p>
        </w:tc>
        <w:tc>
          <w:tcPr>
            <w:tcW w:w="880" w:type="dxa"/>
            <w:tcBorders>
              <w:top w:val="single" w:sz="6" w:space="0" w:color="auto"/>
              <w:left w:val="single" w:sz="6" w:space="0" w:color="auto"/>
              <w:bottom w:val="single" w:sz="6" w:space="0" w:color="auto"/>
              <w:right w:val="single" w:sz="6" w:space="0" w:color="auto"/>
            </w:tcBorders>
          </w:tcPr>
          <w:p w14:paraId="5213D837" w14:textId="77777777" w:rsidR="004F48B1" w:rsidRPr="00662E5B" w:rsidRDefault="004F48B1" w:rsidP="007F26CB">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14:paraId="5213D838"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39" w14:textId="77777777" w:rsidR="004F48B1" w:rsidRPr="00F86E23" w:rsidRDefault="004F48B1"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3A" w14:textId="77777777" w:rsidR="004F48B1" w:rsidRPr="00F86E23" w:rsidRDefault="004F48B1" w:rsidP="007F26CB">
            <w:pPr>
              <w:pStyle w:val="Maintext"/>
            </w:pPr>
            <w:r w:rsidRPr="00F86E23">
              <w:t xml:space="preserve">Supplier suburb, town or </w:t>
            </w:r>
            <w:r>
              <w:t>locality</w:t>
            </w:r>
          </w:p>
        </w:tc>
        <w:bookmarkStart w:id="1640" w:name="r7_018"/>
        <w:bookmarkEnd w:id="1640"/>
        <w:tc>
          <w:tcPr>
            <w:tcW w:w="1320" w:type="dxa"/>
            <w:tcBorders>
              <w:top w:val="single" w:sz="6" w:space="0" w:color="auto"/>
              <w:left w:val="single" w:sz="6" w:space="0" w:color="auto"/>
              <w:bottom w:val="single" w:sz="6" w:space="0" w:color="auto"/>
              <w:right w:val="single" w:sz="6" w:space="0" w:color="auto"/>
            </w:tcBorders>
          </w:tcPr>
          <w:p w14:paraId="5213D83B" w14:textId="304AB7AD" w:rsidR="004F48B1"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"d7_018"</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9.18</w:t>
            </w:r>
            <w:r w:rsidRPr="00343C40">
              <w:rPr>
                <w:b/>
                <w:color w:val="000000" w:themeColor="text1"/>
              </w:rPr>
              <w:fldChar w:fldCharType="end"/>
            </w:r>
          </w:p>
        </w:tc>
      </w:tr>
      <w:tr w:rsidR="00D82B5D" w:rsidRPr="003D7E28" w14:paraId="5213D843"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3D" w14:textId="77777777" w:rsidR="00D82B5D" w:rsidRPr="009C0170" w:rsidRDefault="00D82B5D" w:rsidP="007F26CB">
            <w:pPr>
              <w:pStyle w:val="Maintext"/>
            </w:pPr>
            <w:r w:rsidRPr="009C0170">
              <w:t>121</w:t>
            </w:r>
            <w:r>
              <w:t>-123</w:t>
            </w:r>
          </w:p>
        </w:tc>
        <w:tc>
          <w:tcPr>
            <w:tcW w:w="880" w:type="dxa"/>
            <w:tcBorders>
              <w:top w:val="single" w:sz="6" w:space="0" w:color="auto"/>
              <w:left w:val="single" w:sz="6" w:space="0" w:color="auto"/>
              <w:bottom w:val="single" w:sz="6" w:space="0" w:color="auto"/>
              <w:right w:val="single" w:sz="6" w:space="0" w:color="auto"/>
            </w:tcBorders>
          </w:tcPr>
          <w:p w14:paraId="5213D83E" w14:textId="77777777" w:rsidR="00D82B5D" w:rsidRPr="00662E5B" w:rsidRDefault="00D82B5D"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3F" w14:textId="77777777" w:rsidR="00D82B5D" w:rsidRPr="00F86E23" w:rsidRDefault="00D82B5D" w:rsidP="007F26CB">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14:paraId="5213D840"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41" w14:textId="77777777" w:rsidR="00D82B5D" w:rsidRPr="00F86E23" w:rsidRDefault="00D82B5D" w:rsidP="007F26CB">
            <w:pPr>
              <w:pStyle w:val="Maintext"/>
            </w:pPr>
            <w:r w:rsidRPr="00F86E23">
              <w:t>Supplier state or territory</w:t>
            </w:r>
          </w:p>
        </w:tc>
        <w:bookmarkStart w:id="1641" w:name="r7_019"/>
        <w:bookmarkEnd w:id="1641"/>
        <w:tc>
          <w:tcPr>
            <w:tcW w:w="1320" w:type="dxa"/>
            <w:tcBorders>
              <w:top w:val="single" w:sz="6" w:space="0" w:color="auto"/>
              <w:left w:val="single" w:sz="6" w:space="0" w:color="auto"/>
              <w:bottom w:val="single" w:sz="6" w:space="0" w:color="auto"/>
              <w:right w:val="single" w:sz="6" w:space="0" w:color="auto"/>
            </w:tcBorders>
          </w:tcPr>
          <w:p w14:paraId="5213D842" w14:textId="556BB9DC"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"d7_019"</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9.19</w:t>
            </w:r>
            <w:r w:rsidRPr="00343C40">
              <w:rPr>
                <w:b/>
                <w:color w:val="000000" w:themeColor="text1"/>
              </w:rPr>
              <w:fldChar w:fldCharType="end"/>
            </w:r>
          </w:p>
        </w:tc>
      </w:tr>
      <w:tr w:rsidR="00D82B5D" w:rsidRPr="003D7E28" w14:paraId="5213D84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44" w14:textId="77777777" w:rsidR="00D82B5D" w:rsidRPr="009C0170" w:rsidRDefault="00D82B5D" w:rsidP="007F26CB">
            <w:pPr>
              <w:pStyle w:val="Maintext"/>
            </w:pPr>
            <w:r w:rsidRPr="009C0170">
              <w:t>124</w:t>
            </w:r>
            <w:r>
              <w:t>-127</w:t>
            </w:r>
          </w:p>
        </w:tc>
        <w:tc>
          <w:tcPr>
            <w:tcW w:w="880" w:type="dxa"/>
            <w:tcBorders>
              <w:top w:val="single" w:sz="6" w:space="0" w:color="auto"/>
              <w:left w:val="single" w:sz="6" w:space="0" w:color="auto"/>
              <w:bottom w:val="single" w:sz="6" w:space="0" w:color="auto"/>
              <w:right w:val="single" w:sz="6" w:space="0" w:color="auto"/>
            </w:tcBorders>
          </w:tcPr>
          <w:p w14:paraId="5213D845" w14:textId="77777777" w:rsidR="00D82B5D" w:rsidRPr="00662E5B" w:rsidRDefault="00D82B5D" w:rsidP="007F26CB">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14:paraId="5213D846" w14:textId="77777777" w:rsidR="00D82B5D" w:rsidRPr="00F86E23" w:rsidRDefault="00D82B5D"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47"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48" w14:textId="77777777" w:rsidR="00D82B5D" w:rsidRPr="00F86E23" w:rsidRDefault="00D82B5D" w:rsidP="007F26CB">
            <w:pPr>
              <w:pStyle w:val="Maintext"/>
            </w:pPr>
            <w:r w:rsidRPr="00F86E23">
              <w:t>Supplier postcode</w:t>
            </w:r>
          </w:p>
        </w:tc>
        <w:bookmarkStart w:id="1642" w:name="r7_020"/>
        <w:bookmarkEnd w:id="1642"/>
        <w:tc>
          <w:tcPr>
            <w:tcW w:w="1320" w:type="dxa"/>
            <w:tcBorders>
              <w:top w:val="single" w:sz="6" w:space="0" w:color="auto"/>
              <w:left w:val="single" w:sz="6" w:space="0" w:color="auto"/>
              <w:bottom w:val="single" w:sz="6" w:space="0" w:color="auto"/>
              <w:right w:val="single" w:sz="6" w:space="0" w:color="auto"/>
            </w:tcBorders>
          </w:tcPr>
          <w:p w14:paraId="5213D849" w14:textId="69E9C265"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"d7_020"</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9.20</w:t>
            </w:r>
            <w:r w:rsidRPr="00343C40">
              <w:rPr>
                <w:b/>
                <w:color w:val="000000" w:themeColor="text1"/>
              </w:rPr>
              <w:fldChar w:fldCharType="end"/>
            </w:r>
          </w:p>
        </w:tc>
      </w:tr>
      <w:tr w:rsidR="004F48B1" w:rsidRPr="003D7E28" w14:paraId="5213D85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4B" w14:textId="77777777" w:rsidR="004F48B1" w:rsidRPr="009C0170" w:rsidRDefault="004F48B1" w:rsidP="007F26CB">
            <w:pPr>
              <w:pStyle w:val="Maintext"/>
            </w:pPr>
            <w:r w:rsidRPr="009C0170">
              <w:t>128</w:t>
            </w:r>
            <w:r>
              <w:t>-147</w:t>
            </w:r>
          </w:p>
        </w:tc>
        <w:tc>
          <w:tcPr>
            <w:tcW w:w="880" w:type="dxa"/>
            <w:tcBorders>
              <w:top w:val="single" w:sz="6" w:space="0" w:color="auto"/>
              <w:left w:val="single" w:sz="6" w:space="0" w:color="auto"/>
              <w:bottom w:val="single" w:sz="6" w:space="0" w:color="auto"/>
              <w:right w:val="single" w:sz="6" w:space="0" w:color="auto"/>
            </w:tcBorders>
          </w:tcPr>
          <w:p w14:paraId="5213D84C" w14:textId="77777777" w:rsidR="004F48B1" w:rsidRPr="00662E5B" w:rsidRDefault="004F48B1" w:rsidP="007F26CB">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14:paraId="5213D84D"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4E" w14:textId="77777777" w:rsidR="004F48B1" w:rsidRPr="00F86E23" w:rsidRDefault="004F48B1" w:rsidP="007F26CB">
            <w:pPr>
              <w:pStyle w:val="Maintext"/>
            </w:pPr>
            <w:r w:rsidRPr="00F86E23">
              <w:t>C</w:t>
            </w:r>
          </w:p>
        </w:tc>
        <w:tc>
          <w:tcPr>
            <w:tcW w:w="4290" w:type="dxa"/>
            <w:tcBorders>
              <w:top w:val="single" w:sz="6" w:space="0" w:color="auto"/>
              <w:left w:val="single" w:sz="6" w:space="0" w:color="auto"/>
              <w:bottom w:val="single" w:sz="6" w:space="0" w:color="auto"/>
              <w:right w:val="single" w:sz="6" w:space="0" w:color="auto"/>
            </w:tcBorders>
          </w:tcPr>
          <w:p w14:paraId="5213D84F" w14:textId="77777777" w:rsidR="004F48B1" w:rsidRPr="00F86E23" w:rsidRDefault="004F48B1" w:rsidP="007F26CB">
            <w:pPr>
              <w:pStyle w:val="Maintext"/>
            </w:pPr>
            <w:r w:rsidRPr="00F86E23">
              <w:t>Supplier country</w:t>
            </w:r>
          </w:p>
        </w:tc>
        <w:bookmarkStart w:id="1643" w:name="r7_021"/>
        <w:bookmarkEnd w:id="1643"/>
        <w:tc>
          <w:tcPr>
            <w:tcW w:w="1320" w:type="dxa"/>
            <w:tcBorders>
              <w:top w:val="single" w:sz="6" w:space="0" w:color="auto"/>
              <w:left w:val="single" w:sz="6" w:space="0" w:color="auto"/>
              <w:bottom w:val="single" w:sz="6" w:space="0" w:color="auto"/>
              <w:right w:val="single" w:sz="6" w:space="0" w:color="auto"/>
            </w:tcBorders>
          </w:tcPr>
          <w:p w14:paraId="5213D850" w14:textId="1A064816" w:rsidR="004F48B1" w:rsidRPr="00343C40" w:rsidRDefault="00343C40" w:rsidP="006B4CDE">
            <w:pPr>
              <w:pStyle w:val="Maintext"/>
              <w:rPr>
                <w:color w:val="000000" w:themeColor="text1"/>
              </w:rPr>
            </w:pPr>
            <w:r w:rsidRPr="00343C40">
              <w:rPr>
                <w:b/>
                <w:color w:val="000000" w:themeColor="text1"/>
              </w:rPr>
              <w:fldChar w:fldCharType="begin"/>
            </w:r>
            <w:r w:rsidR="00255C53">
              <w:rPr>
                <w:b/>
                <w:color w:val="000000" w:themeColor="text1"/>
              </w:rPr>
              <w:instrText>HYPERLINK  \l "d7_021"</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9.21</w:t>
            </w:r>
            <w:r w:rsidRPr="00343C40">
              <w:rPr>
                <w:b/>
                <w:color w:val="000000" w:themeColor="text1"/>
              </w:rPr>
              <w:fldChar w:fldCharType="end"/>
            </w:r>
          </w:p>
        </w:tc>
      </w:tr>
      <w:tr w:rsidR="004F48B1" w:rsidRPr="003D7E28" w14:paraId="5213D858"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52" w14:textId="77777777" w:rsidR="004F48B1" w:rsidRPr="009C0170" w:rsidRDefault="004F48B1" w:rsidP="007F26CB">
            <w:pPr>
              <w:pStyle w:val="Maintext"/>
            </w:pPr>
            <w:r w:rsidRPr="009C0170">
              <w:t>148</w:t>
            </w:r>
            <w:r>
              <w:t>-185</w:t>
            </w:r>
          </w:p>
        </w:tc>
        <w:tc>
          <w:tcPr>
            <w:tcW w:w="880" w:type="dxa"/>
            <w:tcBorders>
              <w:top w:val="single" w:sz="6" w:space="0" w:color="auto"/>
              <w:left w:val="single" w:sz="6" w:space="0" w:color="auto"/>
              <w:bottom w:val="single" w:sz="6" w:space="0" w:color="auto"/>
              <w:right w:val="single" w:sz="6" w:space="0" w:color="auto"/>
            </w:tcBorders>
          </w:tcPr>
          <w:p w14:paraId="5213D853"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54"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55" w14:textId="77777777" w:rsidR="004F48B1" w:rsidRPr="00F86E23" w:rsidRDefault="004F48B1" w:rsidP="007F26CB">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14:paraId="5213D856" w14:textId="77777777" w:rsidR="004F48B1" w:rsidRPr="00F86E23" w:rsidRDefault="004F48B1" w:rsidP="007F26CB">
            <w:pPr>
              <w:pStyle w:val="Maintext"/>
            </w:pPr>
            <w:r w:rsidRPr="00F86E23">
              <w:t>Supplier postal address line 1</w:t>
            </w:r>
          </w:p>
        </w:tc>
        <w:bookmarkStart w:id="1644" w:name="r7_022"/>
        <w:bookmarkEnd w:id="1644"/>
        <w:tc>
          <w:tcPr>
            <w:tcW w:w="1320" w:type="dxa"/>
            <w:tcBorders>
              <w:top w:val="single" w:sz="6" w:space="0" w:color="auto"/>
              <w:left w:val="single" w:sz="6" w:space="0" w:color="auto"/>
              <w:bottom w:val="single" w:sz="6" w:space="0" w:color="auto"/>
              <w:right w:val="single" w:sz="6" w:space="0" w:color="auto"/>
            </w:tcBorders>
          </w:tcPr>
          <w:p w14:paraId="5213D857" w14:textId="19801C89" w:rsidR="004F48B1"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"d7_022"</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9.22</w:t>
            </w:r>
            <w:r w:rsidRPr="00343C40">
              <w:rPr>
                <w:b/>
                <w:color w:val="000000" w:themeColor="text1"/>
              </w:rPr>
              <w:fldChar w:fldCharType="end"/>
            </w:r>
          </w:p>
        </w:tc>
      </w:tr>
      <w:tr w:rsidR="004F48B1" w:rsidRPr="003D7E28" w14:paraId="5213D85F"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859" w14:textId="77777777" w:rsidR="004F48B1" w:rsidRPr="009C0170" w:rsidRDefault="004F48B1" w:rsidP="007F26CB">
            <w:pPr>
              <w:pStyle w:val="Maintext"/>
            </w:pPr>
            <w:r w:rsidRPr="009C0170">
              <w:t>186</w:t>
            </w:r>
            <w:r>
              <w:t>-223</w:t>
            </w:r>
          </w:p>
        </w:tc>
        <w:tc>
          <w:tcPr>
            <w:tcW w:w="880" w:type="dxa"/>
            <w:tcBorders>
              <w:top w:val="single" w:sz="6" w:space="0" w:color="auto"/>
              <w:left w:val="single" w:sz="6" w:space="0" w:color="auto"/>
              <w:bottom w:val="single" w:sz="6" w:space="0" w:color="auto"/>
              <w:right w:val="single" w:sz="6" w:space="0" w:color="auto"/>
            </w:tcBorders>
          </w:tcPr>
          <w:p w14:paraId="5213D85A"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5B"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5C" w14:textId="77777777" w:rsidR="004F48B1" w:rsidRPr="00F86E23" w:rsidRDefault="004F48B1"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5D" w14:textId="77777777" w:rsidR="004F48B1" w:rsidRPr="00F86E23" w:rsidRDefault="004F48B1" w:rsidP="007F26CB">
            <w:pPr>
              <w:pStyle w:val="Maintext"/>
            </w:pPr>
            <w:r w:rsidRPr="00F86E23">
              <w:t>Supplier postal address line 2</w:t>
            </w:r>
          </w:p>
        </w:tc>
        <w:tc>
          <w:tcPr>
            <w:tcW w:w="1320" w:type="dxa"/>
            <w:tcBorders>
              <w:top w:val="single" w:sz="6" w:space="0" w:color="auto"/>
              <w:left w:val="single" w:sz="6" w:space="0" w:color="auto"/>
              <w:bottom w:val="single" w:sz="6" w:space="0" w:color="auto"/>
              <w:right w:val="single" w:sz="6" w:space="0" w:color="auto"/>
            </w:tcBorders>
          </w:tcPr>
          <w:p w14:paraId="5213D85E" w14:textId="66404A1F" w:rsidR="004F48B1" w:rsidRPr="00343C40" w:rsidRDefault="00AD6382" w:rsidP="00120BB2">
            <w:pPr>
              <w:pStyle w:val="Maintext"/>
              <w:rPr>
                <w:color w:val="000000" w:themeColor="text1"/>
              </w:rPr>
            </w:pPr>
            <w:hyperlink w:anchor="d7_022" w:history="1">
              <w:r w:rsidR="00255C53">
                <w:rPr>
                  <w:rStyle w:val="Hyperlink"/>
                  <w:noProof w:val="0"/>
                  <w:color w:val="000000" w:themeColor="text1"/>
                  <w:u w:val="none"/>
                </w:rPr>
                <w:t>9.22</w:t>
              </w:r>
            </w:hyperlink>
          </w:p>
        </w:tc>
      </w:tr>
      <w:tr w:rsidR="004F48B1" w:rsidRPr="003D7E28" w14:paraId="5213D866"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0" w14:textId="77777777" w:rsidR="004F48B1" w:rsidRPr="009C0170" w:rsidRDefault="004F48B1" w:rsidP="007F26CB">
            <w:pPr>
              <w:pStyle w:val="Maintext"/>
            </w:pPr>
            <w:r w:rsidRPr="009C0170">
              <w:t>224</w:t>
            </w:r>
            <w:r>
              <w:t>-250</w:t>
            </w:r>
          </w:p>
        </w:tc>
        <w:tc>
          <w:tcPr>
            <w:tcW w:w="880" w:type="dxa"/>
            <w:tcBorders>
              <w:top w:val="single" w:sz="6" w:space="0" w:color="auto"/>
              <w:left w:val="single" w:sz="6" w:space="0" w:color="auto"/>
              <w:bottom w:val="single" w:sz="6" w:space="0" w:color="auto"/>
              <w:right w:val="single" w:sz="6" w:space="0" w:color="auto"/>
            </w:tcBorders>
          </w:tcPr>
          <w:p w14:paraId="5213D861" w14:textId="77777777" w:rsidR="004F48B1" w:rsidRPr="00662E5B" w:rsidRDefault="004F48B1" w:rsidP="007F26CB">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14:paraId="5213D862"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63" w14:textId="77777777" w:rsidR="004F48B1" w:rsidRPr="00F86E23" w:rsidRDefault="004F48B1"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64" w14:textId="77777777" w:rsidR="004F48B1" w:rsidRPr="00F86E23" w:rsidRDefault="004F48B1" w:rsidP="007F26CB">
            <w:pPr>
              <w:pStyle w:val="Maintext"/>
            </w:pPr>
            <w:r w:rsidRPr="00F86E23">
              <w:t xml:space="preserve">Supplier suburb, town or </w:t>
            </w:r>
            <w:r>
              <w:t>locality</w:t>
            </w:r>
          </w:p>
        </w:tc>
        <w:bookmarkStart w:id="1645" w:name="r7_023"/>
        <w:bookmarkEnd w:id="1645"/>
        <w:tc>
          <w:tcPr>
            <w:tcW w:w="1320" w:type="dxa"/>
            <w:tcBorders>
              <w:top w:val="single" w:sz="6" w:space="0" w:color="auto"/>
              <w:left w:val="single" w:sz="6" w:space="0" w:color="auto"/>
              <w:bottom w:val="single" w:sz="6" w:space="0" w:color="auto"/>
              <w:right w:val="single" w:sz="6" w:space="0" w:color="auto"/>
            </w:tcBorders>
          </w:tcPr>
          <w:p w14:paraId="5213D865" w14:textId="01924F65" w:rsidR="004F48B1" w:rsidRPr="00343C40" w:rsidRDefault="00D82B5D" w:rsidP="00D55868">
            <w:pPr>
              <w:pStyle w:val="Maintext"/>
              <w:rPr>
                <w:color w:val="000000" w:themeColor="text1"/>
              </w:rPr>
            </w:pPr>
            <w:r w:rsidRPr="00343C40">
              <w:rPr>
                <w:b/>
                <w:color w:val="000000" w:themeColor="text1"/>
              </w:rPr>
              <w:fldChar w:fldCharType="begin"/>
            </w:r>
            <w:r w:rsidR="00255C53">
              <w:rPr>
                <w:b/>
                <w:color w:val="000000" w:themeColor="text1"/>
              </w:rPr>
              <w:instrText>HYPERLINK  \l "d7_023"</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9.23</w:t>
            </w:r>
            <w:r w:rsidRPr="00343C40">
              <w:rPr>
                <w:b/>
                <w:color w:val="000000" w:themeColor="text1"/>
              </w:rPr>
              <w:fldChar w:fldCharType="end"/>
            </w:r>
          </w:p>
        </w:tc>
      </w:tr>
      <w:tr w:rsidR="00D82B5D" w:rsidRPr="003D7E28" w14:paraId="5213D86D"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7" w14:textId="77777777" w:rsidR="00D82B5D" w:rsidRPr="009C0170" w:rsidRDefault="00D82B5D" w:rsidP="007F26CB">
            <w:pPr>
              <w:pStyle w:val="Maintext"/>
            </w:pPr>
            <w:r w:rsidRPr="009C0170">
              <w:t>251</w:t>
            </w:r>
            <w:r>
              <w:t>-253</w:t>
            </w:r>
          </w:p>
        </w:tc>
        <w:tc>
          <w:tcPr>
            <w:tcW w:w="880" w:type="dxa"/>
            <w:tcBorders>
              <w:top w:val="single" w:sz="6" w:space="0" w:color="auto"/>
              <w:left w:val="single" w:sz="6" w:space="0" w:color="auto"/>
              <w:bottom w:val="single" w:sz="6" w:space="0" w:color="auto"/>
              <w:right w:val="single" w:sz="6" w:space="0" w:color="auto"/>
            </w:tcBorders>
          </w:tcPr>
          <w:p w14:paraId="5213D868" w14:textId="77777777" w:rsidR="00D82B5D" w:rsidRPr="00662E5B" w:rsidRDefault="00D82B5D"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69" w14:textId="77777777" w:rsidR="00D82B5D" w:rsidRPr="00F86E23" w:rsidRDefault="00D82B5D" w:rsidP="007F26CB">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14:paraId="5213D86A"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6B" w14:textId="77777777" w:rsidR="00D82B5D" w:rsidRPr="00F86E23" w:rsidRDefault="00D82B5D" w:rsidP="007F26CB">
            <w:pPr>
              <w:pStyle w:val="Maintext"/>
            </w:pPr>
            <w:r w:rsidRPr="00F86E23">
              <w:t>Supplier state or territory</w:t>
            </w:r>
          </w:p>
        </w:tc>
        <w:bookmarkStart w:id="1646" w:name="r7_024"/>
        <w:bookmarkEnd w:id="1646"/>
        <w:tc>
          <w:tcPr>
            <w:tcW w:w="1320" w:type="dxa"/>
            <w:tcBorders>
              <w:top w:val="single" w:sz="6" w:space="0" w:color="auto"/>
              <w:left w:val="single" w:sz="6" w:space="0" w:color="auto"/>
              <w:bottom w:val="single" w:sz="6" w:space="0" w:color="auto"/>
              <w:right w:val="single" w:sz="6" w:space="0" w:color="auto"/>
            </w:tcBorders>
          </w:tcPr>
          <w:p w14:paraId="5213D86C" w14:textId="442A6AB2" w:rsidR="00D82B5D" w:rsidRPr="00D82B5D" w:rsidRDefault="00D82B5D" w:rsidP="006B4CDE">
            <w:pPr>
              <w:pStyle w:val="Maintext"/>
              <w:rPr>
                <w:color w:val="000000" w:themeColor="text1"/>
              </w:rPr>
            </w:pPr>
            <w:r w:rsidRPr="00D82B5D">
              <w:fldChar w:fldCharType="begin"/>
            </w:r>
            <w:r w:rsidR="00255C53">
              <w:instrText>HYPERLINK  \l "d7_024"</w:instrText>
            </w:r>
            <w:r w:rsidRPr="00D82B5D">
              <w:fldChar w:fldCharType="separate"/>
            </w:r>
            <w:r w:rsidR="00255C53">
              <w:rPr>
                <w:rStyle w:val="Hyperlink"/>
                <w:noProof w:val="0"/>
                <w:color w:val="000000" w:themeColor="text1"/>
                <w:u w:val="none"/>
              </w:rPr>
              <w:t>9.24</w:t>
            </w:r>
            <w:r w:rsidRPr="00D82B5D">
              <w:rPr>
                <w:rStyle w:val="Hyperlink"/>
                <w:noProof w:val="0"/>
                <w:color w:val="000000" w:themeColor="text1"/>
                <w:u w:val="none"/>
              </w:rPr>
              <w:fldChar w:fldCharType="end"/>
            </w:r>
          </w:p>
        </w:tc>
      </w:tr>
      <w:tr w:rsidR="00D82B5D" w:rsidRPr="003D7E28" w14:paraId="5213D87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E" w14:textId="77777777" w:rsidR="00D82B5D" w:rsidRPr="009C0170" w:rsidRDefault="00D82B5D" w:rsidP="007F26CB">
            <w:pPr>
              <w:pStyle w:val="Maintext"/>
            </w:pPr>
            <w:r w:rsidRPr="009C0170">
              <w:t>254</w:t>
            </w:r>
            <w:r>
              <w:t>-257</w:t>
            </w:r>
          </w:p>
        </w:tc>
        <w:tc>
          <w:tcPr>
            <w:tcW w:w="880" w:type="dxa"/>
            <w:tcBorders>
              <w:top w:val="single" w:sz="6" w:space="0" w:color="auto"/>
              <w:left w:val="single" w:sz="6" w:space="0" w:color="auto"/>
              <w:bottom w:val="single" w:sz="6" w:space="0" w:color="auto"/>
              <w:right w:val="single" w:sz="6" w:space="0" w:color="auto"/>
            </w:tcBorders>
          </w:tcPr>
          <w:p w14:paraId="5213D86F" w14:textId="77777777" w:rsidR="00D82B5D" w:rsidRPr="00662E5B" w:rsidRDefault="00D82B5D" w:rsidP="007F26CB">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14:paraId="5213D870" w14:textId="77777777" w:rsidR="00D82B5D" w:rsidRPr="00F86E23" w:rsidRDefault="00D82B5D"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71"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72" w14:textId="77777777" w:rsidR="00D82B5D" w:rsidRPr="00F86E23" w:rsidRDefault="00D82B5D" w:rsidP="007F26CB">
            <w:pPr>
              <w:pStyle w:val="Maintext"/>
            </w:pPr>
            <w:r w:rsidRPr="00F86E23">
              <w:t>Supplier postcode</w:t>
            </w:r>
          </w:p>
        </w:tc>
        <w:bookmarkStart w:id="1647" w:name="r7_025"/>
        <w:bookmarkEnd w:id="1647"/>
        <w:tc>
          <w:tcPr>
            <w:tcW w:w="1320" w:type="dxa"/>
            <w:tcBorders>
              <w:top w:val="single" w:sz="6" w:space="0" w:color="auto"/>
              <w:left w:val="single" w:sz="6" w:space="0" w:color="auto"/>
              <w:bottom w:val="single" w:sz="6" w:space="0" w:color="auto"/>
              <w:right w:val="single" w:sz="6" w:space="0" w:color="auto"/>
            </w:tcBorders>
          </w:tcPr>
          <w:p w14:paraId="5213D873" w14:textId="4122F7B8" w:rsidR="00D82B5D" w:rsidRPr="00D82B5D" w:rsidRDefault="00D82B5D" w:rsidP="00D55868">
            <w:pPr>
              <w:pStyle w:val="Maintext"/>
              <w:rPr>
                <w:color w:val="000000" w:themeColor="text1"/>
              </w:rPr>
            </w:pPr>
            <w:r w:rsidRPr="00D82B5D">
              <w:fldChar w:fldCharType="begin"/>
            </w:r>
            <w:r w:rsidR="00255C53">
              <w:instrText>HYPERLINK  \l "d7_025"</w:instrText>
            </w:r>
            <w:r w:rsidRPr="00D82B5D">
              <w:fldChar w:fldCharType="separate"/>
            </w:r>
            <w:r w:rsidR="00255C53">
              <w:rPr>
                <w:rStyle w:val="Hyperlink"/>
                <w:noProof w:val="0"/>
                <w:color w:val="000000" w:themeColor="text1"/>
                <w:u w:val="none"/>
              </w:rPr>
              <w:t>9.25</w:t>
            </w:r>
            <w:r w:rsidRPr="00D82B5D">
              <w:rPr>
                <w:rStyle w:val="Hyperlink"/>
                <w:noProof w:val="0"/>
                <w:color w:val="000000" w:themeColor="text1"/>
                <w:u w:val="none"/>
              </w:rPr>
              <w:fldChar w:fldCharType="end"/>
            </w:r>
          </w:p>
        </w:tc>
      </w:tr>
      <w:tr w:rsidR="00D82B5D" w:rsidRPr="003D7E28" w14:paraId="5213D87B"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75" w14:textId="77777777" w:rsidR="00D82B5D" w:rsidRPr="009C0170" w:rsidRDefault="00D82B5D" w:rsidP="007F26CB">
            <w:pPr>
              <w:pStyle w:val="Maintext"/>
            </w:pPr>
            <w:r w:rsidRPr="009C0170">
              <w:t>258</w:t>
            </w:r>
            <w:r>
              <w:t>-277</w:t>
            </w:r>
          </w:p>
        </w:tc>
        <w:tc>
          <w:tcPr>
            <w:tcW w:w="880" w:type="dxa"/>
            <w:tcBorders>
              <w:top w:val="single" w:sz="6" w:space="0" w:color="auto"/>
              <w:left w:val="single" w:sz="6" w:space="0" w:color="auto"/>
              <w:bottom w:val="single" w:sz="6" w:space="0" w:color="auto"/>
              <w:right w:val="single" w:sz="6" w:space="0" w:color="auto"/>
            </w:tcBorders>
          </w:tcPr>
          <w:p w14:paraId="5213D876" w14:textId="77777777" w:rsidR="00D82B5D" w:rsidRPr="00662E5B" w:rsidRDefault="00D82B5D" w:rsidP="007F26CB">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14:paraId="5213D877"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78"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79" w14:textId="77777777" w:rsidR="00D82B5D" w:rsidRPr="00F86E23" w:rsidRDefault="00D82B5D" w:rsidP="007F26CB">
            <w:pPr>
              <w:pStyle w:val="Maintext"/>
            </w:pPr>
            <w:r w:rsidRPr="00F86E23">
              <w:t>Supplier country</w:t>
            </w:r>
          </w:p>
        </w:tc>
        <w:bookmarkStart w:id="1648" w:name="r7_026"/>
        <w:bookmarkEnd w:id="1648"/>
        <w:tc>
          <w:tcPr>
            <w:tcW w:w="1320" w:type="dxa"/>
            <w:tcBorders>
              <w:top w:val="single" w:sz="6" w:space="0" w:color="auto"/>
              <w:left w:val="single" w:sz="6" w:space="0" w:color="auto"/>
              <w:bottom w:val="single" w:sz="6" w:space="0" w:color="auto"/>
              <w:right w:val="single" w:sz="6" w:space="0" w:color="auto"/>
            </w:tcBorders>
          </w:tcPr>
          <w:p w14:paraId="5213D87A" w14:textId="3476EFB9" w:rsidR="00D82B5D" w:rsidRPr="00D82B5D" w:rsidRDefault="00D82B5D" w:rsidP="00D55868">
            <w:pPr>
              <w:pStyle w:val="Maintext"/>
              <w:rPr>
                <w:color w:val="000000" w:themeColor="text1"/>
              </w:rPr>
            </w:pPr>
            <w:r w:rsidRPr="00D82B5D">
              <w:rPr>
                <w:b/>
                <w:color w:val="000000" w:themeColor="text1"/>
              </w:rPr>
              <w:fldChar w:fldCharType="begin"/>
            </w:r>
            <w:r w:rsidR="00255C53">
              <w:rPr>
                <w:b/>
                <w:color w:val="000000" w:themeColor="text1"/>
              </w:rPr>
              <w:instrText>HYPERLINK  \l "d7_026"</w:instrText>
            </w:r>
            <w:r w:rsidRPr="00D82B5D">
              <w:rPr>
                <w:b/>
                <w:color w:val="000000" w:themeColor="text1"/>
              </w:rPr>
            </w:r>
            <w:r w:rsidRPr="00D82B5D">
              <w:rPr>
                <w:b/>
                <w:color w:val="000000" w:themeColor="text1"/>
              </w:rPr>
              <w:fldChar w:fldCharType="separate"/>
            </w:r>
            <w:r w:rsidR="00255C53">
              <w:rPr>
                <w:rStyle w:val="Hyperlink"/>
                <w:noProof w:val="0"/>
                <w:color w:val="000000" w:themeColor="text1"/>
                <w:u w:val="none"/>
              </w:rPr>
              <w:t>9.26</w:t>
            </w:r>
            <w:r w:rsidRPr="00D82B5D">
              <w:rPr>
                <w:b/>
                <w:color w:val="000000" w:themeColor="text1"/>
              </w:rPr>
              <w:fldChar w:fldCharType="end"/>
            </w:r>
          </w:p>
        </w:tc>
      </w:tr>
      <w:tr w:rsidR="00D82B5D" w:rsidRPr="003D7E28" w14:paraId="5213D88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7C" w14:textId="77777777" w:rsidR="00D82B5D" w:rsidRPr="009C0170" w:rsidRDefault="00D82B5D" w:rsidP="007F26CB">
            <w:pPr>
              <w:pStyle w:val="Maintext"/>
            </w:pPr>
            <w:r w:rsidRPr="009C0170">
              <w:t>278</w:t>
            </w:r>
            <w:r>
              <w:t>-353</w:t>
            </w:r>
          </w:p>
        </w:tc>
        <w:tc>
          <w:tcPr>
            <w:tcW w:w="880" w:type="dxa"/>
            <w:tcBorders>
              <w:top w:val="single" w:sz="6" w:space="0" w:color="auto"/>
              <w:left w:val="single" w:sz="6" w:space="0" w:color="auto"/>
              <w:bottom w:val="single" w:sz="6" w:space="0" w:color="auto"/>
              <w:right w:val="single" w:sz="6" w:space="0" w:color="auto"/>
            </w:tcBorders>
          </w:tcPr>
          <w:p w14:paraId="5213D87D" w14:textId="77777777" w:rsidR="00D82B5D" w:rsidRPr="00662E5B" w:rsidRDefault="00D82B5D" w:rsidP="007F26CB">
            <w:pPr>
              <w:pStyle w:val="Maintext"/>
            </w:pPr>
            <w:r w:rsidRPr="00662E5B">
              <w:t>76</w:t>
            </w:r>
          </w:p>
        </w:tc>
        <w:tc>
          <w:tcPr>
            <w:tcW w:w="990" w:type="dxa"/>
            <w:tcBorders>
              <w:top w:val="single" w:sz="6" w:space="0" w:color="auto"/>
              <w:left w:val="single" w:sz="6" w:space="0" w:color="auto"/>
              <w:bottom w:val="single" w:sz="6" w:space="0" w:color="auto"/>
              <w:right w:val="single" w:sz="6" w:space="0" w:color="auto"/>
            </w:tcBorders>
          </w:tcPr>
          <w:p w14:paraId="5213D87E"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7F" w14:textId="77777777" w:rsidR="00D82B5D" w:rsidRPr="00F86E23" w:rsidRDefault="00D82B5D"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880" w14:textId="77777777" w:rsidR="00D82B5D" w:rsidRPr="00F86E23" w:rsidRDefault="00D82B5D" w:rsidP="007F26CB">
            <w:pPr>
              <w:pStyle w:val="Maintext"/>
            </w:pPr>
            <w:r w:rsidRPr="00F86E23">
              <w:t>Supplier email address</w:t>
            </w:r>
          </w:p>
        </w:tc>
        <w:bookmarkStart w:id="1649" w:name="r7_027"/>
        <w:bookmarkEnd w:id="1649"/>
        <w:tc>
          <w:tcPr>
            <w:tcW w:w="1320" w:type="dxa"/>
            <w:tcBorders>
              <w:top w:val="single" w:sz="6" w:space="0" w:color="auto"/>
              <w:left w:val="single" w:sz="6" w:space="0" w:color="auto"/>
              <w:bottom w:val="single" w:sz="6" w:space="0" w:color="auto"/>
              <w:right w:val="single" w:sz="6" w:space="0" w:color="auto"/>
            </w:tcBorders>
          </w:tcPr>
          <w:p w14:paraId="5213D881" w14:textId="5052E1F1" w:rsidR="00D82B5D" w:rsidRPr="00D82B5D" w:rsidRDefault="00D82B5D" w:rsidP="00D55868">
            <w:pPr>
              <w:pStyle w:val="Maintext"/>
              <w:rPr>
                <w:color w:val="000000" w:themeColor="text1"/>
              </w:rPr>
            </w:pPr>
            <w:r w:rsidRPr="00D82B5D">
              <w:rPr>
                <w:b/>
                <w:color w:val="000000" w:themeColor="text1"/>
              </w:rPr>
              <w:fldChar w:fldCharType="begin"/>
            </w:r>
            <w:r w:rsidR="00255C53">
              <w:rPr>
                <w:b/>
                <w:color w:val="000000" w:themeColor="text1"/>
              </w:rPr>
              <w:instrText>HYPERLINK  \l "d7_027"</w:instrText>
            </w:r>
            <w:r w:rsidRPr="00D82B5D">
              <w:rPr>
                <w:b/>
                <w:color w:val="000000" w:themeColor="text1"/>
              </w:rPr>
            </w:r>
            <w:r w:rsidRPr="00D82B5D">
              <w:rPr>
                <w:b/>
                <w:color w:val="000000" w:themeColor="text1"/>
              </w:rPr>
              <w:fldChar w:fldCharType="separate"/>
            </w:r>
            <w:r w:rsidR="00255C53">
              <w:rPr>
                <w:rStyle w:val="Hyperlink"/>
                <w:noProof w:val="0"/>
                <w:color w:val="000000" w:themeColor="text1"/>
                <w:u w:val="none"/>
              </w:rPr>
              <w:t>9.27</w:t>
            </w:r>
            <w:r w:rsidRPr="00D82B5D">
              <w:rPr>
                <w:b/>
                <w:color w:val="000000" w:themeColor="text1"/>
              </w:rPr>
              <w:fldChar w:fldCharType="end"/>
            </w:r>
          </w:p>
        </w:tc>
      </w:tr>
      <w:tr w:rsidR="004F48B1" w:rsidRPr="003D7E28" w14:paraId="5213D88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83" w14:textId="77777777" w:rsidR="004F48B1" w:rsidRDefault="004F48B1" w:rsidP="007F26CB">
            <w:pPr>
              <w:pStyle w:val="Maintext"/>
            </w:pPr>
            <w:r w:rsidRPr="009C0170">
              <w:t>354</w:t>
            </w:r>
            <w:r>
              <w:t>-850</w:t>
            </w:r>
          </w:p>
        </w:tc>
        <w:tc>
          <w:tcPr>
            <w:tcW w:w="880" w:type="dxa"/>
            <w:tcBorders>
              <w:top w:val="single" w:sz="6" w:space="0" w:color="auto"/>
              <w:left w:val="single" w:sz="6" w:space="0" w:color="auto"/>
              <w:bottom w:val="single" w:sz="6" w:space="0" w:color="auto"/>
              <w:right w:val="single" w:sz="6" w:space="0" w:color="auto"/>
            </w:tcBorders>
          </w:tcPr>
          <w:p w14:paraId="5213D884" w14:textId="77777777" w:rsidR="004F48B1" w:rsidRDefault="004F48B1" w:rsidP="007F26CB">
            <w:pPr>
              <w:pStyle w:val="Maintext"/>
            </w:pPr>
            <w:r w:rsidRPr="00662E5B">
              <w:t>497</w:t>
            </w:r>
          </w:p>
        </w:tc>
        <w:tc>
          <w:tcPr>
            <w:tcW w:w="990" w:type="dxa"/>
            <w:tcBorders>
              <w:top w:val="single" w:sz="6" w:space="0" w:color="auto"/>
              <w:left w:val="single" w:sz="6" w:space="0" w:color="auto"/>
              <w:bottom w:val="single" w:sz="6" w:space="0" w:color="auto"/>
              <w:right w:val="single" w:sz="6" w:space="0" w:color="auto"/>
            </w:tcBorders>
          </w:tcPr>
          <w:p w14:paraId="5213D885" w14:textId="77777777" w:rsidR="004F48B1" w:rsidRPr="00F86E23" w:rsidRDefault="004F48B1"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886" w14:textId="77777777" w:rsidR="004F48B1" w:rsidRPr="00F86E23" w:rsidRDefault="004F48B1" w:rsidP="007F26CB">
            <w:pPr>
              <w:pStyle w:val="Maintext"/>
            </w:pPr>
            <w:r w:rsidRPr="00F86E23">
              <w:t>S</w:t>
            </w:r>
          </w:p>
        </w:tc>
        <w:tc>
          <w:tcPr>
            <w:tcW w:w="4290" w:type="dxa"/>
            <w:tcBorders>
              <w:top w:val="single" w:sz="6" w:space="0" w:color="auto"/>
              <w:left w:val="single" w:sz="6" w:space="0" w:color="auto"/>
              <w:bottom w:val="single" w:sz="6" w:space="0" w:color="auto"/>
              <w:right w:val="single" w:sz="6" w:space="0" w:color="auto"/>
            </w:tcBorders>
          </w:tcPr>
          <w:p w14:paraId="5213D887" w14:textId="77777777" w:rsidR="004F48B1" w:rsidRPr="00F86E23" w:rsidRDefault="004F48B1" w:rsidP="007F26CB">
            <w:pPr>
              <w:pStyle w:val="Maintext"/>
            </w:pPr>
            <w:r w:rsidRPr="00F86E23">
              <w:t>Filler</w:t>
            </w:r>
          </w:p>
        </w:tc>
        <w:tc>
          <w:tcPr>
            <w:tcW w:w="1320" w:type="dxa"/>
            <w:tcBorders>
              <w:top w:val="single" w:sz="6" w:space="0" w:color="auto"/>
              <w:left w:val="single" w:sz="6" w:space="0" w:color="auto"/>
              <w:bottom w:val="single" w:sz="6" w:space="0" w:color="auto"/>
              <w:right w:val="single" w:sz="6" w:space="0" w:color="auto"/>
            </w:tcBorders>
          </w:tcPr>
          <w:p w14:paraId="5213D888" w14:textId="644009A6" w:rsidR="004F48B1" w:rsidRPr="00343C40" w:rsidRDefault="00AD6382" w:rsidP="00ED2DD4">
            <w:pPr>
              <w:pStyle w:val="Maintext"/>
              <w:rPr>
                <w:color w:val="000000" w:themeColor="text1"/>
              </w:rPr>
            </w:pPr>
            <w:hyperlink w:anchor="d7_006" w:history="1">
              <w:r w:rsidR="00255C53">
                <w:rPr>
                  <w:rStyle w:val="Hyperlink"/>
                  <w:noProof w:val="0"/>
                  <w:color w:val="000000" w:themeColor="text1"/>
                  <w:u w:val="none"/>
                </w:rPr>
                <w:t>9.6</w:t>
              </w:r>
            </w:hyperlink>
          </w:p>
        </w:tc>
      </w:tr>
    </w:tbl>
    <w:p w14:paraId="5213D88A" w14:textId="77777777" w:rsidR="00D82B5D" w:rsidRDefault="00D82B5D" w:rsidP="002C0A7E"/>
    <w:p w14:paraId="5213D88B" w14:textId="77777777" w:rsidR="00470D2A" w:rsidRDefault="00D82B5D" w:rsidP="002C0A7E">
      <w:pPr>
        <w:pStyle w:val="Heading2"/>
      </w:pPr>
      <w:r>
        <w:br w:type="page"/>
      </w:r>
      <w:bookmarkStart w:id="1650" w:name="_Toc256583116"/>
      <w:bookmarkStart w:id="1651" w:name="_Toc280178863"/>
      <w:bookmarkStart w:id="1652" w:name="_Toc329346803"/>
      <w:bookmarkStart w:id="1653" w:name="_Toc351096803"/>
      <w:bookmarkStart w:id="1654" w:name="_Toc402165643"/>
      <w:bookmarkStart w:id="1655" w:name="_Toc417974888"/>
      <w:r w:rsidR="00470D2A" w:rsidRPr="00EE2D58">
        <w:t>Investment bo</w:t>
      </w:r>
      <w:r w:rsidR="00470D2A">
        <w:t>d</w:t>
      </w:r>
      <w:r w:rsidR="00470D2A" w:rsidRPr="00EE2D58">
        <w:t xml:space="preserve">y identity </w:t>
      </w:r>
      <w:r w:rsidR="00470D2A">
        <w:t xml:space="preserve">data </w:t>
      </w:r>
      <w:r w:rsidR="00470D2A" w:rsidRPr="00EE2D58">
        <w:t>record</w:t>
      </w:r>
      <w:bookmarkEnd w:id="1650"/>
      <w:bookmarkEnd w:id="1651"/>
      <w:bookmarkEnd w:id="1652"/>
      <w:bookmarkEnd w:id="1653"/>
      <w:bookmarkEnd w:id="1654"/>
      <w:bookmarkEnd w:id="1655"/>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89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8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88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88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88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89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891" w14:textId="77777777" w:rsidR="00470D2A" w:rsidRPr="00C808CF" w:rsidRDefault="00470D2A" w:rsidP="007F26CB">
            <w:pPr>
              <w:pStyle w:val="Maintext"/>
              <w:rPr>
                <w:b/>
              </w:rPr>
            </w:pPr>
            <w:r w:rsidRPr="00C808CF">
              <w:rPr>
                <w:b/>
              </w:rPr>
              <w:t>Reference number</w:t>
            </w:r>
          </w:p>
        </w:tc>
      </w:tr>
      <w:tr w:rsidR="00470D2A" w:rsidRPr="003D7E28" w14:paraId="5213D89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93" w14:textId="77777777" w:rsidR="00470D2A" w:rsidRPr="007B7698" w:rsidRDefault="00470D2A" w:rsidP="007F26CB">
            <w:pPr>
              <w:pStyle w:val="Maintext"/>
            </w:pPr>
            <w:r w:rsidRPr="007B7698">
              <w:t>1</w:t>
            </w:r>
            <w:r>
              <w:t>-3</w:t>
            </w:r>
          </w:p>
        </w:tc>
        <w:tc>
          <w:tcPr>
            <w:tcW w:w="880" w:type="dxa"/>
            <w:tcBorders>
              <w:top w:val="single" w:sz="6" w:space="0" w:color="auto"/>
              <w:left w:val="single" w:sz="6" w:space="0" w:color="auto"/>
              <w:bottom w:val="single" w:sz="6" w:space="0" w:color="auto"/>
              <w:right w:val="single" w:sz="6" w:space="0" w:color="auto"/>
            </w:tcBorders>
          </w:tcPr>
          <w:p w14:paraId="5213D894" w14:textId="77777777" w:rsidR="00470D2A" w:rsidRPr="00497633" w:rsidRDefault="00470D2A"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95" w14:textId="77777777" w:rsidR="00470D2A" w:rsidRPr="00497633" w:rsidRDefault="00470D2A"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96" w14:textId="77777777" w:rsidR="00470D2A" w:rsidRPr="00497633" w:rsidRDefault="00470D2A"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97" w14:textId="77777777" w:rsidR="00470D2A" w:rsidRPr="00C77697" w:rsidRDefault="00470D2A" w:rsidP="007F26CB">
            <w:pPr>
              <w:pStyle w:val="Maintext"/>
            </w:pPr>
            <w:r w:rsidRPr="00C77697">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898" w14:textId="4806A0D1" w:rsidR="00470D2A" w:rsidRPr="00343C40" w:rsidRDefault="00AD6382" w:rsidP="009E409A">
            <w:pPr>
              <w:pStyle w:val="Maintext"/>
              <w:rPr>
                <w:color w:val="000000" w:themeColor="text1"/>
              </w:rPr>
            </w:pPr>
            <w:hyperlink w:anchor="d7_001" w:history="1">
              <w:r w:rsidR="00597DFC">
                <w:rPr>
                  <w:rStyle w:val="Hyperlink"/>
                  <w:noProof w:val="0"/>
                  <w:color w:val="000000" w:themeColor="text1"/>
                  <w:u w:val="none"/>
                </w:rPr>
                <w:t>9.1</w:t>
              </w:r>
            </w:hyperlink>
          </w:p>
        </w:tc>
      </w:tr>
      <w:tr w:rsidR="00D82B5D" w:rsidRPr="003D7E28" w14:paraId="5213D8A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9A" w14:textId="77777777" w:rsidR="00D82B5D" w:rsidRPr="007B7698" w:rsidRDefault="00D82B5D" w:rsidP="007F26CB">
            <w:pPr>
              <w:pStyle w:val="Maintext"/>
            </w:pPr>
            <w:r w:rsidRPr="007B7698">
              <w:t>4</w:t>
            </w:r>
            <w:r>
              <w:t>-11</w:t>
            </w:r>
          </w:p>
        </w:tc>
        <w:tc>
          <w:tcPr>
            <w:tcW w:w="880" w:type="dxa"/>
            <w:tcBorders>
              <w:top w:val="single" w:sz="6" w:space="0" w:color="auto"/>
              <w:left w:val="single" w:sz="6" w:space="0" w:color="auto"/>
              <w:bottom w:val="single" w:sz="6" w:space="0" w:color="auto"/>
              <w:right w:val="single" w:sz="6" w:space="0" w:color="auto"/>
            </w:tcBorders>
          </w:tcPr>
          <w:p w14:paraId="5213D89B" w14:textId="77777777" w:rsidR="00D82B5D" w:rsidRPr="00497633" w:rsidRDefault="00D82B5D" w:rsidP="007F26CB">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14:paraId="5213D89C" w14:textId="77777777" w:rsidR="00D82B5D" w:rsidRPr="00497633" w:rsidRDefault="00D82B5D" w:rsidP="009E409A">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9D"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9E" w14:textId="77777777" w:rsidR="00D82B5D" w:rsidRPr="00C77697" w:rsidRDefault="00D82B5D" w:rsidP="007F26CB">
            <w:pPr>
              <w:pStyle w:val="Maintext"/>
            </w:pPr>
            <w:r w:rsidRPr="00C77697">
              <w:t>Record identifier (=IDENTITY)</w:t>
            </w:r>
          </w:p>
        </w:tc>
        <w:bookmarkStart w:id="1656" w:name="r7_028"/>
        <w:bookmarkEnd w:id="1656"/>
        <w:tc>
          <w:tcPr>
            <w:tcW w:w="1320" w:type="dxa"/>
            <w:tcBorders>
              <w:top w:val="single" w:sz="6" w:space="0" w:color="auto"/>
              <w:left w:val="single" w:sz="6" w:space="0" w:color="auto"/>
              <w:bottom w:val="single" w:sz="6" w:space="0" w:color="auto"/>
              <w:right w:val="single" w:sz="6" w:space="0" w:color="auto"/>
            </w:tcBorders>
          </w:tcPr>
          <w:p w14:paraId="5213D89F" w14:textId="59DFF064"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"d7_028"</w:instrText>
            </w:r>
            <w:r w:rsidRPr="002C0A7E">
              <w:rPr>
                <w:b/>
                <w:color w:val="000000" w:themeColor="text1"/>
              </w:rPr>
            </w:r>
            <w:r w:rsidRPr="002C0A7E">
              <w:rPr>
                <w:b/>
                <w:color w:val="000000" w:themeColor="text1"/>
              </w:rPr>
              <w:fldChar w:fldCharType="separate"/>
            </w:r>
            <w:r w:rsidR="00597DFC">
              <w:rPr>
                <w:rStyle w:val="Hyperlink"/>
                <w:noProof w:val="0"/>
                <w:color w:val="000000" w:themeColor="text1"/>
                <w:u w:val="none"/>
              </w:rPr>
              <w:t>9.28</w:t>
            </w:r>
            <w:r w:rsidRPr="002C0A7E">
              <w:rPr>
                <w:b/>
                <w:color w:val="000000" w:themeColor="text1"/>
              </w:rPr>
              <w:fldChar w:fldCharType="end"/>
            </w:r>
          </w:p>
        </w:tc>
      </w:tr>
      <w:tr w:rsidR="00D82B5D" w:rsidRPr="003D7E28" w14:paraId="5213D8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1" w14:textId="77777777" w:rsidR="00D82B5D" w:rsidRPr="007B7698" w:rsidRDefault="00D82B5D" w:rsidP="007F26CB">
            <w:pPr>
              <w:pStyle w:val="Maintext"/>
            </w:pPr>
            <w:r w:rsidRPr="007B7698">
              <w:t>12</w:t>
            </w:r>
            <w:r>
              <w:t>-16</w:t>
            </w:r>
          </w:p>
        </w:tc>
        <w:tc>
          <w:tcPr>
            <w:tcW w:w="880" w:type="dxa"/>
            <w:tcBorders>
              <w:top w:val="single" w:sz="6" w:space="0" w:color="auto"/>
              <w:left w:val="single" w:sz="6" w:space="0" w:color="auto"/>
              <w:bottom w:val="single" w:sz="6" w:space="0" w:color="auto"/>
              <w:right w:val="single" w:sz="6" w:space="0" w:color="auto"/>
            </w:tcBorders>
          </w:tcPr>
          <w:p w14:paraId="5213D8A2" w14:textId="77777777" w:rsidR="00D82B5D" w:rsidRPr="00497633" w:rsidRDefault="00D82B5D" w:rsidP="007F26CB">
            <w:pPr>
              <w:pStyle w:val="Maintext"/>
            </w:pPr>
            <w:r w:rsidRPr="00497633">
              <w:t>5</w:t>
            </w:r>
          </w:p>
        </w:tc>
        <w:tc>
          <w:tcPr>
            <w:tcW w:w="990" w:type="dxa"/>
            <w:tcBorders>
              <w:top w:val="single" w:sz="6" w:space="0" w:color="auto"/>
              <w:left w:val="single" w:sz="6" w:space="0" w:color="auto"/>
              <w:bottom w:val="single" w:sz="6" w:space="0" w:color="auto"/>
              <w:right w:val="single" w:sz="6" w:space="0" w:color="auto"/>
            </w:tcBorders>
          </w:tcPr>
          <w:p w14:paraId="5213D8A3"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A4"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A5" w14:textId="77777777" w:rsidR="00D82B5D" w:rsidRPr="00C77697" w:rsidRDefault="00D82B5D" w:rsidP="007F26CB">
            <w:pPr>
              <w:pStyle w:val="Maintext"/>
            </w:pPr>
            <w:r w:rsidRPr="00C77697">
              <w:t>Sequence number of IDENTITY record</w:t>
            </w:r>
          </w:p>
        </w:tc>
        <w:bookmarkStart w:id="1657" w:name="r7_029"/>
        <w:bookmarkEnd w:id="1657"/>
        <w:tc>
          <w:tcPr>
            <w:tcW w:w="1320" w:type="dxa"/>
            <w:tcBorders>
              <w:top w:val="single" w:sz="6" w:space="0" w:color="auto"/>
              <w:left w:val="single" w:sz="6" w:space="0" w:color="auto"/>
              <w:bottom w:val="single" w:sz="6" w:space="0" w:color="auto"/>
              <w:right w:val="single" w:sz="6" w:space="0" w:color="auto"/>
            </w:tcBorders>
          </w:tcPr>
          <w:p w14:paraId="5213D8A6" w14:textId="0D5E959F"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"d7_029"</w:instrText>
            </w:r>
            <w:r w:rsidRPr="002C0A7E">
              <w:rPr>
                <w:b/>
                <w:color w:val="000000" w:themeColor="text1"/>
              </w:rPr>
            </w:r>
            <w:r w:rsidRPr="002C0A7E">
              <w:rPr>
                <w:b/>
                <w:color w:val="000000" w:themeColor="text1"/>
              </w:rPr>
              <w:fldChar w:fldCharType="separate"/>
            </w:r>
            <w:r w:rsidR="00597DFC">
              <w:rPr>
                <w:rStyle w:val="Hyperlink"/>
                <w:noProof w:val="0"/>
                <w:color w:val="000000" w:themeColor="text1"/>
                <w:u w:val="none"/>
              </w:rPr>
              <w:t>9.29</w:t>
            </w:r>
            <w:r w:rsidRPr="002C0A7E">
              <w:rPr>
                <w:b/>
                <w:color w:val="000000" w:themeColor="text1"/>
              </w:rPr>
              <w:fldChar w:fldCharType="end"/>
            </w:r>
          </w:p>
        </w:tc>
      </w:tr>
      <w:tr w:rsidR="00D82B5D" w:rsidRPr="003D7E28" w14:paraId="5213D8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8" w14:textId="77777777" w:rsidR="00D82B5D" w:rsidRPr="007B7698" w:rsidRDefault="00D82B5D" w:rsidP="007F26CB">
            <w:pPr>
              <w:pStyle w:val="Maintext"/>
            </w:pPr>
            <w:r w:rsidRPr="007B7698">
              <w:t>17</w:t>
            </w:r>
            <w:r>
              <w:t>-20</w:t>
            </w:r>
          </w:p>
        </w:tc>
        <w:tc>
          <w:tcPr>
            <w:tcW w:w="880" w:type="dxa"/>
            <w:tcBorders>
              <w:top w:val="single" w:sz="6" w:space="0" w:color="auto"/>
              <w:left w:val="single" w:sz="6" w:space="0" w:color="auto"/>
              <w:bottom w:val="single" w:sz="6" w:space="0" w:color="auto"/>
              <w:right w:val="single" w:sz="6" w:space="0" w:color="auto"/>
            </w:tcBorders>
          </w:tcPr>
          <w:p w14:paraId="5213D8A9" w14:textId="77777777" w:rsidR="00D82B5D" w:rsidRPr="00497633" w:rsidRDefault="00D82B5D" w:rsidP="007F26CB">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14:paraId="5213D8AA"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AB"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AC" w14:textId="77777777" w:rsidR="00D82B5D" w:rsidRPr="00C77697" w:rsidRDefault="00D82B5D" w:rsidP="007F26CB">
            <w:pPr>
              <w:pStyle w:val="Maintext"/>
            </w:pPr>
            <w:r w:rsidRPr="00C77697">
              <w:t>Financial year</w:t>
            </w:r>
            <w:r>
              <w:t xml:space="preserve"> (CCYY)</w:t>
            </w:r>
          </w:p>
        </w:tc>
        <w:bookmarkStart w:id="1658" w:name="r7_030"/>
        <w:bookmarkEnd w:id="1658"/>
        <w:tc>
          <w:tcPr>
            <w:tcW w:w="1320" w:type="dxa"/>
            <w:tcBorders>
              <w:top w:val="single" w:sz="6" w:space="0" w:color="auto"/>
              <w:left w:val="single" w:sz="6" w:space="0" w:color="auto"/>
              <w:bottom w:val="single" w:sz="6" w:space="0" w:color="auto"/>
              <w:right w:val="single" w:sz="6" w:space="0" w:color="auto"/>
            </w:tcBorders>
          </w:tcPr>
          <w:p w14:paraId="5213D8AD" w14:textId="61A8FDD5"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"d7_030"</w:instrText>
            </w:r>
            <w:r w:rsidRPr="002C0A7E">
              <w:rPr>
                <w:b/>
                <w:color w:val="000000" w:themeColor="text1"/>
              </w:rPr>
            </w:r>
            <w:r w:rsidRPr="002C0A7E">
              <w:rPr>
                <w:b/>
                <w:color w:val="000000" w:themeColor="text1"/>
              </w:rPr>
              <w:fldChar w:fldCharType="separate"/>
            </w:r>
            <w:r w:rsidR="00597DFC">
              <w:rPr>
                <w:rStyle w:val="Hyperlink"/>
                <w:noProof w:val="0"/>
                <w:color w:val="000000" w:themeColor="text1"/>
                <w:u w:val="none"/>
              </w:rPr>
              <w:t>9.30</w:t>
            </w:r>
            <w:r w:rsidRPr="002C0A7E">
              <w:rPr>
                <w:b/>
                <w:color w:val="000000" w:themeColor="text1"/>
              </w:rPr>
              <w:fldChar w:fldCharType="end"/>
            </w:r>
          </w:p>
        </w:tc>
      </w:tr>
      <w:tr w:rsidR="00D82B5D" w:rsidRPr="003D7E28" w14:paraId="5213D8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F" w14:textId="77777777" w:rsidR="00D82B5D" w:rsidRPr="007B7698" w:rsidRDefault="00D82B5D" w:rsidP="007F26CB">
            <w:pPr>
              <w:pStyle w:val="Maintext"/>
            </w:pPr>
            <w:r w:rsidRPr="007B7698">
              <w:t>21</w:t>
            </w:r>
            <w:r>
              <w:t>-31</w:t>
            </w:r>
          </w:p>
        </w:tc>
        <w:tc>
          <w:tcPr>
            <w:tcW w:w="880" w:type="dxa"/>
            <w:tcBorders>
              <w:top w:val="single" w:sz="6" w:space="0" w:color="auto"/>
              <w:left w:val="single" w:sz="6" w:space="0" w:color="auto"/>
              <w:bottom w:val="single" w:sz="6" w:space="0" w:color="auto"/>
              <w:right w:val="single" w:sz="6" w:space="0" w:color="auto"/>
            </w:tcBorders>
          </w:tcPr>
          <w:p w14:paraId="5213D8B0" w14:textId="77777777" w:rsidR="00D82B5D" w:rsidRPr="00497633" w:rsidRDefault="00D82B5D" w:rsidP="007F26CB">
            <w:pPr>
              <w:pStyle w:val="Maintext"/>
            </w:pPr>
            <w:r w:rsidRPr="00497633">
              <w:t>11</w:t>
            </w:r>
          </w:p>
        </w:tc>
        <w:tc>
          <w:tcPr>
            <w:tcW w:w="990" w:type="dxa"/>
            <w:tcBorders>
              <w:top w:val="single" w:sz="6" w:space="0" w:color="auto"/>
              <w:left w:val="single" w:sz="6" w:space="0" w:color="auto"/>
              <w:bottom w:val="single" w:sz="6" w:space="0" w:color="auto"/>
              <w:right w:val="single" w:sz="6" w:space="0" w:color="auto"/>
            </w:tcBorders>
          </w:tcPr>
          <w:p w14:paraId="5213D8B1"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B2"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B3" w14:textId="77777777" w:rsidR="00D82B5D" w:rsidRPr="00C77697" w:rsidRDefault="00D82B5D" w:rsidP="007F26CB">
            <w:pPr>
              <w:pStyle w:val="Maintext"/>
            </w:pPr>
            <w:r w:rsidRPr="00C77697">
              <w:t>Investment body Australian business number (ABN) or withholding payer number (WPN)</w:t>
            </w:r>
          </w:p>
        </w:tc>
        <w:bookmarkStart w:id="1659" w:name="r7_031"/>
        <w:bookmarkEnd w:id="1659"/>
        <w:tc>
          <w:tcPr>
            <w:tcW w:w="1320" w:type="dxa"/>
            <w:tcBorders>
              <w:top w:val="single" w:sz="6" w:space="0" w:color="auto"/>
              <w:left w:val="single" w:sz="6" w:space="0" w:color="auto"/>
              <w:bottom w:val="single" w:sz="6" w:space="0" w:color="auto"/>
              <w:right w:val="single" w:sz="6" w:space="0" w:color="auto"/>
            </w:tcBorders>
          </w:tcPr>
          <w:p w14:paraId="5213D8B4" w14:textId="52FD3841"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"d7_031"</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9.31</w:t>
            </w:r>
            <w:r w:rsidRPr="00343C40">
              <w:rPr>
                <w:b/>
                <w:color w:val="000000" w:themeColor="text1"/>
              </w:rPr>
              <w:fldChar w:fldCharType="end"/>
            </w:r>
          </w:p>
        </w:tc>
      </w:tr>
      <w:tr w:rsidR="00D82B5D" w:rsidRPr="003D7E28" w14:paraId="5213D8B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B6" w14:textId="77777777" w:rsidR="00D82B5D" w:rsidRPr="007B7698" w:rsidRDefault="00D82B5D" w:rsidP="007F26CB">
            <w:pPr>
              <w:pStyle w:val="Maintext"/>
            </w:pPr>
            <w:r w:rsidRPr="007B7698">
              <w:t>32</w:t>
            </w:r>
            <w:r>
              <w:t>-34</w:t>
            </w:r>
          </w:p>
        </w:tc>
        <w:tc>
          <w:tcPr>
            <w:tcW w:w="880" w:type="dxa"/>
            <w:tcBorders>
              <w:top w:val="single" w:sz="6" w:space="0" w:color="auto"/>
              <w:left w:val="single" w:sz="6" w:space="0" w:color="auto"/>
              <w:bottom w:val="single" w:sz="6" w:space="0" w:color="auto"/>
              <w:right w:val="single" w:sz="6" w:space="0" w:color="auto"/>
            </w:tcBorders>
          </w:tcPr>
          <w:p w14:paraId="5213D8B7" w14:textId="77777777" w:rsidR="00D82B5D" w:rsidRPr="00497633" w:rsidRDefault="00D82B5D"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B8"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B9"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BA" w14:textId="77777777" w:rsidR="00D82B5D" w:rsidRPr="00C77697" w:rsidRDefault="00D82B5D" w:rsidP="007F26CB">
            <w:pPr>
              <w:pStyle w:val="Maintext"/>
            </w:pPr>
            <w:r w:rsidRPr="00C77697">
              <w:t>Investment body branch number</w:t>
            </w:r>
          </w:p>
        </w:tc>
        <w:bookmarkStart w:id="1660" w:name="r7_032"/>
        <w:bookmarkEnd w:id="1660"/>
        <w:tc>
          <w:tcPr>
            <w:tcW w:w="1320" w:type="dxa"/>
            <w:tcBorders>
              <w:top w:val="single" w:sz="6" w:space="0" w:color="auto"/>
              <w:left w:val="single" w:sz="6" w:space="0" w:color="auto"/>
              <w:bottom w:val="single" w:sz="6" w:space="0" w:color="auto"/>
              <w:right w:val="single" w:sz="6" w:space="0" w:color="auto"/>
            </w:tcBorders>
          </w:tcPr>
          <w:p w14:paraId="5213D8BB" w14:textId="3255CAC0"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"d7_032"</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9.32</w:t>
            </w:r>
            <w:r w:rsidRPr="00343C40">
              <w:rPr>
                <w:b/>
                <w:color w:val="000000" w:themeColor="text1"/>
              </w:rPr>
              <w:fldChar w:fldCharType="end"/>
            </w:r>
          </w:p>
        </w:tc>
      </w:tr>
      <w:tr w:rsidR="00D82B5D" w:rsidRPr="003D7E28" w14:paraId="5213D8C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BD" w14:textId="77777777" w:rsidR="00D82B5D" w:rsidRPr="007B7698" w:rsidRDefault="00D82B5D" w:rsidP="007F26CB">
            <w:pPr>
              <w:pStyle w:val="Maintext"/>
            </w:pPr>
            <w:r w:rsidRPr="007B7698">
              <w:t>35</w:t>
            </w:r>
            <w:r>
              <w:t>-234</w:t>
            </w:r>
          </w:p>
        </w:tc>
        <w:tc>
          <w:tcPr>
            <w:tcW w:w="880" w:type="dxa"/>
            <w:tcBorders>
              <w:top w:val="single" w:sz="6" w:space="0" w:color="auto"/>
              <w:left w:val="single" w:sz="6" w:space="0" w:color="auto"/>
              <w:bottom w:val="single" w:sz="6" w:space="0" w:color="auto"/>
              <w:right w:val="single" w:sz="6" w:space="0" w:color="auto"/>
            </w:tcBorders>
          </w:tcPr>
          <w:p w14:paraId="5213D8BE" w14:textId="77777777" w:rsidR="00D82B5D" w:rsidRPr="00497633" w:rsidRDefault="00D82B5D" w:rsidP="007F26CB">
            <w:pPr>
              <w:pStyle w:val="Maintext"/>
            </w:pPr>
            <w:r w:rsidRPr="00497633">
              <w:t>200</w:t>
            </w:r>
          </w:p>
        </w:tc>
        <w:tc>
          <w:tcPr>
            <w:tcW w:w="990" w:type="dxa"/>
            <w:tcBorders>
              <w:top w:val="single" w:sz="6" w:space="0" w:color="auto"/>
              <w:left w:val="single" w:sz="6" w:space="0" w:color="auto"/>
              <w:bottom w:val="single" w:sz="6" w:space="0" w:color="auto"/>
              <w:right w:val="single" w:sz="6" w:space="0" w:color="auto"/>
            </w:tcBorders>
          </w:tcPr>
          <w:p w14:paraId="5213D8BF"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0"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C1" w14:textId="77777777" w:rsidR="00D82B5D" w:rsidRPr="00C77697" w:rsidRDefault="00D82B5D" w:rsidP="007F26CB">
            <w:pPr>
              <w:pStyle w:val="Maintext"/>
            </w:pPr>
            <w:r w:rsidRPr="00C77697">
              <w:t>Investment body registered name</w:t>
            </w:r>
          </w:p>
        </w:tc>
        <w:bookmarkStart w:id="1661" w:name="r7_033"/>
        <w:bookmarkEnd w:id="1661"/>
        <w:tc>
          <w:tcPr>
            <w:tcW w:w="1320" w:type="dxa"/>
            <w:tcBorders>
              <w:top w:val="single" w:sz="6" w:space="0" w:color="auto"/>
              <w:left w:val="single" w:sz="6" w:space="0" w:color="auto"/>
              <w:bottom w:val="single" w:sz="6" w:space="0" w:color="auto"/>
              <w:right w:val="single" w:sz="6" w:space="0" w:color="auto"/>
            </w:tcBorders>
          </w:tcPr>
          <w:p w14:paraId="5213D8C2" w14:textId="367F84DE"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"d7_033"</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9.33</w:t>
            </w:r>
            <w:r w:rsidRPr="00343C40">
              <w:rPr>
                <w:b/>
                <w:color w:val="000000" w:themeColor="text1"/>
              </w:rPr>
              <w:fldChar w:fldCharType="end"/>
            </w:r>
          </w:p>
        </w:tc>
      </w:tr>
      <w:tr w:rsidR="00D82B5D" w:rsidRPr="003D7E28" w14:paraId="5213D8C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C4" w14:textId="77777777" w:rsidR="00D82B5D" w:rsidRPr="007B7698" w:rsidRDefault="00D82B5D" w:rsidP="007F26CB">
            <w:pPr>
              <w:pStyle w:val="Maintext"/>
            </w:pPr>
            <w:r w:rsidRPr="007B7698">
              <w:t>235</w:t>
            </w:r>
            <w:r>
              <w:t>-310</w:t>
            </w:r>
          </w:p>
        </w:tc>
        <w:tc>
          <w:tcPr>
            <w:tcW w:w="880" w:type="dxa"/>
            <w:tcBorders>
              <w:top w:val="single" w:sz="6" w:space="0" w:color="auto"/>
              <w:left w:val="single" w:sz="6" w:space="0" w:color="auto"/>
              <w:bottom w:val="single" w:sz="6" w:space="0" w:color="auto"/>
              <w:right w:val="single" w:sz="6" w:space="0" w:color="auto"/>
            </w:tcBorders>
          </w:tcPr>
          <w:p w14:paraId="5213D8C5" w14:textId="77777777" w:rsidR="00D82B5D" w:rsidRPr="00497633" w:rsidRDefault="00D82B5D" w:rsidP="007F26CB">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14:paraId="5213D8C6"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7"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C8" w14:textId="77777777" w:rsidR="00D82B5D" w:rsidRPr="00C77697" w:rsidRDefault="00D82B5D" w:rsidP="007F26CB">
            <w:pPr>
              <w:pStyle w:val="Maintext"/>
            </w:pPr>
            <w:r w:rsidRPr="00C77697">
              <w:t>Investment body trading name</w:t>
            </w:r>
          </w:p>
        </w:tc>
        <w:bookmarkStart w:id="1662" w:name="r7_034"/>
        <w:bookmarkEnd w:id="1662"/>
        <w:tc>
          <w:tcPr>
            <w:tcW w:w="1320" w:type="dxa"/>
            <w:tcBorders>
              <w:top w:val="single" w:sz="6" w:space="0" w:color="auto"/>
              <w:left w:val="single" w:sz="6" w:space="0" w:color="auto"/>
              <w:bottom w:val="single" w:sz="6" w:space="0" w:color="auto"/>
              <w:right w:val="single" w:sz="6" w:space="0" w:color="auto"/>
            </w:tcBorders>
          </w:tcPr>
          <w:p w14:paraId="5213D8C9" w14:textId="3C408A18"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"d7_034"</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9.34</w:t>
            </w:r>
            <w:r w:rsidRPr="00343C40">
              <w:rPr>
                <w:b/>
                <w:color w:val="000000" w:themeColor="text1"/>
              </w:rPr>
              <w:fldChar w:fldCharType="end"/>
            </w:r>
          </w:p>
        </w:tc>
      </w:tr>
      <w:tr w:rsidR="00D82B5D" w:rsidRPr="003D7E28" w14:paraId="5213D8D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CB" w14:textId="77777777" w:rsidR="00D82B5D" w:rsidRPr="007B7698" w:rsidRDefault="00D82B5D" w:rsidP="007F26CB">
            <w:pPr>
              <w:pStyle w:val="Maintext"/>
            </w:pPr>
            <w:r w:rsidRPr="007B7698">
              <w:t>311</w:t>
            </w:r>
            <w:r>
              <w:t>-348</w:t>
            </w:r>
          </w:p>
        </w:tc>
        <w:tc>
          <w:tcPr>
            <w:tcW w:w="880" w:type="dxa"/>
            <w:tcBorders>
              <w:top w:val="single" w:sz="6" w:space="0" w:color="auto"/>
              <w:left w:val="single" w:sz="6" w:space="0" w:color="auto"/>
              <w:bottom w:val="single" w:sz="6" w:space="0" w:color="auto"/>
              <w:right w:val="single" w:sz="6" w:space="0" w:color="auto"/>
            </w:tcBorders>
          </w:tcPr>
          <w:p w14:paraId="5213D8CC"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CD"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E"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CF" w14:textId="77777777" w:rsidR="00D82B5D" w:rsidRPr="00C77697" w:rsidRDefault="00D82B5D" w:rsidP="00E15452">
            <w:pPr>
              <w:pStyle w:val="Maintext"/>
            </w:pPr>
            <w:r w:rsidRPr="00C77697">
              <w:t>Investment body address line 1</w:t>
            </w:r>
          </w:p>
        </w:tc>
        <w:bookmarkStart w:id="1663" w:name="r7_035"/>
        <w:bookmarkEnd w:id="1663"/>
        <w:tc>
          <w:tcPr>
            <w:tcW w:w="1320" w:type="dxa"/>
            <w:tcBorders>
              <w:top w:val="single" w:sz="6" w:space="0" w:color="auto"/>
              <w:left w:val="single" w:sz="6" w:space="0" w:color="auto"/>
              <w:bottom w:val="single" w:sz="6" w:space="0" w:color="auto"/>
              <w:right w:val="single" w:sz="6" w:space="0" w:color="auto"/>
            </w:tcBorders>
          </w:tcPr>
          <w:p w14:paraId="5213D8D0" w14:textId="4A51323C"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"d7_035"</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9.35</w:t>
            </w:r>
            <w:r w:rsidRPr="00343C40">
              <w:rPr>
                <w:b/>
                <w:color w:val="000000" w:themeColor="text1"/>
              </w:rPr>
              <w:fldChar w:fldCharType="end"/>
            </w:r>
          </w:p>
        </w:tc>
      </w:tr>
      <w:tr w:rsidR="00D82B5D" w:rsidRPr="003D7E28" w14:paraId="5213D8D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D2" w14:textId="77777777" w:rsidR="00D82B5D" w:rsidRPr="007B7698" w:rsidRDefault="00D82B5D" w:rsidP="007F26CB">
            <w:pPr>
              <w:pStyle w:val="Maintext"/>
            </w:pPr>
            <w:r w:rsidRPr="007B7698">
              <w:t>349</w:t>
            </w:r>
            <w:r>
              <w:t>-386</w:t>
            </w:r>
          </w:p>
        </w:tc>
        <w:tc>
          <w:tcPr>
            <w:tcW w:w="880" w:type="dxa"/>
            <w:tcBorders>
              <w:top w:val="single" w:sz="6" w:space="0" w:color="auto"/>
              <w:left w:val="single" w:sz="6" w:space="0" w:color="auto"/>
              <w:bottom w:val="single" w:sz="6" w:space="0" w:color="auto"/>
              <w:right w:val="single" w:sz="6" w:space="0" w:color="auto"/>
            </w:tcBorders>
          </w:tcPr>
          <w:p w14:paraId="5213D8D3"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D4"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D5"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D6" w14:textId="77777777" w:rsidR="00D82B5D" w:rsidRPr="00C77697" w:rsidRDefault="00D82B5D" w:rsidP="007F26CB">
            <w:pPr>
              <w:pStyle w:val="Maintext"/>
            </w:pPr>
            <w:r w:rsidRPr="00C77697">
              <w:t>Investment body address line 2</w:t>
            </w:r>
          </w:p>
        </w:tc>
        <w:tc>
          <w:tcPr>
            <w:tcW w:w="1320" w:type="dxa"/>
            <w:tcBorders>
              <w:top w:val="single" w:sz="6" w:space="0" w:color="auto"/>
              <w:left w:val="single" w:sz="6" w:space="0" w:color="auto"/>
              <w:bottom w:val="single" w:sz="6" w:space="0" w:color="auto"/>
              <w:right w:val="single" w:sz="6" w:space="0" w:color="auto"/>
            </w:tcBorders>
          </w:tcPr>
          <w:p w14:paraId="5213D8D7" w14:textId="4A63737B" w:rsidR="00D82B5D" w:rsidRPr="00343C40" w:rsidRDefault="00AD6382" w:rsidP="002F1F4D">
            <w:pPr>
              <w:pStyle w:val="Maintext"/>
              <w:rPr>
                <w:color w:val="000000" w:themeColor="text1"/>
              </w:rPr>
            </w:pPr>
            <w:hyperlink w:anchor="d7_035" w:history="1">
              <w:r w:rsidR="00597DFC">
                <w:rPr>
                  <w:rStyle w:val="Hyperlink"/>
                  <w:noProof w:val="0"/>
                  <w:color w:val="000000" w:themeColor="text1"/>
                  <w:u w:val="none"/>
                </w:rPr>
                <w:t>9.35</w:t>
              </w:r>
            </w:hyperlink>
          </w:p>
        </w:tc>
      </w:tr>
      <w:tr w:rsidR="00D82B5D" w:rsidRPr="003D7E28" w14:paraId="5213D8D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D9" w14:textId="77777777" w:rsidR="00D82B5D" w:rsidRPr="007B7698" w:rsidRDefault="00D82B5D" w:rsidP="007F26CB">
            <w:pPr>
              <w:pStyle w:val="Maintext"/>
            </w:pPr>
            <w:r w:rsidRPr="007B7698">
              <w:t>387</w:t>
            </w:r>
            <w:r>
              <w:t>-413</w:t>
            </w:r>
          </w:p>
        </w:tc>
        <w:tc>
          <w:tcPr>
            <w:tcW w:w="880" w:type="dxa"/>
            <w:tcBorders>
              <w:top w:val="single" w:sz="6" w:space="0" w:color="auto"/>
              <w:left w:val="single" w:sz="6" w:space="0" w:color="auto"/>
              <w:bottom w:val="single" w:sz="6" w:space="0" w:color="auto"/>
              <w:right w:val="single" w:sz="6" w:space="0" w:color="auto"/>
            </w:tcBorders>
          </w:tcPr>
          <w:p w14:paraId="5213D8DA" w14:textId="77777777" w:rsidR="00D82B5D" w:rsidRPr="00497633" w:rsidRDefault="00D82B5D" w:rsidP="007F26CB">
            <w:pPr>
              <w:pStyle w:val="Maintext"/>
            </w:pPr>
            <w:r w:rsidRPr="00497633">
              <w:t>27</w:t>
            </w:r>
          </w:p>
        </w:tc>
        <w:tc>
          <w:tcPr>
            <w:tcW w:w="990" w:type="dxa"/>
            <w:tcBorders>
              <w:top w:val="single" w:sz="6" w:space="0" w:color="auto"/>
              <w:left w:val="single" w:sz="6" w:space="0" w:color="auto"/>
              <w:bottom w:val="single" w:sz="6" w:space="0" w:color="auto"/>
              <w:right w:val="single" w:sz="6" w:space="0" w:color="auto"/>
            </w:tcBorders>
          </w:tcPr>
          <w:p w14:paraId="5213D8DB"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DC"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DD" w14:textId="77777777" w:rsidR="00D82B5D" w:rsidRPr="00C77697" w:rsidRDefault="00D82B5D" w:rsidP="007F26CB">
            <w:pPr>
              <w:pStyle w:val="Maintext"/>
            </w:pPr>
            <w:r w:rsidRPr="00C77697">
              <w:t xml:space="preserve">Suburb, town or </w:t>
            </w:r>
            <w:r>
              <w:t>locality</w:t>
            </w:r>
          </w:p>
        </w:tc>
        <w:bookmarkStart w:id="1664" w:name="r7_036"/>
        <w:bookmarkEnd w:id="1664"/>
        <w:tc>
          <w:tcPr>
            <w:tcW w:w="1320" w:type="dxa"/>
            <w:tcBorders>
              <w:top w:val="single" w:sz="6" w:space="0" w:color="auto"/>
              <w:left w:val="single" w:sz="6" w:space="0" w:color="auto"/>
              <w:bottom w:val="single" w:sz="6" w:space="0" w:color="auto"/>
              <w:right w:val="single" w:sz="6" w:space="0" w:color="auto"/>
            </w:tcBorders>
          </w:tcPr>
          <w:p w14:paraId="5213D8DE" w14:textId="3B32F8F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"d7_036"</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9.36</w:t>
            </w:r>
            <w:r w:rsidRPr="00343C40">
              <w:rPr>
                <w:b/>
                <w:color w:val="000000" w:themeColor="text1"/>
              </w:rPr>
              <w:fldChar w:fldCharType="end"/>
            </w:r>
          </w:p>
        </w:tc>
      </w:tr>
      <w:tr w:rsidR="00D82B5D" w:rsidRPr="003D7E28" w14:paraId="5213D8E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0" w14:textId="77777777" w:rsidR="00D82B5D" w:rsidRPr="007B7698" w:rsidRDefault="00D82B5D" w:rsidP="007F26CB">
            <w:pPr>
              <w:pStyle w:val="Maintext"/>
            </w:pPr>
            <w:r w:rsidRPr="007B7698">
              <w:t>414</w:t>
            </w:r>
            <w:r>
              <w:t>-416</w:t>
            </w:r>
          </w:p>
        </w:tc>
        <w:tc>
          <w:tcPr>
            <w:tcW w:w="880" w:type="dxa"/>
            <w:tcBorders>
              <w:top w:val="single" w:sz="6" w:space="0" w:color="auto"/>
              <w:left w:val="single" w:sz="6" w:space="0" w:color="auto"/>
              <w:bottom w:val="single" w:sz="6" w:space="0" w:color="auto"/>
              <w:right w:val="single" w:sz="6" w:space="0" w:color="auto"/>
            </w:tcBorders>
          </w:tcPr>
          <w:p w14:paraId="5213D8E1" w14:textId="77777777" w:rsidR="00D82B5D" w:rsidRPr="00497633" w:rsidRDefault="00D82B5D"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E2" w14:textId="77777777" w:rsidR="00D82B5D" w:rsidRPr="00497633" w:rsidRDefault="00D82B5D"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8E3"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E4" w14:textId="77777777" w:rsidR="00D82B5D" w:rsidRPr="00C77697" w:rsidRDefault="00D82B5D" w:rsidP="007F26CB">
            <w:pPr>
              <w:pStyle w:val="Maintext"/>
            </w:pPr>
            <w:r w:rsidRPr="00C77697">
              <w:t>State or territory</w:t>
            </w:r>
          </w:p>
        </w:tc>
        <w:bookmarkStart w:id="1665" w:name="r7_037"/>
        <w:bookmarkEnd w:id="1665"/>
        <w:tc>
          <w:tcPr>
            <w:tcW w:w="1320" w:type="dxa"/>
            <w:tcBorders>
              <w:top w:val="single" w:sz="6" w:space="0" w:color="auto"/>
              <w:left w:val="single" w:sz="6" w:space="0" w:color="auto"/>
              <w:bottom w:val="single" w:sz="6" w:space="0" w:color="auto"/>
              <w:right w:val="single" w:sz="6" w:space="0" w:color="auto"/>
            </w:tcBorders>
          </w:tcPr>
          <w:p w14:paraId="5213D8E5" w14:textId="053F29D4"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"d7_037"</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9.37</w:t>
            </w:r>
            <w:r w:rsidRPr="00343C40">
              <w:rPr>
                <w:b/>
                <w:color w:val="000000" w:themeColor="text1"/>
              </w:rPr>
              <w:fldChar w:fldCharType="end"/>
            </w:r>
          </w:p>
        </w:tc>
      </w:tr>
      <w:tr w:rsidR="00D82B5D" w:rsidRPr="003D7E28" w14:paraId="5213D8E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7" w14:textId="77777777" w:rsidR="00D82B5D" w:rsidRPr="007B7698" w:rsidRDefault="00D82B5D" w:rsidP="007F26CB">
            <w:pPr>
              <w:pStyle w:val="Maintext"/>
            </w:pPr>
            <w:r w:rsidRPr="007B7698">
              <w:t>417</w:t>
            </w:r>
            <w:r>
              <w:t>-420</w:t>
            </w:r>
          </w:p>
        </w:tc>
        <w:tc>
          <w:tcPr>
            <w:tcW w:w="880" w:type="dxa"/>
            <w:tcBorders>
              <w:top w:val="single" w:sz="6" w:space="0" w:color="auto"/>
              <w:left w:val="single" w:sz="6" w:space="0" w:color="auto"/>
              <w:bottom w:val="single" w:sz="6" w:space="0" w:color="auto"/>
              <w:right w:val="single" w:sz="6" w:space="0" w:color="auto"/>
            </w:tcBorders>
          </w:tcPr>
          <w:p w14:paraId="5213D8E8" w14:textId="77777777" w:rsidR="00D82B5D" w:rsidRPr="00497633" w:rsidRDefault="00D82B5D" w:rsidP="007F26CB">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14:paraId="5213D8E9"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EA"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EB" w14:textId="77777777" w:rsidR="00D82B5D" w:rsidRPr="00C77697" w:rsidRDefault="00D82B5D" w:rsidP="007F26CB">
            <w:pPr>
              <w:pStyle w:val="Maintext"/>
            </w:pPr>
            <w:r w:rsidRPr="00C77697">
              <w:t>Postcode</w:t>
            </w:r>
          </w:p>
        </w:tc>
        <w:bookmarkStart w:id="1666" w:name="r7_038"/>
        <w:bookmarkEnd w:id="1666"/>
        <w:tc>
          <w:tcPr>
            <w:tcW w:w="1320" w:type="dxa"/>
            <w:tcBorders>
              <w:top w:val="single" w:sz="6" w:space="0" w:color="auto"/>
              <w:left w:val="single" w:sz="6" w:space="0" w:color="auto"/>
              <w:bottom w:val="single" w:sz="6" w:space="0" w:color="auto"/>
              <w:right w:val="single" w:sz="6" w:space="0" w:color="auto"/>
            </w:tcBorders>
          </w:tcPr>
          <w:p w14:paraId="5213D8EC" w14:textId="6D0184C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"d7_038"</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9.38</w:t>
            </w:r>
            <w:r w:rsidRPr="00343C40">
              <w:rPr>
                <w:b/>
                <w:color w:val="000000" w:themeColor="text1"/>
              </w:rPr>
              <w:fldChar w:fldCharType="end"/>
            </w:r>
          </w:p>
        </w:tc>
      </w:tr>
      <w:tr w:rsidR="00D82B5D" w:rsidRPr="003D7E28" w14:paraId="5213D8F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E" w14:textId="77777777" w:rsidR="00D82B5D" w:rsidRPr="007B7698" w:rsidRDefault="00D82B5D" w:rsidP="007F26CB">
            <w:pPr>
              <w:pStyle w:val="Maintext"/>
            </w:pPr>
            <w:r w:rsidRPr="007B7698">
              <w:t>421</w:t>
            </w:r>
            <w:r>
              <w:t>-440</w:t>
            </w:r>
          </w:p>
        </w:tc>
        <w:tc>
          <w:tcPr>
            <w:tcW w:w="880" w:type="dxa"/>
            <w:tcBorders>
              <w:top w:val="single" w:sz="6" w:space="0" w:color="auto"/>
              <w:left w:val="single" w:sz="6" w:space="0" w:color="auto"/>
              <w:bottom w:val="single" w:sz="6" w:space="0" w:color="auto"/>
              <w:right w:val="single" w:sz="6" w:space="0" w:color="auto"/>
            </w:tcBorders>
          </w:tcPr>
          <w:p w14:paraId="5213D8EF" w14:textId="77777777" w:rsidR="00D82B5D" w:rsidRPr="00497633" w:rsidRDefault="00D82B5D" w:rsidP="007F26CB">
            <w:pPr>
              <w:pStyle w:val="Maintext"/>
            </w:pPr>
            <w:r w:rsidRPr="00497633">
              <w:t>20</w:t>
            </w:r>
          </w:p>
        </w:tc>
        <w:tc>
          <w:tcPr>
            <w:tcW w:w="990" w:type="dxa"/>
            <w:tcBorders>
              <w:top w:val="single" w:sz="6" w:space="0" w:color="auto"/>
              <w:left w:val="single" w:sz="6" w:space="0" w:color="auto"/>
              <w:bottom w:val="single" w:sz="6" w:space="0" w:color="auto"/>
              <w:right w:val="single" w:sz="6" w:space="0" w:color="auto"/>
            </w:tcBorders>
          </w:tcPr>
          <w:p w14:paraId="5213D8F0"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F1" w14:textId="77777777" w:rsidR="00D82B5D" w:rsidRPr="00497633" w:rsidRDefault="00D82B5D" w:rsidP="007F26CB">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14:paraId="5213D8F2" w14:textId="77777777" w:rsidR="00D82B5D" w:rsidRPr="00C77697" w:rsidRDefault="00D82B5D" w:rsidP="007F26CB">
            <w:pPr>
              <w:pStyle w:val="Maintext"/>
            </w:pPr>
            <w:r w:rsidRPr="00C77697">
              <w:t>Country</w:t>
            </w:r>
          </w:p>
        </w:tc>
        <w:bookmarkStart w:id="1667" w:name="r7_039"/>
        <w:bookmarkEnd w:id="1667"/>
        <w:tc>
          <w:tcPr>
            <w:tcW w:w="1320" w:type="dxa"/>
            <w:tcBorders>
              <w:top w:val="single" w:sz="6" w:space="0" w:color="auto"/>
              <w:left w:val="single" w:sz="6" w:space="0" w:color="auto"/>
              <w:bottom w:val="single" w:sz="6" w:space="0" w:color="auto"/>
              <w:right w:val="single" w:sz="6" w:space="0" w:color="auto"/>
            </w:tcBorders>
          </w:tcPr>
          <w:p w14:paraId="5213D8F3" w14:textId="01A4D42C"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"d7_039"</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9.39</w:t>
            </w:r>
            <w:r w:rsidRPr="00343C40">
              <w:rPr>
                <w:b/>
                <w:color w:val="000000" w:themeColor="text1"/>
              </w:rPr>
              <w:fldChar w:fldCharType="end"/>
            </w:r>
          </w:p>
        </w:tc>
      </w:tr>
      <w:tr w:rsidR="00D82B5D" w:rsidRPr="003D7E28" w14:paraId="5213D8F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F5" w14:textId="77777777" w:rsidR="00D82B5D" w:rsidRPr="007B7698" w:rsidRDefault="00D82B5D" w:rsidP="007F26CB">
            <w:pPr>
              <w:pStyle w:val="Maintext"/>
            </w:pPr>
            <w:r w:rsidRPr="007B7698">
              <w:t>441</w:t>
            </w:r>
            <w:r>
              <w:t>-478</w:t>
            </w:r>
          </w:p>
        </w:tc>
        <w:tc>
          <w:tcPr>
            <w:tcW w:w="880" w:type="dxa"/>
            <w:tcBorders>
              <w:top w:val="single" w:sz="6" w:space="0" w:color="auto"/>
              <w:left w:val="single" w:sz="6" w:space="0" w:color="auto"/>
              <w:bottom w:val="single" w:sz="6" w:space="0" w:color="auto"/>
              <w:right w:val="single" w:sz="6" w:space="0" w:color="auto"/>
            </w:tcBorders>
          </w:tcPr>
          <w:p w14:paraId="5213D8F6"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F7"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F8"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F9" w14:textId="77777777" w:rsidR="00D82B5D" w:rsidRPr="00C77697" w:rsidRDefault="00D82B5D" w:rsidP="007F26CB">
            <w:pPr>
              <w:pStyle w:val="Maintext"/>
            </w:pPr>
            <w:r w:rsidRPr="00C77697">
              <w:t>Investment body contact name</w:t>
            </w:r>
          </w:p>
        </w:tc>
        <w:bookmarkStart w:id="1668" w:name="r7_040"/>
        <w:bookmarkEnd w:id="1668"/>
        <w:tc>
          <w:tcPr>
            <w:tcW w:w="1320" w:type="dxa"/>
            <w:tcBorders>
              <w:top w:val="single" w:sz="6" w:space="0" w:color="auto"/>
              <w:left w:val="single" w:sz="6" w:space="0" w:color="auto"/>
              <w:bottom w:val="single" w:sz="6" w:space="0" w:color="auto"/>
              <w:right w:val="single" w:sz="6" w:space="0" w:color="auto"/>
            </w:tcBorders>
          </w:tcPr>
          <w:p w14:paraId="5213D8FA" w14:textId="743FBE6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"d7_040"</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9.40</w:t>
            </w:r>
            <w:r w:rsidRPr="00343C40">
              <w:rPr>
                <w:b/>
                <w:color w:val="000000" w:themeColor="text1"/>
              </w:rPr>
              <w:fldChar w:fldCharType="end"/>
            </w:r>
          </w:p>
        </w:tc>
      </w:tr>
      <w:tr w:rsidR="00D82B5D" w:rsidRPr="003D7E28" w14:paraId="5213D90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FC" w14:textId="77777777" w:rsidR="00D82B5D" w:rsidRPr="007B7698" w:rsidRDefault="00D82B5D" w:rsidP="007F26CB">
            <w:pPr>
              <w:pStyle w:val="Maintext"/>
            </w:pPr>
            <w:r w:rsidRPr="007B7698">
              <w:t>479</w:t>
            </w:r>
            <w:r>
              <w:t>-493</w:t>
            </w:r>
          </w:p>
        </w:tc>
        <w:tc>
          <w:tcPr>
            <w:tcW w:w="880" w:type="dxa"/>
            <w:tcBorders>
              <w:top w:val="single" w:sz="6" w:space="0" w:color="auto"/>
              <w:left w:val="single" w:sz="6" w:space="0" w:color="auto"/>
              <w:bottom w:val="single" w:sz="6" w:space="0" w:color="auto"/>
              <w:right w:val="single" w:sz="6" w:space="0" w:color="auto"/>
            </w:tcBorders>
          </w:tcPr>
          <w:p w14:paraId="5213D8FD" w14:textId="77777777" w:rsidR="00D82B5D" w:rsidRPr="00497633" w:rsidRDefault="00D82B5D" w:rsidP="007F26CB">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14:paraId="5213D8FE" w14:textId="77777777" w:rsidR="00D82B5D" w:rsidRPr="00497633" w:rsidRDefault="00D82B5D" w:rsidP="007F26CB">
            <w:pPr>
              <w:pStyle w:val="Maintext"/>
            </w:pPr>
            <w:r w:rsidRPr="00497633">
              <w:t xml:space="preserve">AN </w:t>
            </w:r>
          </w:p>
        </w:tc>
        <w:tc>
          <w:tcPr>
            <w:tcW w:w="770" w:type="dxa"/>
            <w:tcBorders>
              <w:top w:val="single" w:sz="6" w:space="0" w:color="auto"/>
              <w:left w:val="single" w:sz="6" w:space="0" w:color="auto"/>
              <w:bottom w:val="single" w:sz="6" w:space="0" w:color="auto"/>
              <w:right w:val="single" w:sz="6" w:space="0" w:color="auto"/>
            </w:tcBorders>
          </w:tcPr>
          <w:p w14:paraId="5213D8FF"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900" w14:textId="77777777" w:rsidR="00D82B5D" w:rsidRPr="00C77697" w:rsidRDefault="00D82B5D" w:rsidP="007F26CB">
            <w:pPr>
              <w:pStyle w:val="Maintext"/>
            </w:pPr>
            <w:r w:rsidRPr="00C77697">
              <w:t>Investment body contact telephone number</w:t>
            </w:r>
          </w:p>
        </w:tc>
        <w:bookmarkStart w:id="1669" w:name="r7_041"/>
        <w:bookmarkEnd w:id="1669"/>
        <w:tc>
          <w:tcPr>
            <w:tcW w:w="1320" w:type="dxa"/>
            <w:tcBorders>
              <w:top w:val="single" w:sz="6" w:space="0" w:color="auto"/>
              <w:left w:val="single" w:sz="6" w:space="0" w:color="auto"/>
              <w:bottom w:val="single" w:sz="6" w:space="0" w:color="auto"/>
              <w:right w:val="single" w:sz="6" w:space="0" w:color="auto"/>
            </w:tcBorders>
          </w:tcPr>
          <w:p w14:paraId="5213D901" w14:textId="404FE422"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"d7_041"</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9.41</w:t>
            </w:r>
            <w:r w:rsidRPr="00343C40">
              <w:rPr>
                <w:b/>
                <w:color w:val="000000" w:themeColor="text1"/>
              </w:rPr>
              <w:fldChar w:fldCharType="end"/>
            </w:r>
          </w:p>
        </w:tc>
      </w:tr>
      <w:tr w:rsidR="00D82B5D" w:rsidRPr="003D7E28" w14:paraId="5213D909"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903" w14:textId="77777777" w:rsidR="00D82B5D" w:rsidRPr="007B7698" w:rsidRDefault="00D82B5D" w:rsidP="007F26CB">
            <w:pPr>
              <w:pStyle w:val="Maintext"/>
            </w:pPr>
            <w:r w:rsidRPr="007B7698">
              <w:t>494</w:t>
            </w:r>
            <w:r>
              <w:t>-508</w:t>
            </w:r>
          </w:p>
        </w:tc>
        <w:tc>
          <w:tcPr>
            <w:tcW w:w="880" w:type="dxa"/>
            <w:tcBorders>
              <w:top w:val="single" w:sz="6" w:space="0" w:color="auto"/>
              <w:left w:val="single" w:sz="6" w:space="0" w:color="auto"/>
              <w:bottom w:val="single" w:sz="6" w:space="0" w:color="auto"/>
              <w:right w:val="single" w:sz="6" w:space="0" w:color="auto"/>
            </w:tcBorders>
          </w:tcPr>
          <w:p w14:paraId="5213D904" w14:textId="77777777" w:rsidR="00D82B5D" w:rsidRPr="00497633" w:rsidRDefault="00D82B5D" w:rsidP="007F26CB">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14:paraId="5213D905"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906"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907" w14:textId="77777777" w:rsidR="00D82B5D" w:rsidRPr="00C77697" w:rsidRDefault="00D82B5D" w:rsidP="007F26CB">
            <w:pPr>
              <w:pStyle w:val="Maintext"/>
            </w:pPr>
            <w:r w:rsidRPr="00C77697">
              <w:t>Investment body contact facsimile number</w:t>
            </w:r>
          </w:p>
        </w:tc>
        <w:bookmarkStart w:id="1670" w:name="r7_042"/>
        <w:bookmarkEnd w:id="1670"/>
        <w:tc>
          <w:tcPr>
            <w:tcW w:w="1320" w:type="dxa"/>
            <w:tcBorders>
              <w:top w:val="single" w:sz="6" w:space="0" w:color="auto"/>
              <w:left w:val="single" w:sz="6" w:space="0" w:color="auto"/>
              <w:bottom w:val="single" w:sz="6" w:space="0" w:color="auto"/>
              <w:right w:val="single" w:sz="6" w:space="0" w:color="auto"/>
            </w:tcBorders>
          </w:tcPr>
          <w:p w14:paraId="5213D908" w14:textId="314DEF11"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"d7_042"</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9.42</w:t>
            </w:r>
            <w:r w:rsidRPr="00343C40">
              <w:rPr>
                <w:b/>
                <w:color w:val="000000" w:themeColor="text1"/>
              </w:rPr>
              <w:fldChar w:fldCharType="end"/>
            </w:r>
          </w:p>
        </w:tc>
      </w:tr>
      <w:tr w:rsidR="00D82B5D" w:rsidRPr="003D7E28" w14:paraId="5213D91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0A" w14:textId="77777777" w:rsidR="00D82B5D" w:rsidRPr="007B7698" w:rsidRDefault="00D82B5D" w:rsidP="007F26CB">
            <w:pPr>
              <w:pStyle w:val="Maintext"/>
            </w:pPr>
            <w:r w:rsidRPr="007B7698">
              <w:t>509</w:t>
            </w:r>
            <w:r>
              <w:t>-584</w:t>
            </w:r>
          </w:p>
        </w:tc>
        <w:tc>
          <w:tcPr>
            <w:tcW w:w="880" w:type="dxa"/>
            <w:tcBorders>
              <w:top w:val="single" w:sz="6" w:space="0" w:color="auto"/>
              <w:left w:val="single" w:sz="6" w:space="0" w:color="auto"/>
              <w:bottom w:val="single" w:sz="6" w:space="0" w:color="auto"/>
              <w:right w:val="single" w:sz="6" w:space="0" w:color="auto"/>
            </w:tcBorders>
          </w:tcPr>
          <w:p w14:paraId="5213D90B" w14:textId="77777777" w:rsidR="00D82B5D" w:rsidRPr="00497633" w:rsidRDefault="00D82B5D" w:rsidP="007F26CB">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14:paraId="5213D90C"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90D" w14:textId="77777777" w:rsidR="00D82B5D" w:rsidRPr="00497633" w:rsidRDefault="00D82B5D"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0E" w14:textId="77777777" w:rsidR="00D82B5D" w:rsidRPr="00C77697" w:rsidRDefault="00D82B5D" w:rsidP="007F26CB">
            <w:pPr>
              <w:pStyle w:val="Maintext"/>
            </w:pPr>
            <w:r w:rsidRPr="00C77697">
              <w:t>Investment body contact email address</w:t>
            </w:r>
          </w:p>
        </w:tc>
        <w:bookmarkStart w:id="1671" w:name="r7_043"/>
        <w:bookmarkEnd w:id="1671"/>
        <w:tc>
          <w:tcPr>
            <w:tcW w:w="1320" w:type="dxa"/>
            <w:tcBorders>
              <w:top w:val="single" w:sz="6" w:space="0" w:color="auto"/>
              <w:left w:val="single" w:sz="6" w:space="0" w:color="auto"/>
              <w:bottom w:val="single" w:sz="6" w:space="0" w:color="auto"/>
              <w:right w:val="single" w:sz="6" w:space="0" w:color="auto"/>
            </w:tcBorders>
          </w:tcPr>
          <w:p w14:paraId="5213D90F" w14:textId="4975BFBD"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"d7_043"</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9.43</w:t>
            </w:r>
            <w:r w:rsidRPr="00343C40">
              <w:rPr>
                <w:b/>
                <w:color w:val="000000" w:themeColor="text1"/>
              </w:rPr>
              <w:fldChar w:fldCharType="end"/>
            </w:r>
          </w:p>
        </w:tc>
      </w:tr>
      <w:tr w:rsidR="00D82B5D" w:rsidRPr="003D7E28" w14:paraId="5213D91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1" w14:textId="77777777" w:rsidR="00D82B5D" w:rsidRPr="007B7698" w:rsidRDefault="00D82B5D" w:rsidP="007F26CB">
            <w:pPr>
              <w:pStyle w:val="Maintext"/>
            </w:pPr>
            <w:r w:rsidRPr="007B7698">
              <w:t>585</w:t>
            </w:r>
            <w:r>
              <w:t>-585</w:t>
            </w:r>
          </w:p>
        </w:tc>
        <w:tc>
          <w:tcPr>
            <w:tcW w:w="880" w:type="dxa"/>
            <w:tcBorders>
              <w:top w:val="single" w:sz="6" w:space="0" w:color="auto"/>
              <w:left w:val="single" w:sz="6" w:space="0" w:color="auto"/>
              <w:bottom w:val="single" w:sz="6" w:space="0" w:color="auto"/>
              <w:right w:val="single" w:sz="6" w:space="0" w:color="auto"/>
            </w:tcBorders>
          </w:tcPr>
          <w:p w14:paraId="5213D912" w14:textId="77777777" w:rsidR="00D82B5D" w:rsidRPr="00497633" w:rsidRDefault="00D82B5D" w:rsidP="007F26CB">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13" w14:textId="77777777" w:rsidR="00D82B5D" w:rsidRPr="00497633" w:rsidRDefault="00D82B5D"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14"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915" w14:textId="77777777" w:rsidR="00D82B5D" w:rsidRPr="00C77697" w:rsidRDefault="00D82B5D" w:rsidP="007F26CB">
            <w:pPr>
              <w:pStyle w:val="Maintext"/>
            </w:pPr>
            <w:r w:rsidRPr="00C77697">
              <w:t>Reporting period indicator</w:t>
            </w:r>
            <w:r>
              <w:t xml:space="preserve"> (=S or N)</w:t>
            </w:r>
          </w:p>
        </w:tc>
        <w:bookmarkStart w:id="1672" w:name="r7_044"/>
        <w:bookmarkEnd w:id="1672"/>
        <w:tc>
          <w:tcPr>
            <w:tcW w:w="1320" w:type="dxa"/>
            <w:tcBorders>
              <w:top w:val="single" w:sz="6" w:space="0" w:color="auto"/>
              <w:left w:val="single" w:sz="6" w:space="0" w:color="auto"/>
              <w:bottom w:val="single" w:sz="6" w:space="0" w:color="auto"/>
              <w:right w:val="single" w:sz="6" w:space="0" w:color="auto"/>
            </w:tcBorders>
          </w:tcPr>
          <w:p w14:paraId="5213D916" w14:textId="3027694A"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"d7_044"</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9.44</w:t>
            </w:r>
            <w:r w:rsidRPr="00343C40">
              <w:rPr>
                <w:b/>
                <w:color w:val="000000" w:themeColor="text1"/>
              </w:rPr>
              <w:fldChar w:fldCharType="end"/>
            </w:r>
          </w:p>
        </w:tc>
      </w:tr>
      <w:tr w:rsidR="00470393" w:rsidRPr="003D7E28" w14:paraId="5213D91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8" w14:textId="77777777" w:rsidR="00470393" w:rsidRPr="007B7698" w:rsidRDefault="00470393" w:rsidP="007F26CB">
            <w:pPr>
              <w:pStyle w:val="Maintext"/>
            </w:pPr>
            <w:r w:rsidRPr="007B7698">
              <w:t>586</w:t>
            </w:r>
            <w:r>
              <w:t>-593</w:t>
            </w:r>
          </w:p>
        </w:tc>
        <w:tc>
          <w:tcPr>
            <w:tcW w:w="880" w:type="dxa"/>
            <w:tcBorders>
              <w:top w:val="single" w:sz="6" w:space="0" w:color="auto"/>
              <w:left w:val="single" w:sz="6" w:space="0" w:color="auto"/>
              <w:bottom w:val="single" w:sz="6" w:space="0" w:color="auto"/>
              <w:right w:val="single" w:sz="6" w:space="0" w:color="auto"/>
            </w:tcBorders>
          </w:tcPr>
          <w:p w14:paraId="5213D919" w14:textId="77777777" w:rsidR="00470393" w:rsidRPr="00497633" w:rsidRDefault="00470393" w:rsidP="007F26CB">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14:paraId="5213D91A" w14:textId="77777777" w:rsidR="00470393" w:rsidRPr="00497633" w:rsidRDefault="00470393" w:rsidP="007F26CB">
            <w:pPr>
              <w:pStyle w:val="Maintext"/>
            </w:pPr>
            <w:r w:rsidRPr="00497633">
              <w:t>DT</w:t>
            </w:r>
          </w:p>
        </w:tc>
        <w:tc>
          <w:tcPr>
            <w:tcW w:w="770" w:type="dxa"/>
            <w:tcBorders>
              <w:top w:val="single" w:sz="6" w:space="0" w:color="auto"/>
              <w:left w:val="single" w:sz="6" w:space="0" w:color="auto"/>
              <w:bottom w:val="single" w:sz="6" w:space="0" w:color="auto"/>
              <w:right w:val="single" w:sz="6" w:space="0" w:color="auto"/>
            </w:tcBorders>
          </w:tcPr>
          <w:p w14:paraId="5213D91B" w14:textId="77777777" w:rsidR="00470393" w:rsidRPr="00497633" w:rsidRDefault="00470393" w:rsidP="007F26CB">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14:paraId="5213D91C" w14:textId="77777777" w:rsidR="00470393" w:rsidRPr="00C77697" w:rsidRDefault="00470393" w:rsidP="007F26CB">
            <w:pPr>
              <w:pStyle w:val="Maintext"/>
            </w:pPr>
            <w:r w:rsidRPr="00C77697">
              <w:t>SAP year end date</w:t>
            </w:r>
            <w:r>
              <w:t xml:space="preserve"> (DDMMCCYY)</w:t>
            </w:r>
          </w:p>
        </w:tc>
        <w:bookmarkStart w:id="1673" w:name="r7_045"/>
        <w:bookmarkEnd w:id="1673"/>
        <w:tc>
          <w:tcPr>
            <w:tcW w:w="1320" w:type="dxa"/>
            <w:tcBorders>
              <w:top w:val="single" w:sz="6" w:space="0" w:color="auto"/>
              <w:left w:val="single" w:sz="6" w:space="0" w:color="auto"/>
              <w:bottom w:val="single" w:sz="6" w:space="0" w:color="auto"/>
              <w:right w:val="single" w:sz="6" w:space="0" w:color="auto"/>
            </w:tcBorders>
          </w:tcPr>
          <w:p w14:paraId="5213D91D" w14:textId="3B3F766D" w:rsidR="00470393" w:rsidRPr="00343C40" w:rsidRDefault="00470393"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"d7_045"</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9.45</w:t>
            </w:r>
            <w:r w:rsidRPr="00343C40">
              <w:rPr>
                <w:b/>
                <w:color w:val="000000" w:themeColor="text1"/>
              </w:rPr>
              <w:fldChar w:fldCharType="end"/>
            </w:r>
          </w:p>
        </w:tc>
      </w:tr>
      <w:tr w:rsidR="00470393" w:rsidRPr="003D7E28" w14:paraId="5213D92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F" w14:textId="77777777" w:rsidR="00470393" w:rsidRPr="007B7698" w:rsidRDefault="00470393" w:rsidP="007F26CB">
            <w:pPr>
              <w:pStyle w:val="Maintext"/>
            </w:pPr>
            <w:r w:rsidRPr="007B7698">
              <w:t>594</w:t>
            </w:r>
            <w:r>
              <w:t>-594</w:t>
            </w:r>
          </w:p>
        </w:tc>
        <w:tc>
          <w:tcPr>
            <w:tcW w:w="880" w:type="dxa"/>
            <w:tcBorders>
              <w:top w:val="single" w:sz="6" w:space="0" w:color="auto"/>
              <w:left w:val="single" w:sz="6" w:space="0" w:color="auto"/>
              <w:bottom w:val="single" w:sz="6" w:space="0" w:color="auto"/>
              <w:right w:val="single" w:sz="6" w:space="0" w:color="auto"/>
            </w:tcBorders>
          </w:tcPr>
          <w:p w14:paraId="5213D920" w14:textId="77777777" w:rsidR="00470393" w:rsidRPr="00497633" w:rsidRDefault="00470393" w:rsidP="007F26CB">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21" w14:textId="77777777" w:rsidR="00470393" w:rsidRPr="00497633" w:rsidRDefault="00470393"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22" w14:textId="77777777" w:rsidR="00470393" w:rsidRPr="00497633" w:rsidRDefault="00470393"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23" w14:textId="77777777" w:rsidR="00470393" w:rsidRPr="00C77697" w:rsidRDefault="00470393" w:rsidP="007F26CB">
            <w:pPr>
              <w:pStyle w:val="Maintext"/>
            </w:pPr>
            <w:r w:rsidRPr="00C77697">
              <w:t>Future reporting obligation</w:t>
            </w:r>
            <w:r>
              <w:t xml:space="preserve"> (=Y, U or N)</w:t>
            </w:r>
          </w:p>
        </w:tc>
        <w:bookmarkStart w:id="1674" w:name="r7_046"/>
        <w:bookmarkEnd w:id="1674"/>
        <w:tc>
          <w:tcPr>
            <w:tcW w:w="1320" w:type="dxa"/>
            <w:tcBorders>
              <w:top w:val="single" w:sz="6" w:space="0" w:color="auto"/>
              <w:left w:val="single" w:sz="6" w:space="0" w:color="auto"/>
              <w:bottom w:val="single" w:sz="6" w:space="0" w:color="auto"/>
              <w:right w:val="single" w:sz="6" w:space="0" w:color="auto"/>
            </w:tcBorders>
          </w:tcPr>
          <w:p w14:paraId="5213D924" w14:textId="348BFD60" w:rsidR="00470393" w:rsidRPr="00343C40" w:rsidRDefault="00470393"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"d7_046"</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9.46</w:t>
            </w:r>
            <w:r w:rsidRPr="00343C40">
              <w:rPr>
                <w:b/>
                <w:color w:val="000000" w:themeColor="text1"/>
              </w:rPr>
              <w:fldChar w:fldCharType="end"/>
            </w:r>
          </w:p>
        </w:tc>
      </w:tr>
      <w:tr w:rsidR="00470393" w:rsidRPr="003D7E28" w14:paraId="5213D92C" w14:textId="77777777" w:rsidTr="004A5633">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26" w14:textId="77777777" w:rsidR="00470393" w:rsidRDefault="00470393" w:rsidP="00E0688E">
            <w:pPr>
              <w:pStyle w:val="Maintext"/>
            </w:pPr>
            <w:r w:rsidRPr="003344F6">
              <w:t>595-595</w:t>
            </w:r>
          </w:p>
        </w:tc>
        <w:tc>
          <w:tcPr>
            <w:tcW w:w="880" w:type="dxa"/>
            <w:tcBorders>
              <w:top w:val="single" w:sz="6" w:space="0" w:color="auto"/>
              <w:left w:val="single" w:sz="6" w:space="0" w:color="auto"/>
              <w:bottom w:val="single" w:sz="6" w:space="0" w:color="auto"/>
              <w:right w:val="single" w:sz="6" w:space="0" w:color="auto"/>
            </w:tcBorders>
          </w:tcPr>
          <w:p w14:paraId="5213D927" w14:textId="77777777" w:rsidR="00470393" w:rsidRPr="00497633" w:rsidRDefault="00470393" w:rsidP="00E0688E">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28" w14:textId="77777777" w:rsidR="00470393" w:rsidRPr="00497633" w:rsidRDefault="00470393" w:rsidP="00E0688E">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29" w14:textId="77777777" w:rsidR="00470393" w:rsidRDefault="00470393" w:rsidP="00E0688E">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92A" w14:textId="77777777" w:rsidR="00470393" w:rsidRDefault="00470393" w:rsidP="00E0688E">
            <w:pPr>
              <w:pStyle w:val="Maintext"/>
            </w:pPr>
            <w:r w:rsidRPr="00C77697">
              <w:t>Report format indicator</w:t>
            </w:r>
            <w:r>
              <w:t xml:space="preserve"> (=N or S)</w:t>
            </w:r>
          </w:p>
        </w:tc>
        <w:bookmarkStart w:id="1675" w:name="r7_047"/>
        <w:bookmarkEnd w:id="1675"/>
        <w:tc>
          <w:tcPr>
            <w:tcW w:w="1320" w:type="dxa"/>
            <w:tcBorders>
              <w:top w:val="single" w:sz="6" w:space="0" w:color="auto"/>
              <w:left w:val="single" w:sz="6" w:space="0" w:color="auto"/>
              <w:bottom w:val="single" w:sz="6" w:space="0" w:color="auto"/>
              <w:right w:val="single" w:sz="6" w:space="0" w:color="auto"/>
            </w:tcBorders>
          </w:tcPr>
          <w:p w14:paraId="5213D92B" w14:textId="5C154142" w:rsidR="00470393" w:rsidRPr="00343C40" w:rsidRDefault="00470393" w:rsidP="00E0688E">
            <w:pPr>
              <w:pStyle w:val="Maintext"/>
              <w:rPr>
                <w:b/>
                <w:color w:val="000000" w:themeColor="text1"/>
              </w:rPr>
            </w:pPr>
            <w:r w:rsidRPr="00343C40">
              <w:rPr>
                <w:b/>
                <w:color w:val="000000" w:themeColor="text1"/>
              </w:rPr>
              <w:fldChar w:fldCharType="begin"/>
            </w:r>
            <w:r w:rsidR="00597DFC">
              <w:rPr>
                <w:b/>
                <w:color w:val="000000" w:themeColor="text1"/>
              </w:rPr>
              <w:instrText>HYPERLINK  \l "d7_047"</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9.47</w:t>
            </w:r>
            <w:r w:rsidRPr="00343C40">
              <w:rPr>
                <w:b/>
                <w:color w:val="000000" w:themeColor="text1"/>
              </w:rPr>
              <w:fldChar w:fldCharType="end"/>
            </w:r>
          </w:p>
        </w:tc>
      </w:tr>
      <w:tr w:rsidR="00470393" w:rsidRPr="003D7E28" w14:paraId="5213D933"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2D" w14:textId="77777777" w:rsidR="00470393" w:rsidRPr="007B7698" w:rsidRDefault="00470393" w:rsidP="00956F2D">
            <w:pPr>
              <w:pStyle w:val="Maintext"/>
            </w:pPr>
            <w:r w:rsidRPr="003344F6">
              <w:t>596-596</w:t>
            </w:r>
          </w:p>
        </w:tc>
        <w:tc>
          <w:tcPr>
            <w:tcW w:w="880" w:type="dxa"/>
            <w:tcBorders>
              <w:top w:val="single" w:sz="6" w:space="0" w:color="auto"/>
              <w:left w:val="single" w:sz="6" w:space="0" w:color="auto"/>
              <w:bottom w:val="single" w:sz="6" w:space="0" w:color="auto"/>
              <w:right w:val="single" w:sz="6" w:space="0" w:color="auto"/>
            </w:tcBorders>
          </w:tcPr>
          <w:p w14:paraId="5213D92E" w14:textId="77777777" w:rsidR="00470393" w:rsidRPr="00497633" w:rsidRDefault="00470393" w:rsidP="00956F2D">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92F" w14:textId="77777777" w:rsidR="00470393" w:rsidRPr="00497633" w:rsidRDefault="00470393" w:rsidP="00956F2D">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930" w14:textId="77777777" w:rsidR="00470393" w:rsidRPr="00497633" w:rsidRDefault="00470393" w:rsidP="00956F2D">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31" w14:textId="77777777" w:rsidR="00470393" w:rsidRPr="00C77697" w:rsidDel="000F76F3" w:rsidRDefault="00470393" w:rsidP="00956F2D">
            <w:pPr>
              <w:pStyle w:val="Maintext"/>
            </w:pPr>
            <w:r>
              <w:t>Investment body entity type code</w:t>
            </w:r>
          </w:p>
        </w:tc>
        <w:bookmarkStart w:id="1676" w:name="r7_048"/>
        <w:bookmarkEnd w:id="1676"/>
        <w:tc>
          <w:tcPr>
            <w:tcW w:w="1320" w:type="dxa"/>
            <w:tcBorders>
              <w:top w:val="single" w:sz="6" w:space="0" w:color="auto"/>
              <w:left w:val="single" w:sz="6" w:space="0" w:color="auto"/>
              <w:bottom w:val="single" w:sz="6" w:space="0" w:color="auto"/>
              <w:right w:val="single" w:sz="6" w:space="0" w:color="auto"/>
            </w:tcBorders>
          </w:tcPr>
          <w:p w14:paraId="5213D932" w14:textId="4F57D387" w:rsidR="00470393" w:rsidRPr="00343C40" w:rsidRDefault="00470393" w:rsidP="002F1F4D">
            <w:pPr>
              <w:pStyle w:val="Maintext"/>
              <w:rPr>
                <w:b/>
                <w:color w:val="000000" w:themeColor="text1"/>
              </w:rPr>
            </w:pPr>
            <w:r w:rsidRPr="00343C40">
              <w:rPr>
                <w:b/>
                <w:color w:val="000000" w:themeColor="text1"/>
              </w:rPr>
              <w:fldChar w:fldCharType="begin"/>
            </w:r>
            <w:r w:rsidR="00597DFC">
              <w:rPr>
                <w:b/>
                <w:color w:val="000000" w:themeColor="text1"/>
              </w:rPr>
              <w:instrText>HYPERLINK  \l "d7_048"</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9.48</w:t>
            </w:r>
            <w:r w:rsidRPr="00343C40">
              <w:rPr>
                <w:b/>
                <w:color w:val="000000" w:themeColor="text1"/>
              </w:rPr>
              <w:fldChar w:fldCharType="end"/>
            </w:r>
          </w:p>
        </w:tc>
      </w:tr>
      <w:tr w:rsidR="00470393" w:rsidRPr="003D7E28" w14:paraId="5213D93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34" w14:textId="77777777" w:rsidR="00470393" w:rsidRPr="007B7698" w:rsidRDefault="00470393" w:rsidP="00956F2D">
            <w:pPr>
              <w:pStyle w:val="Maintext"/>
            </w:pPr>
            <w:r w:rsidRPr="003344F6">
              <w:t>597-599</w:t>
            </w:r>
          </w:p>
        </w:tc>
        <w:tc>
          <w:tcPr>
            <w:tcW w:w="880" w:type="dxa"/>
            <w:tcBorders>
              <w:top w:val="single" w:sz="6" w:space="0" w:color="auto"/>
              <w:left w:val="single" w:sz="6" w:space="0" w:color="auto"/>
              <w:bottom w:val="single" w:sz="6" w:space="0" w:color="auto"/>
              <w:right w:val="single" w:sz="6" w:space="0" w:color="auto"/>
            </w:tcBorders>
          </w:tcPr>
          <w:p w14:paraId="5213D935" w14:textId="77777777" w:rsidR="00470393" w:rsidRPr="00497633" w:rsidRDefault="00470393" w:rsidP="00956F2D">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936" w14:textId="77777777" w:rsidR="00470393" w:rsidRPr="00497633" w:rsidRDefault="00470393" w:rsidP="00956F2D">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937" w14:textId="77777777" w:rsidR="00470393" w:rsidRPr="00497633" w:rsidRDefault="00470393" w:rsidP="00956F2D">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938" w14:textId="77777777" w:rsidR="00470393" w:rsidRPr="00C77697" w:rsidRDefault="00470393" w:rsidP="00956F2D">
            <w:pPr>
              <w:pStyle w:val="Maintext"/>
            </w:pPr>
            <w:r>
              <w:t>Investment body entity sub-type code</w:t>
            </w:r>
          </w:p>
        </w:tc>
        <w:bookmarkStart w:id="1677" w:name="r7_049"/>
        <w:bookmarkEnd w:id="1677"/>
        <w:tc>
          <w:tcPr>
            <w:tcW w:w="1320" w:type="dxa"/>
            <w:tcBorders>
              <w:top w:val="single" w:sz="6" w:space="0" w:color="auto"/>
              <w:left w:val="single" w:sz="6" w:space="0" w:color="auto"/>
              <w:bottom w:val="single" w:sz="6" w:space="0" w:color="auto"/>
              <w:right w:val="single" w:sz="6" w:space="0" w:color="auto"/>
            </w:tcBorders>
          </w:tcPr>
          <w:p w14:paraId="5213D939" w14:textId="70734CEC" w:rsidR="00470393" w:rsidRPr="00343C40" w:rsidRDefault="00470393" w:rsidP="002F1F4D">
            <w:pPr>
              <w:pStyle w:val="Maintext"/>
              <w:rPr>
                <w:b/>
                <w:color w:val="000000" w:themeColor="text1"/>
              </w:rPr>
            </w:pPr>
            <w:r w:rsidRPr="00343C40">
              <w:rPr>
                <w:b/>
                <w:color w:val="000000" w:themeColor="text1"/>
              </w:rPr>
              <w:fldChar w:fldCharType="begin"/>
            </w:r>
            <w:r w:rsidR="00597DFC">
              <w:rPr>
                <w:b/>
                <w:color w:val="000000" w:themeColor="text1"/>
              </w:rPr>
              <w:instrText>HYPERLINK  \l "d7_049"</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9.49</w:t>
            </w:r>
            <w:r w:rsidRPr="00343C40">
              <w:rPr>
                <w:b/>
                <w:color w:val="000000" w:themeColor="text1"/>
              </w:rPr>
              <w:fldChar w:fldCharType="end"/>
            </w:r>
          </w:p>
        </w:tc>
      </w:tr>
      <w:tr w:rsidR="004F48B1" w:rsidRPr="003D7E28" w14:paraId="5213D94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3B" w14:textId="77777777" w:rsidR="004F48B1" w:rsidRPr="007B7698" w:rsidRDefault="007D7855" w:rsidP="004A5633">
            <w:pPr>
              <w:pStyle w:val="Maintext"/>
            </w:pPr>
            <w:r>
              <w:t>600</w:t>
            </w:r>
            <w:r w:rsidR="004F48B1">
              <w:t>-8</w:t>
            </w:r>
            <w:r w:rsidR="004A5633">
              <w:t>50</w:t>
            </w:r>
          </w:p>
        </w:tc>
        <w:tc>
          <w:tcPr>
            <w:tcW w:w="880" w:type="dxa"/>
            <w:tcBorders>
              <w:top w:val="single" w:sz="6" w:space="0" w:color="auto"/>
              <w:left w:val="single" w:sz="6" w:space="0" w:color="auto"/>
              <w:bottom w:val="single" w:sz="6" w:space="0" w:color="auto"/>
              <w:right w:val="single" w:sz="6" w:space="0" w:color="auto"/>
            </w:tcBorders>
          </w:tcPr>
          <w:p w14:paraId="5213D93C" w14:textId="77777777" w:rsidR="004F48B1" w:rsidRPr="00497633" w:rsidRDefault="003344F6" w:rsidP="007F26CB">
            <w:pPr>
              <w:pStyle w:val="Maintext"/>
            </w:pPr>
            <w:r>
              <w:t>251</w:t>
            </w:r>
          </w:p>
        </w:tc>
        <w:tc>
          <w:tcPr>
            <w:tcW w:w="990" w:type="dxa"/>
            <w:tcBorders>
              <w:top w:val="single" w:sz="6" w:space="0" w:color="auto"/>
              <w:left w:val="single" w:sz="6" w:space="0" w:color="auto"/>
              <w:bottom w:val="single" w:sz="6" w:space="0" w:color="auto"/>
              <w:right w:val="single" w:sz="6" w:space="0" w:color="auto"/>
            </w:tcBorders>
          </w:tcPr>
          <w:p w14:paraId="5213D93D" w14:textId="77777777" w:rsidR="004F48B1" w:rsidRPr="00497633" w:rsidRDefault="004F48B1"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93E" w14:textId="77777777" w:rsidR="004F48B1" w:rsidRPr="00497633" w:rsidRDefault="004F48B1" w:rsidP="007F26CB">
            <w:pPr>
              <w:pStyle w:val="Maintext"/>
            </w:pPr>
            <w:r w:rsidRPr="00497633">
              <w:t>S</w:t>
            </w:r>
          </w:p>
        </w:tc>
        <w:tc>
          <w:tcPr>
            <w:tcW w:w="4290" w:type="dxa"/>
            <w:tcBorders>
              <w:top w:val="single" w:sz="6" w:space="0" w:color="auto"/>
              <w:left w:val="single" w:sz="6" w:space="0" w:color="auto"/>
              <w:bottom w:val="single" w:sz="6" w:space="0" w:color="auto"/>
              <w:right w:val="single" w:sz="6" w:space="0" w:color="auto"/>
            </w:tcBorders>
          </w:tcPr>
          <w:p w14:paraId="5213D93F" w14:textId="77777777" w:rsidR="004F48B1" w:rsidRPr="00C77697" w:rsidRDefault="004F48B1" w:rsidP="007F26CB">
            <w:pPr>
              <w:pStyle w:val="Maintext"/>
            </w:pPr>
            <w:r w:rsidRPr="00C77697">
              <w:t>Filler</w:t>
            </w:r>
          </w:p>
        </w:tc>
        <w:tc>
          <w:tcPr>
            <w:tcW w:w="1320" w:type="dxa"/>
            <w:tcBorders>
              <w:top w:val="single" w:sz="6" w:space="0" w:color="auto"/>
              <w:left w:val="single" w:sz="6" w:space="0" w:color="auto"/>
              <w:bottom w:val="single" w:sz="6" w:space="0" w:color="auto"/>
              <w:right w:val="single" w:sz="6" w:space="0" w:color="auto"/>
            </w:tcBorders>
          </w:tcPr>
          <w:p w14:paraId="5213D940" w14:textId="4824B312" w:rsidR="004F48B1" w:rsidRPr="00343C40" w:rsidRDefault="00AD6382" w:rsidP="009E409A">
            <w:pPr>
              <w:pStyle w:val="Maintext"/>
              <w:rPr>
                <w:color w:val="000000" w:themeColor="text1"/>
              </w:rPr>
            </w:pPr>
            <w:hyperlink w:anchor="d7_006" w:history="1">
              <w:r w:rsidR="00597DFC">
                <w:rPr>
                  <w:rStyle w:val="Hyperlink"/>
                  <w:noProof w:val="0"/>
                  <w:color w:val="000000" w:themeColor="text1"/>
                  <w:u w:val="none"/>
                </w:rPr>
                <w:t>9.6</w:t>
              </w:r>
            </w:hyperlink>
          </w:p>
        </w:tc>
      </w:tr>
    </w:tbl>
    <w:p w14:paraId="5213D942" w14:textId="77777777" w:rsidR="00470D2A" w:rsidRPr="008C27BC" w:rsidRDefault="00470D2A" w:rsidP="00470D2A">
      <w:pPr>
        <w:pStyle w:val="Head2"/>
      </w:pPr>
      <w:bookmarkStart w:id="1678" w:name="_Toc256583117"/>
      <w:bookmarkStart w:id="1679" w:name="_Toc280178864"/>
      <w:bookmarkStart w:id="1680" w:name="_Toc329346804"/>
      <w:bookmarkStart w:id="1681" w:name="_Toc351096804"/>
      <w:bookmarkStart w:id="1682" w:name="_Toc402165644"/>
      <w:bookmarkStart w:id="1683" w:name="_Toc417974889"/>
      <w:bookmarkStart w:id="1684" w:name="_Toc207699640"/>
      <w:r w:rsidRPr="008C27BC">
        <w:t xml:space="preserve">Software </w:t>
      </w:r>
      <w:r>
        <w:t xml:space="preserve">data </w:t>
      </w:r>
      <w:r w:rsidRPr="008C27BC">
        <w:t>record</w:t>
      </w:r>
      <w:bookmarkEnd w:id="1678"/>
      <w:bookmarkEnd w:id="1679"/>
      <w:bookmarkEnd w:id="1680"/>
      <w:bookmarkEnd w:id="1681"/>
      <w:bookmarkEnd w:id="1682"/>
      <w:bookmarkEnd w:id="1683"/>
      <w:bookmarkEnd w:id="1684"/>
    </w:p>
    <w:tbl>
      <w:tblPr>
        <w:tblW w:w="9568" w:type="dxa"/>
        <w:tblLayout w:type="fixed"/>
        <w:tblLook w:val="0000" w:firstRow="0" w:lastRow="0" w:firstColumn="0" w:lastColumn="0" w:noHBand="0" w:noVBand="0"/>
      </w:tblPr>
      <w:tblGrid>
        <w:gridCol w:w="1318"/>
        <w:gridCol w:w="880"/>
        <w:gridCol w:w="1226"/>
        <w:gridCol w:w="770"/>
        <w:gridCol w:w="4054"/>
        <w:gridCol w:w="1320"/>
      </w:tblGrid>
      <w:tr w:rsidR="00470D2A" w:rsidRPr="00C808CF" w14:paraId="5213D94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43"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44" w14:textId="77777777" w:rsidR="00470D2A" w:rsidRPr="00C808CF" w:rsidRDefault="00470D2A" w:rsidP="007F26CB">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14:paraId="5213D945"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46" w14:textId="77777777" w:rsidR="00470D2A" w:rsidRPr="00C808CF" w:rsidRDefault="00470D2A" w:rsidP="007F26CB">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5213D947"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48" w14:textId="77777777" w:rsidR="00470D2A" w:rsidRPr="00C808CF" w:rsidRDefault="00470D2A" w:rsidP="007F26CB">
            <w:pPr>
              <w:pStyle w:val="Maintext"/>
              <w:rPr>
                <w:b/>
              </w:rPr>
            </w:pPr>
            <w:r w:rsidRPr="00C808CF">
              <w:rPr>
                <w:b/>
              </w:rPr>
              <w:t>Reference number</w:t>
            </w:r>
          </w:p>
        </w:tc>
      </w:tr>
      <w:tr w:rsidR="00470D2A" w:rsidRPr="003D7E28" w14:paraId="5213D95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4A" w14:textId="77777777" w:rsidR="00470D2A" w:rsidRPr="009E5ADF" w:rsidRDefault="00470D2A" w:rsidP="007F26CB">
            <w:pPr>
              <w:pStyle w:val="Maintext"/>
            </w:pPr>
            <w:r w:rsidRPr="009E5ADF">
              <w:t>1</w:t>
            </w:r>
            <w:r>
              <w:t>-3</w:t>
            </w:r>
          </w:p>
        </w:tc>
        <w:tc>
          <w:tcPr>
            <w:tcW w:w="880" w:type="dxa"/>
            <w:tcBorders>
              <w:top w:val="single" w:sz="6" w:space="0" w:color="auto"/>
              <w:left w:val="single" w:sz="6" w:space="0" w:color="auto"/>
              <w:bottom w:val="single" w:sz="6" w:space="0" w:color="auto"/>
              <w:right w:val="single" w:sz="6" w:space="0" w:color="auto"/>
            </w:tcBorders>
          </w:tcPr>
          <w:p w14:paraId="5213D94B" w14:textId="77777777" w:rsidR="00470D2A" w:rsidRPr="000745B1" w:rsidRDefault="00470D2A" w:rsidP="007F26CB">
            <w:pPr>
              <w:pStyle w:val="Maintext"/>
            </w:pPr>
            <w:r w:rsidRPr="000745B1">
              <w:t>3</w:t>
            </w:r>
          </w:p>
        </w:tc>
        <w:tc>
          <w:tcPr>
            <w:tcW w:w="1226" w:type="dxa"/>
            <w:tcBorders>
              <w:top w:val="single" w:sz="6" w:space="0" w:color="auto"/>
              <w:left w:val="single" w:sz="6" w:space="0" w:color="auto"/>
              <w:bottom w:val="single" w:sz="6" w:space="0" w:color="auto"/>
              <w:right w:val="single" w:sz="6" w:space="0" w:color="auto"/>
            </w:tcBorders>
          </w:tcPr>
          <w:p w14:paraId="5213D94C" w14:textId="77777777" w:rsidR="00470D2A" w:rsidRPr="000745B1" w:rsidRDefault="00470D2A" w:rsidP="007F26CB">
            <w:pPr>
              <w:pStyle w:val="Maintext"/>
            </w:pPr>
            <w:r w:rsidRPr="000745B1">
              <w:t>N</w:t>
            </w:r>
          </w:p>
        </w:tc>
        <w:tc>
          <w:tcPr>
            <w:tcW w:w="770" w:type="dxa"/>
            <w:tcBorders>
              <w:top w:val="single" w:sz="6" w:space="0" w:color="auto"/>
              <w:left w:val="single" w:sz="6" w:space="0" w:color="auto"/>
              <w:bottom w:val="single" w:sz="6" w:space="0" w:color="auto"/>
              <w:right w:val="single" w:sz="6" w:space="0" w:color="auto"/>
            </w:tcBorders>
          </w:tcPr>
          <w:p w14:paraId="5213D94D" w14:textId="77777777" w:rsidR="00470D2A" w:rsidRPr="000745B1" w:rsidRDefault="00470D2A"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4E" w14:textId="77777777" w:rsidR="00470D2A" w:rsidRPr="000745B1" w:rsidRDefault="00470D2A" w:rsidP="007F26CB">
            <w:pPr>
              <w:pStyle w:val="Maintext"/>
            </w:pPr>
            <w:r w:rsidRPr="000745B1">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94F" w14:textId="09585837" w:rsidR="00470D2A" w:rsidRPr="00343C40" w:rsidRDefault="00AD6382" w:rsidP="00AF327B">
            <w:pPr>
              <w:pStyle w:val="Maintext"/>
              <w:rPr>
                <w:color w:val="000000" w:themeColor="text1"/>
              </w:rPr>
            </w:pPr>
            <w:hyperlink w:anchor="d7_001" w:history="1">
              <w:r w:rsidR="00597DFC">
                <w:rPr>
                  <w:rStyle w:val="Hyperlink"/>
                  <w:noProof w:val="0"/>
                  <w:color w:val="000000" w:themeColor="text1"/>
                  <w:u w:val="none"/>
                </w:rPr>
                <w:t>9.1</w:t>
              </w:r>
            </w:hyperlink>
          </w:p>
        </w:tc>
      </w:tr>
      <w:tr w:rsidR="00470393" w:rsidRPr="003D7E28" w14:paraId="5213D95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1" w14:textId="77777777" w:rsidR="00470393" w:rsidRPr="009E5ADF" w:rsidRDefault="00470393" w:rsidP="007F26CB">
            <w:pPr>
              <w:pStyle w:val="Maintext"/>
            </w:pPr>
            <w:r w:rsidRPr="009E5ADF">
              <w:t>4</w:t>
            </w:r>
            <w:r>
              <w:t>-11</w:t>
            </w:r>
          </w:p>
        </w:tc>
        <w:tc>
          <w:tcPr>
            <w:tcW w:w="880" w:type="dxa"/>
            <w:tcBorders>
              <w:top w:val="single" w:sz="6" w:space="0" w:color="auto"/>
              <w:left w:val="single" w:sz="6" w:space="0" w:color="auto"/>
              <w:bottom w:val="single" w:sz="6" w:space="0" w:color="auto"/>
              <w:right w:val="single" w:sz="6" w:space="0" w:color="auto"/>
            </w:tcBorders>
          </w:tcPr>
          <w:p w14:paraId="5213D952" w14:textId="77777777" w:rsidR="00470393" w:rsidRPr="000745B1" w:rsidRDefault="00470393" w:rsidP="007F26CB">
            <w:pPr>
              <w:pStyle w:val="Maintext"/>
            </w:pPr>
            <w:r w:rsidRPr="000745B1">
              <w:t>8</w:t>
            </w:r>
          </w:p>
        </w:tc>
        <w:tc>
          <w:tcPr>
            <w:tcW w:w="1226" w:type="dxa"/>
            <w:tcBorders>
              <w:top w:val="single" w:sz="6" w:space="0" w:color="auto"/>
              <w:left w:val="single" w:sz="6" w:space="0" w:color="auto"/>
              <w:bottom w:val="single" w:sz="6" w:space="0" w:color="auto"/>
              <w:right w:val="single" w:sz="6" w:space="0" w:color="auto"/>
            </w:tcBorders>
          </w:tcPr>
          <w:p w14:paraId="5213D953" w14:textId="77777777" w:rsidR="00470393" w:rsidRPr="000745B1" w:rsidRDefault="00470393" w:rsidP="007F26CB">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14:paraId="5213D954" w14:textId="77777777" w:rsidR="00470393" w:rsidRPr="000745B1" w:rsidRDefault="00470393"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55" w14:textId="77777777" w:rsidR="00470393" w:rsidRPr="000745B1" w:rsidRDefault="00470393" w:rsidP="007F26CB">
            <w:pPr>
              <w:pStyle w:val="Maintext"/>
            </w:pPr>
            <w:r w:rsidRPr="000745B1">
              <w:t>Record identifier (=SOFTWARE)</w:t>
            </w:r>
          </w:p>
        </w:tc>
        <w:bookmarkStart w:id="1685" w:name="r7_050"/>
        <w:bookmarkEnd w:id="1685"/>
        <w:tc>
          <w:tcPr>
            <w:tcW w:w="1320" w:type="dxa"/>
            <w:tcBorders>
              <w:top w:val="single" w:sz="6" w:space="0" w:color="auto"/>
              <w:left w:val="single" w:sz="6" w:space="0" w:color="auto"/>
              <w:bottom w:val="single" w:sz="6" w:space="0" w:color="auto"/>
              <w:right w:val="single" w:sz="6" w:space="0" w:color="auto"/>
            </w:tcBorders>
          </w:tcPr>
          <w:p w14:paraId="5213D956" w14:textId="447063B4" w:rsidR="00470393" w:rsidRPr="00343C40" w:rsidRDefault="00470393" w:rsidP="009F5BF5">
            <w:pPr>
              <w:pStyle w:val="Maintext"/>
              <w:rPr>
                <w:color w:val="000000" w:themeColor="text1"/>
              </w:rPr>
            </w:pPr>
            <w:r w:rsidRPr="00343C40">
              <w:rPr>
                <w:b/>
                <w:color w:val="000000" w:themeColor="text1"/>
              </w:rPr>
              <w:fldChar w:fldCharType="begin"/>
            </w:r>
            <w:r w:rsidR="00597DFC">
              <w:rPr>
                <w:b/>
                <w:color w:val="000000" w:themeColor="text1"/>
              </w:rPr>
              <w:instrText>HYPERLINK  \l "d7_050"</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9.50</w:t>
            </w:r>
            <w:r w:rsidRPr="00343C40">
              <w:rPr>
                <w:b/>
                <w:color w:val="000000" w:themeColor="text1"/>
              </w:rPr>
              <w:fldChar w:fldCharType="end"/>
            </w:r>
          </w:p>
        </w:tc>
      </w:tr>
      <w:tr w:rsidR="00470393" w:rsidRPr="003D7E28" w14:paraId="5213D95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8" w14:textId="77777777" w:rsidR="00470393" w:rsidRPr="009E5ADF" w:rsidRDefault="00470393" w:rsidP="007F26CB">
            <w:pPr>
              <w:pStyle w:val="Maintext"/>
            </w:pPr>
            <w:r w:rsidRPr="009E5ADF">
              <w:t>12</w:t>
            </w:r>
            <w:r>
              <w:t>-91</w:t>
            </w:r>
          </w:p>
        </w:tc>
        <w:tc>
          <w:tcPr>
            <w:tcW w:w="880" w:type="dxa"/>
            <w:tcBorders>
              <w:top w:val="single" w:sz="6" w:space="0" w:color="auto"/>
              <w:left w:val="single" w:sz="6" w:space="0" w:color="auto"/>
              <w:bottom w:val="single" w:sz="6" w:space="0" w:color="auto"/>
              <w:right w:val="single" w:sz="6" w:space="0" w:color="auto"/>
            </w:tcBorders>
          </w:tcPr>
          <w:p w14:paraId="5213D959" w14:textId="77777777" w:rsidR="00470393" w:rsidRPr="000745B1" w:rsidRDefault="00470393" w:rsidP="007F26CB">
            <w:pPr>
              <w:pStyle w:val="Maintext"/>
            </w:pPr>
            <w:r w:rsidRPr="000745B1">
              <w:t>80</w:t>
            </w:r>
          </w:p>
        </w:tc>
        <w:tc>
          <w:tcPr>
            <w:tcW w:w="1226" w:type="dxa"/>
            <w:tcBorders>
              <w:top w:val="single" w:sz="6" w:space="0" w:color="auto"/>
              <w:left w:val="single" w:sz="6" w:space="0" w:color="auto"/>
              <w:bottom w:val="single" w:sz="6" w:space="0" w:color="auto"/>
              <w:right w:val="single" w:sz="6" w:space="0" w:color="auto"/>
            </w:tcBorders>
          </w:tcPr>
          <w:p w14:paraId="5213D95A" w14:textId="77777777" w:rsidR="00470393" w:rsidRPr="000745B1" w:rsidRDefault="00470393" w:rsidP="007F26CB">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14:paraId="5213D95B" w14:textId="77777777" w:rsidR="00470393" w:rsidRPr="000745B1" w:rsidRDefault="00470393"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5C" w14:textId="77777777" w:rsidR="00470393" w:rsidRPr="000745B1" w:rsidRDefault="00470393" w:rsidP="007F26CB">
            <w:pPr>
              <w:pStyle w:val="Maintext"/>
            </w:pPr>
            <w:r w:rsidRPr="000745B1">
              <w:t>Software product type</w:t>
            </w:r>
          </w:p>
        </w:tc>
        <w:bookmarkStart w:id="1686" w:name="r7_051"/>
        <w:bookmarkEnd w:id="1686"/>
        <w:tc>
          <w:tcPr>
            <w:tcW w:w="1320" w:type="dxa"/>
            <w:tcBorders>
              <w:top w:val="single" w:sz="6" w:space="0" w:color="auto"/>
              <w:left w:val="single" w:sz="6" w:space="0" w:color="auto"/>
              <w:bottom w:val="single" w:sz="6" w:space="0" w:color="auto"/>
              <w:right w:val="single" w:sz="6" w:space="0" w:color="auto"/>
            </w:tcBorders>
          </w:tcPr>
          <w:p w14:paraId="5213D95D" w14:textId="72C13BC9" w:rsidR="00470393" w:rsidRPr="00343C40" w:rsidRDefault="00470393" w:rsidP="009F5BF5">
            <w:pPr>
              <w:pStyle w:val="Maintext"/>
              <w:rPr>
                <w:color w:val="000000" w:themeColor="text1"/>
              </w:rPr>
            </w:pPr>
            <w:r w:rsidRPr="00343C40">
              <w:rPr>
                <w:b/>
                <w:color w:val="000000" w:themeColor="text1"/>
              </w:rPr>
              <w:fldChar w:fldCharType="begin"/>
            </w:r>
            <w:r w:rsidR="00597DFC">
              <w:rPr>
                <w:b/>
                <w:color w:val="000000" w:themeColor="text1"/>
              </w:rPr>
              <w:instrText>HYPERLINK  \l "d7_051"</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9.51</w:t>
            </w:r>
            <w:r w:rsidRPr="00343C40">
              <w:rPr>
                <w:b/>
                <w:color w:val="000000" w:themeColor="text1"/>
              </w:rPr>
              <w:fldChar w:fldCharType="end"/>
            </w:r>
          </w:p>
        </w:tc>
      </w:tr>
      <w:tr w:rsidR="00470D2A" w:rsidRPr="003D7E28" w14:paraId="5213D96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F" w14:textId="77777777" w:rsidR="00470D2A" w:rsidRDefault="00470D2A" w:rsidP="007F26CB">
            <w:pPr>
              <w:pStyle w:val="Maintext"/>
            </w:pPr>
            <w:r w:rsidRPr="009E5ADF">
              <w:t>92</w:t>
            </w:r>
            <w:r>
              <w:t>-850</w:t>
            </w:r>
          </w:p>
        </w:tc>
        <w:tc>
          <w:tcPr>
            <w:tcW w:w="880" w:type="dxa"/>
            <w:tcBorders>
              <w:top w:val="single" w:sz="6" w:space="0" w:color="auto"/>
              <w:left w:val="single" w:sz="6" w:space="0" w:color="auto"/>
              <w:bottom w:val="single" w:sz="6" w:space="0" w:color="auto"/>
              <w:right w:val="single" w:sz="6" w:space="0" w:color="auto"/>
            </w:tcBorders>
          </w:tcPr>
          <w:p w14:paraId="5213D960" w14:textId="77777777" w:rsidR="00470D2A" w:rsidRPr="000745B1" w:rsidRDefault="00470D2A" w:rsidP="007F26CB">
            <w:pPr>
              <w:pStyle w:val="Maintext"/>
            </w:pPr>
            <w:r w:rsidRPr="000745B1">
              <w:t>759</w:t>
            </w:r>
          </w:p>
        </w:tc>
        <w:tc>
          <w:tcPr>
            <w:tcW w:w="1226" w:type="dxa"/>
            <w:tcBorders>
              <w:top w:val="single" w:sz="6" w:space="0" w:color="auto"/>
              <w:left w:val="single" w:sz="6" w:space="0" w:color="auto"/>
              <w:bottom w:val="single" w:sz="6" w:space="0" w:color="auto"/>
              <w:right w:val="single" w:sz="6" w:space="0" w:color="auto"/>
            </w:tcBorders>
          </w:tcPr>
          <w:p w14:paraId="5213D961" w14:textId="77777777" w:rsidR="00470D2A" w:rsidRPr="000745B1"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962" w14:textId="77777777" w:rsidR="00470D2A" w:rsidRPr="000745B1" w:rsidRDefault="00470D2A" w:rsidP="007F26CB">
            <w:pPr>
              <w:pStyle w:val="Maintext"/>
            </w:pPr>
            <w:r w:rsidRPr="000745B1">
              <w:t>S</w:t>
            </w:r>
          </w:p>
        </w:tc>
        <w:tc>
          <w:tcPr>
            <w:tcW w:w="4054" w:type="dxa"/>
            <w:tcBorders>
              <w:top w:val="single" w:sz="6" w:space="0" w:color="auto"/>
              <w:left w:val="single" w:sz="6" w:space="0" w:color="auto"/>
              <w:bottom w:val="single" w:sz="6" w:space="0" w:color="auto"/>
              <w:right w:val="single" w:sz="6" w:space="0" w:color="auto"/>
            </w:tcBorders>
          </w:tcPr>
          <w:p w14:paraId="5213D963" w14:textId="77777777" w:rsidR="00470D2A" w:rsidRPr="000745B1" w:rsidRDefault="00470D2A" w:rsidP="007F26CB">
            <w:pPr>
              <w:pStyle w:val="Maintext"/>
            </w:pPr>
            <w:r w:rsidRPr="000745B1">
              <w:t>Filler</w:t>
            </w:r>
          </w:p>
        </w:tc>
        <w:tc>
          <w:tcPr>
            <w:tcW w:w="1320" w:type="dxa"/>
            <w:tcBorders>
              <w:top w:val="single" w:sz="6" w:space="0" w:color="auto"/>
              <w:left w:val="single" w:sz="6" w:space="0" w:color="auto"/>
              <w:bottom w:val="single" w:sz="6" w:space="0" w:color="auto"/>
              <w:right w:val="single" w:sz="6" w:space="0" w:color="auto"/>
            </w:tcBorders>
          </w:tcPr>
          <w:p w14:paraId="5213D964" w14:textId="26BCDC99" w:rsidR="00470D2A" w:rsidRPr="00343C40" w:rsidRDefault="00AD6382" w:rsidP="00AF327B">
            <w:pPr>
              <w:pStyle w:val="Maintext"/>
              <w:rPr>
                <w:color w:val="000000" w:themeColor="text1"/>
              </w:rPr>
            </w:pPr>
            <w:hyperlink w:anchor="d7_006" w:history="1">
              <w:r w:rsidR="00597DFC">
                <w:rPr>
                  <w:rStyle w:val="Hyperlink"/>
                  <w:noProof w:val="0"/>
                  <w:color w:val="000000" w:themeColor="text1"/>
                  <w:u w:val="none"/>
                </w:rPr>
                <w:t>9.6</w:t>
              </w:r>
            </w:hyperlink>
          </w:p>
        </w:tc>
      </w:tr>
    </w:tbl>
    <w:p w14:paraId="5213D966" w14:textId="77777777" w:rsidR="00D32C66" w:rsidRDefault="00B52937" w:rsidP="00470D2A">
      <w:pPr>
        <w:pStyle w:val="Head2"/>
      </w:pPr>
      <w:bookmarkStart w:id="1687" w:name="_Toc207699641"/>
      <w:r>
        <w:t>S</w:t>
      </w:r>
      <w:r w:rsidR="00D32C66">
        <w:t xml:space="preserve">ecurity </w:t>
      </w:r>
      <w:r>
        <w:t>level</w:t>
      </w:r>
      <w:r w:rsidR="007C21B1">
        <w:t xml:space="preserve"> </w:t>
      </w:r>
      <w:r w:rsidR="00D32C66">
        <w:t>data record</w:t>
      </w:r>
      <w:bookmarkEnd w:id="1687"/>
    </w:p>
    <w:p w14:paraId="5213D967" w14:textId="77777777" w:rsidR="002844E8" w:rsidRPr="00A62A73" w:rsidRDefault="002844E8" w:rsidP="002844E8">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844E8" w:rsidRPr="003D7E28" w14:paraId="5213D969" w14:textId="77777777" w:rsidTr="00F13655">
        <w:trPr>
          <w:cantSplit/>
        </w:trPr>
        <w:tc>
          <w:tcPr>
            <w:tcW w:w="9468" w:type="dxa"/>
            <w:shd w:val="clear" w:color="auto" w:fill="auto"/>
          </w:tcPr>
          <w:p w14:paraId="5213D968" w14:textId="24480A7D" w:rsidR="002844E8" w:rsidRPr="003D7E28" w:rsidRDefault="002844E8" w:rsidP="00E06F23">
            <w:pPr>
              <w:pStyle w:val="Maintext"/>
            </w:pPr>
            <w:r>
              <w:rPr>
                <w:noProof/>
              </w:rPr>
              <w:drawing>
                <wp:inline distT="0" distB="0" distL="0" distR="0" wp14:anchorId="5213F4AA" wp14:editId="5213F4AB">
                  <wp:extent cx="171450" cy="171450"/>
                  <wp:effectExtent l="0" t="0" r="0" b="0"/>
                  <wp:docPr id="255" name="Picture 25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Security Level data record</w:t>
            </w:r>
            <w:r w:rsidR="00F01414">
              <w:t>s</w:t>
            </w:r>
            <w:r>
              <w:t xml:space="preserve"> and the Sale of Securities data record</w:t>
            </w:r>
            <w:r w:rsidR="00F01414">
              <w:t>s</w:t>
            </w:r>
            <w:r>
              <w:t xml:space="preserve"> </w:t>
            </w:r>
            <w:r w:rsidR="00F01414">
              <w:t>must not be reported with Investment income data and must use the ATO</w:t>
            </w:r>
            <w:r w:rsidR="00F01414" w:rsidRPr="0012159F">
              <w:t xml:space="preserve"> reporting specification version number</w:t>
            </w:r>
            <w:r w:rsidR="00F01414">
              <w:t xml:space="preserve"> </w:t>
            </w:r>
            <w:del w:id="1688" w:author="Author">
              <w:r w:rsidR="00C77EE5" w:rsidDel="00165886">
                <w:rPr>
                  <w:b/>
                </w:rPr>
                <w:delText>FINVAS13</w:delText>
              </w:r>
            </w:del>
            <w:ins w:id="1689" w:author="Author">
              <w:r w:rsidR="00165886">
                <w:rPr>
                  <w:b/>
                </w:rPr>
                <w:t>FINVAS14</w:t>
              </w:r>
            </w:ins>
            <w:r w:rsidR="00C77EE5">
              <w:rPr>
                <w:b/>
              </w:rPr>
              <w:t>.0</w:t>
            </w:r>
            <w:r w:rsidR="00F01414">
              <w:t>.</w:t>
            </w:r>
          </w:p>
        </w:tc>
      </w:tr>
    </w:tbl>
    <w:p w14:paraId="5213D96A" w14:textId="77777777" w:rsidR="002844E8" w:rsidRPr="00534885" w:rsidRDefault="002844E8" w:rsidP="00F13655">
      <w:pPr>
        <w:pStyle w:val="Maintext"/>
      </w:pPr>
    </w:p>
    <w:tbl>
      <w:tblPr>
        <w:tblW w:w="9568" w:type="dxa"/>
        <w:tblLayout w:type="fixed"/>
        <w:tblLook w:val="0000" w:firstRow="0" w:lastRow="0" w:firstColumn="0" w:lastColumn="0" w:noHBand="0" w:noVBand="0"/>
      </w:tblPr>
      <w:tblGrid>
        <w:gridCol w:w="1318"/>
        <w:gridCol w:w="880"/>
        <w:gridCol w:w="1226"/>
        <w:gridCol w:w="770"/>
        <w:gridCol w:w="4054"/>
        <w:gridCol w:w="1320"/>
      </w:tblGrid>
      <w:tr w:rsidR="00D32C66" w:rsidRPr="00C808CF" w14:paraId="5213D971"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6B" w14:textId="77777777" w:rsidR="00D32C66" w:rsidRPr="00C808CF" w:rsidRDefault="00D32C66" w:rsidP="00EA7EDF">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6C" w14:textId="77777777" w:rsidR="00D32C66" w:rsidRPr="00C808CF" w:rsidRDefault="00D32C66" w:rsidP="00EA7EDF">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14:paraId="5213D96D" w14:textId="77777777" w:rsidR="00D32C66" w:rsidRPr="00C808CF" w:rsidRDefault="00D32C66" w:rsidP="00EA7EDF">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6E" w14:textId="77777777" w:rsidR="00D32C66" w:rsidRPr="00C808CF" w:rsidRDefault="00D32C66" w:rsidP="00EA7EDF">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5213D96F" w14:textId="77777777" w:rsidR="00D32C66" w:rsidRPr="00C808CF" w:rsidRDefault="00D32C66" w:rsidP="00EA7EDF">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70" w14:textId="77777777" w:rsidR="00D32C66" w:rsidRPr="00C808CF" w:rsidRDefault="00D32C66" w:rsidP="00EA7EDF">
            <w:pPr>
              <w:pStyle w:val="Maintext"/>
              <w:rPr>
                <w:b/>
              </w:rPr>
            </w:pPr>
            <w:r w:rsidRPr="00C808CF">
              <w:rPr>
                <w:b/>
              </w:rPr>
              <w:t>Reference number</w:t>
            </w:r>
          </w:p>
        </w:tc>
      </w:tr>
      <w:tr w:rsidR="00D32C66" w:rsidRPr="00343C40" w14:paraId="5213D978" w14:textId="77777777" w:rsidTr="00EA7ED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72" w14:textId="77777777" w:rsidR="00D32C66" w:rsidRPr="009E5ADF" w:rsidRDefault="00D32C66">
            <w:pPr>
              <w:pStyle w:val="Maintext"/>
            </w:pPr>
            <w:r w:rsidRPr="005C25C0">
              <w:t>1-</w:t>
            </w:r>
            <w:r>
              <w:t>3</w:t>
            </w:r>
          </w:p>
        </w:tc>
        <w:tc>
          <w:tcPr>
            <w:tcW w:w="880" w:type="dxa"/>
            <w:tcBorders>
              <w:top w:val="single" w:sz="6" w:space="0" w:color="auto"/>
              <w:left w:val="single" w:sz="6" w:space="0" w:color="auto"/>
              <w:bottom w:val="single" w:sz="6" w:space="0" w:color="auto"/>
              <w:right w:val="single" w:sz="6" w:space="0" w:color="auto"/>
            </w:tcBorders>
          </w:tcPr>
          <w:p w14:paraId="5213D973" w14:textId="77777777" w:rsidR="00D32C66" w:rsidRPr="000745B1" w:rsidRDefault="007B209D" w:rsidP="00EA7EDF">
            <w:pPr>
              <w:pStyle w:val="Maintext"/>
            </w:pPr>
            <w:r>
              <w:t>3</w:t>
            </w:r>
          </w:p>
        </w:tc>
        <w:tc>
          <w:tcPr>
            <w:tcW w:w="1226" w:type="dxa"/>
            <w:tcBorders>
              <w:top w:val="single" w:sz="6" w:space="0" w:color="auto"/>
              <w:left w:val="single" w:sz="6" w:space="0" w:color="auto"/>
              <w:bottom w:val="single" w:sz="6" w:space="0" w:color="auto"/>
              <w:right w:val="single" w:sz="6" w:space="0" w:color="auto"/>
            </w:tcBorders>
          </w:tcPr>
          <w:p w14:paraId="5213D974" w14:textId="77777777" w:rsidR="00D32C66" w:rsidRPr="000745B1" w:rsidRDefault="00D32C66"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75" w14:textId="77777777" w:rsidR="00D32C66" w:rsidRPr="000745B1" w:rsidRDefault="00D32C66"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76" w14:textId="77777777" w:rsidR="00D32C66" w:rsidRPr="000745B1" w:rsidRDefault="00D32C66">
            <w:pPr>
              <w:pStyle w:val="Maintext"/>
            </w:pPr>
            <w:r w:rsidRPr="005C25C0">
              <w:t>Record length (=</w:t>
            </w:r>
            <w:r>
              <w:t>850</w:t>
            </w:r>
            <w:r w:rsidRPr="005C25C0">
              <w:t>)</w:t>
            </w:r>
          </w:p>
        </w:tc>
        <w:tc>
          <w:tcPr>
            <w:tcW w:w="1320" w:type="dxa"/>
            <w:tcBorders>
              <w:top w:val="single" w:sz="6" w:space="0" w:color="auto"/>
              <w:left w:val="single" w:sz="6" w:space="0" w:color="auto"/>
              <w:bottom w:val="single" w:sz="6" w:space="0" w:color="auto"/>
              <w:right w:val="single" w:sz="6" w:space="0" w:color="auto"/>
            </w:tcBorders>
          </w:tcPr>
          <w:p w14:paraId="5213D977" w14:textId="4058AA91" w:rsidR="00D32C66" w:rsidRPr="00D80EC8" w:rsidRDefault="00AD6382" w:rsidP="00EA7EDF">
            <w:pPr>
              <w:pStyle w:val="Maintext"/>
              <w:rPr>
                <w:color w:val="000000" w:themeColor="text1"/>
              </w:rPr>
            </w:pPr>
            <w:hyperlink w:anchor="d7_001" w:history="1">
              <w:r w:rsidR="00597DFC">
                <w:rPr>
                  <w:rStyle w:val="Hyperlink"/>
                  <w:noProof w:val="0"/>
                  <w:color w:val="000000" w:themeColor="text1"/>
                  <w:u w:val="none"/>
                </w:rPr>
                <w:t>9.1</w:t>
              </w:r>
            </w:hyperlink>
          </w:p>
        </w:tc>
      </w:tr>
      <w:tr w:rsidR="00EA7EDF" w:rsidRPr="00343C40" w14:paraId="5213D97F"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79" w14:textId="77777777" w:rsidR="00EA7EDF" w:rsidRPr="009E5ADF" w:rsidRDefault="00EA7EDF" w:rsidP="00EA7EDF">
            <w:pPr>
              <w:pStyle w:val="Maintext"/>
            </w:pPr>
            <w:r>
              <w:t>4-7</w:t>
            </w:r>
          </w:p>
        </w:tc>
        <w:tc>
          <w:tcPr>
            <w:tcW w:w="880" w:type="dxa"/>
            <w:tcBorders>
              <w:top w:val="single" w:sz="6" w:space="0" w:color="auto"/>
              <w:left w:val="single" w:sz="6" w:space="0" w:color="auto"/>
              <w:bottom w:val="single" w:sz="6" w:space="0" w:color="auto"/>
              <w:right w:val="single" w:sz="6" w:space="0" w:color="auto"/>
            </w:tcBorders>
          </w:tcPr>
          <w:p w14:paraId="5213D97A" w14:textId="77777777" w:rsidR="00EA7EDF" w:rsidRPr="000745B1" w:rsidRDefault="00EA7EDF" w:rsidP="00EA7EDF">
            <w:pPr>
              <w:pStyle w:val="Maintext"/>
            </w:pPr>
            <w:r w:rsidRPr="005C25C0">
              <w:t>4</w:t>
            </w:r>
          </w:p>
        </w:tc>
        <w:tc>
          <w:tcPr>
            <w:tcW w:w="1226" w:type="dxa"/>
            <w:tcBorders>
              <w:top w:val="single" w:sz="6" w:space="0" w:color="auto"/>
              <w:left w:val="single" w:sz="6" w:space="0" w:color="auto"/>
              <w:bottom w:val="single" w:sz="6" w:space="0" w:color="auto"/>
              <w:right w:val="single" w:sz="6" w:space="0" w:color="auto"/>
            </w:tcBorders>
          </w:tcPr>
          <w:p w14:paraId="5213D97B" w14:textId="77777777" w:rsidR="00EA7EDF" w:rsidRPr="000745B1" w:rsidRDefault="00EA7EDF" w:rsidP="00EA7EDF">
            <w:pPr>
              <w:pStyle w:val="Maintext"/>
            </w:pPr>
            <w:r w:rsidRPr="005C25C0">
              <w:t>A</w:t>
            </w:r>
          </w:p>
        </w:tc>
        <w:tc>
          <w:tcPr>
            <w:tcW w:w="770" w:type="dxa"/>
            <w:tcBorders>
              <w:top w:val="single" w:sz="6" w:space="0" w:color="auto"/>
              <w:left w:val="single" w:sz="6" w:space="0" w:color="auto"/>
              <w:bottom w:val="single" w:sz="6" w:space="0" w:color="auto"/>
              <w:right w:val="single" w:sz="6" w:space="0" w:color="auto"/>
            </w:tcBorders>
          </w:tcPr>
          <w:p w14:paraId="5213D97C" w14:textId="77777777" w:rsidR="00EA7EDF" w:rsidRPr="000745B1" w:rsidRDefault="00EA7EDF"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7D" w14:textId="77777777" w:rsidR="00EA7EDF" w:rsidRPr="000745B1" w:rsidRDefault="00EA7EDF" w:rsidP="000A505A">
            <w:pPr>
              <w:pStyle w:val="Maintext"/>
            </w:pPr>
            <w:r w:rsidRPr="005C25C0">
              <w:t>Record identifier (=SLDR)</w:t>
            </w:r>
          </w:p>
        </w:tc>
        <w:bookmarkStart w:id="1690" w:name="r7_052"/>
        <w:bookmarkEnd w:id="1690"/>
        <w:tc>
          <w:tcPr>
            <w:tcW w:w="1320" w:type="dxa"/>
            <w:tcBorders>
              <w:top w:val="single" w:sz="6" w:space="0" w:color="auto"/>
              <w:left w:val="single" w:sz="6" w:space="0" w:color="auto"/>
              <w:bottom w:val="single" w:sz="6" w:space="0" w:color="auto"/>
              <w:right w:val="single" w:sz="6" w:space="0" w:color="auto"/>
            </w:tcBorders>
          </w:tcPr>
          <w:p w14:paraId="5213D97E" w14:textId="6880265E" w:rsidR="00EA7EDF" w:rsidRPr="00D80EC8" w:rsidRDefault="00470393" w:rsidP="00470393">
            <w:pPr>
              <w:pStyle w:val="Maintext"/>
              <w:rPr>
                <w:color w:val="000000" w:themeColor="text1"/>
              </w:rPr>
            </w:pPr>
            <w:r w:rsidRPr="00343C40">
              <w:rPr>
                <w:b/>
                <w:color w:val="000000" w:themeColor="text1"/>
              </w:rPr>
              <w:fldChar w:fldCharType="begin"/>
            </w:r>
            <w:r w:rsidR="00597DFC">
              <w:rPr>
                <w:b/>
                <w:color w:val="000000" w:themeColor="text1"/>
              </w:rPr>
              <w:instrText>HYPERLINK  \l "d7_052"</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9.52</w:t>
            </w:r>
            <w:r w:rsidRPr="00343C40">
              <w:rPr>
                <w:b/>
                <w:color w:val="000000" w:themeColor="text1"/>
              </w:rPr>
              <w:fldChar w:fldCharType="end"/>
            </w:r>
          </w:p>
        </w:tc>
      </w:tr>
      <w:tr w:rsidR="006F4927" w:rsidRPr="00343C40" w14:paraId="5213D986"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0" w14:textId="77777777" w:rsidR="006F4927" w:rsidRDefault="000A505A" w:rsidP="00EA7EDF">
            <w:pPr>
              <w:pStyle w:val="Maintext"/>
            </w:pPr>
            <w:r>
              <w:t>8-12</w:t>
            </w:r>
          </w:p>
        </w:tc>
        <w:tc>
          <w:tcPr>
            <w:tcW w:w="880" w:type="dxa"/>
            <w:tcBorders>
              <w:top w:val="single" w:sz="6" w:space="0" w:color="auto"/>
              <w:left w:val="single" w:sz="6" w:space="0" w:color="auto"/>
              <w:bottom w:val="single" w:sz="6" w:space="0" w:color="auto"/>
              <w:right w:val="single" w:sz="6" w:space="0" w:color="auto"/>
            </w:tcBorders>
          </w:tcPr>
          <w:p w14:paraId="5213D981" w14:textId="77777777" w:rsidR="006F4927" w:rsidRPr="005C25C0" w:rsidRDefault="006F4927"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82" w14:textId="77777777" w:rsidR="006F4927" w:rsidRPr="005C25C0" w:rsidRDefault="006F4927" w:rsidP="00EA7EDF">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983" w14:textId="77777777" w:rsidR="006F4927" w:rsidRPr="005C25C0" w:rsidRDefault="006F4927"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84" w14:textId="77777777" w:rsidR="006F4927" w:rsidRPr="005C25C0" w:rsidRDefault="006F4927" w:rsidP="00896539">
            <w:pPr>
              <w:pStyle w:val="Maintext"/>
            </w:pPr>
            <w:r w:rsidRPr="00C77697">
              <w:t xml:space="preserve">Sequence number of </w:t>
            </w:r>
            <w:r>
              <w:t>SLDR</w:t>
            </w:r>
            <w:r w:rsidRPr="00C77697">
              <w:t xml:space="preserve"> record</w:t>
            </w:r>
          </w:p>
        </w:tc>
        <w:bookmarkStart w:id="1691" w:name="r7_053"/>
        <w:bookmarkEnd w:id="1691"/>
        <w:tc>
          <w:tcPr>
            <w:tcW w:w="1320" w:type="dxa"/>
            <w:tcBorders>
              <w:top w:val="single" w:sz="6" w:space="0" w:color="auto"/>
              <w:left w:val="single" w:sz="6" w:space="0" w:color="auto"/>
              <w:bottom w:val="single" w:sz="6" w:space="0" w:color="auto"/>
              <w:right w:val="single" w:sz="6" w:space="0" w:color="auto"/>
            </w:tcBorders>
          </w:tcPr>
          <w:p w14:paraId="5213D985" w14:textId="777A550F" w:rsidR="006F4927" w:rsidRPr="00D80EC8" w:rsidRDefault="006F4927" w:rsidP="00DF3683">
            <w:pPr>
              <w:pStyle w:val="Maintext"/>
              <w:rPr>
                <w:b/>
                <w:color w:val="000000" w:themeColor="text1"/>
              </w:rPr>
            </w:pPr>
            <w:r w:rsidRPr="009F5BF5">
              <w:rPr>
                <w:rStyle w:val="Hyperlink"/>
                <w:noProof w:val="0"/>
                <w:color w:val="auto"/>
                <w:u w:val="none"/>
              </w:rPr>
              <w:fldChar w:fldCharType="begin"/>
            </w:r>
            <w:r w:rsidR="00597DFC">
              <w:rPr>
                <w:rStyle w:val="Hyperlink"/>
                <w:noProof w:val="0"/>
                <w:color w:val="auto"/>
                <w:u w:val="none"/>
              </w:rPr>
              <w:instrText>HYPERLINK  \l "d7_053"</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9.53</w:t>
            </w:r>
            <w:r w:rsidRPr="009F5BF5">
              <w:rPr>
                <w:rStyle w:val="Hyperlink"/>
                <w:noProof w:val="0"/>
                <w:color w:val="auto"/>
                <w:u w:val="none"/>
              </w:rPr>
              <w:fldChar w:fldCharType="end"/>
            </w:r>
          </w:p>
        </w:tc>
      </w:tr>
      <w:tr w:rsidR="00951B30" w:rsidRPr="00343C40" w14:paraId="5213D98D"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7" w14:textId="77777777" w:rsidR="00951B30" w:rsidRDefault="00951B30" w:rsidP="00EA7EDF">
            <w:pPr>
              <w:pStyle w:val="Maintext"/>
            </w:pPr>
            <w:r w:rsidRPr="008008AB">
              <w:rPr>
                <w:color w:val="000000" w:themeColor="text1"/>
              </w:rPr>
              <w:t>13-20</w:t>
            </w:r>
          </w:p>
        </w:tc>
        <w:tc>
          <w:tcPr>
            <w:tcW w:w="880" w:type="dxa"/>
            <w:tcBorders>
              <w:top w:val="single" w:sz="6" w:space="0" w:color="auto"/>
              <w:left w:val="single" w:sz="6" w:space="0" w:color="auto"/>
              <w:bottom w:val="single" w:sz="6" w:space="0" w:color="auto"/>
              <w:right w:val="single" w:sz="6" w:space="0" w:color="auto"/>
            </w:tcBorders>
          </w:tcPr>
          <w:p w14:paraId="5213D988" w14:textId="77777777" w:rsidR="00951B30" w:rsidRPr="00CC6E8B" w:rsidRDefault="00951B30" w:rsidP="00EA7EDF">
            <w:pPr>
              <w:pStyle w:val="Maintext"/>
              <w:rPr>
                <w:color w:val="000000" w:themeColor="text1"/>
              </w:rPr>
            </w:pPr>
            <w:r w:rsidRPr="00CC6E8B">
              <w:rPr>
                <w:color w:val="000000" w:themeColor="text1"/>
              </w:rPr>
              <w:t>8</w:t>
            </w:r>
          </w:p>
        </w:tc>
        <w:tc>
          <w:tcPr>
            <w:tcW w:w="1226" w:type="dxa"/>
            <w:tcBorders>
              <w:top w:val="single" w:sz="6" w:space="0" w:color="auto"/>
              <w:left w:val="single" w:sz="6" w:space="0" w:color="auto"/>
              <w:bottom w:val="single" w:sz="6" w:space="0" w:color="auto"/>
              <w:right w:val="single" w:sz="6" w:space="0" w:color="auto"/>
            </w:tcBorders>
          </w:tcPr>
          <w:p w14:paraId="5213D989" w14:textId="77777777" w:rsidR="00951B30" w:rsidRPr="00CC6E8B" w:rsidRDefault="00951B30" w:rsidP="00EA7EDF">
            <w:pPr>
              <w:pStyle w:val="Maintext"/>
              <w:rPr>
                <w:color w:val="000000" w:themeColor="text1"/>
              </w:rPr>
            </w:pPr>
            <w:r w:rsidRPr="00CC6E8B">
              <w:rPr>
                <w:color w:val="000000" w:themeColor="text1"/>
              </w:rPr>
              <w:t>DT</w:t>
            </w:r>
          </w:p>
        </w:tc>
        <w:tc>
          <w:tcPr>
            <w:tcW w:w="770" w:type="dxa"/>
            <w:tcBorders>
              <w:top w:val="single" w:sz="6" w:space="0" w:color="auto"/>
              <w:left w:val="single" w:sz="6" w:space="0" w:color="auto"/>
              <w:bottom w:val="single" w:sz="6" w:space="0" w:color="auto"/>
              <w:right w:val="single" w:sz="6" w:space="0" w:color="auto"/>
            </w:tcBorders>
          </w:tcPr>
          <w:p w14:paraId="5213D98A" w14:textId="77777777" w:rsidR="00951B30" w:rsidRPr="00CC6E8B" w:rsidRDefault="00951B30" w:rsidP="00EA7EDF">
            <w:pPr>
              <w:pStyle w:val="Maintext"/>
              <w:rPr>
                <w:color w:val="000000" w:themeColor="text1"/>
              </w:rPr>
            </w:pPr>
            <w:r w:rsidRPr="00CC6E8B">
              <w:rPr>
                <w:color w:val="000000" w:themeColor="text1"/>
              </w:rPr>
              <w:t>M</w:t>
            </w:r>
          </w:p>
        </w:tc>
        <w:tc>
          <w:tcPr>
            <w:tcW w:w="4054" w:type="dxa"/>
            <w:tcBorders>
              <w:top w:val="single" w:sz="6" w:space="0" w:color="auto"/>
              <w:left w:val="single" w:sz="6" w:space="0" w:color="auto"/>
              <w:bottom w:val="single" w:sz="6" w:space="0" w:color="auto"/>
              <w:right w:val="single" w:sz="6" w:space="0" w:color="auto"/>
            </w:tcBorders>
          </w:tcPr>
          <w:p w14:paraId="5213D98B" w14:textId="77777777" w:rsidR="00951B30" w:rsidRPr="00CC6E8B" w:rsidRDefault="00951B30" w:rsidP="00896539">
            <w:pPr>
              <w:pStyle w:val="Maintext"/>
              <w:rPr>
                <w:color w:val="000000" w:themeColor="text1"/>
              </w:rPr>
            </w:pPr>
            <w:r w:rsidRPr="00CC6E8B">
              <w:rPr>
                <w:color w:val="000000" w:themeColor="text1"/>
              </w:rPr>
              <w:t xml:space="preserve">Reporting </w:t>
            </w:r>
            <w:proofErr w:type="gramStart"/>
            <w:r w:rsidRPr="00CC6E8B">
              <w:rPr>
                <w:color w:val="000000" w:themeColor="text1"/>
              </w:rPr>
              <w:t>period</w:t>
            </w:r>
            <w:proofErr w:type="gramEnd"/>
            <w:r w:rsidRPr="00CC6E8B">
              <w:rPr>
                <w:color w:val="000000" w:themeColor="text1"/>
              </w:rPr>
              <w:t xml:space="preserve"> start date (DDMMCCYY)</w:t>
            </w:r>
          </w:p>
        </w:tc>
        <w:bookmarkStart w:id="1692" w:name="r7_054"/>
        <w:bookmarkEnd w:id="1692"/>
        <w:tc>
          <w:tcPr>
            <w:tcW w:w="1320" w:type="dxa"/>
            <w:tcBorders>
              <w:top w:val="single" w:sz="6" w:space="0" w:color="auto"/>
              <w:left w:val="single" w:sz="6" w:space="0" w:color="auto"/>
              <w:bottom w:val="single" w:sz="6" w:space="0" w:color="auto"/>
              <w:right w:val="single" w:sz="6" w:space="0" w:color="auto"/>
            </w:tcBorders>
          </w:tcPr>
          <w:p w14:paraId="5213D98C" w14:textId="3E6731F3" w:rsidR="00951B30" w:rsidRPr="009F5BF5" w:rsidRDefault="00951B30" w:rsidP="00DF3683">
            <w:pPr>
              <w:pStyle w:val="Maintext"/>
              <w:rPr>
                <w:rStyle w:val="Hyperlink"/>
                <w:noProof w:val="0"/>
                <w:color w:val="auto"/>
                <w:u w:val="none"/>
              </w:rPr>
            </w:pPr>
            <w:r w:rsidRPr="009F5BF5">
              <w:rPr>
                <w:rStyle w:val="Hyperlink"/>
                <w:noProof w:val="0"/>
                <w:color w:val="auto"/>
                <w:u w:val="none"/>
              </w:rPr>
              <w:fldChar w:fldCharType="begin"/>
            </w:r>
            <w:r w:rsidR="00597DFC">
              <w:rPr>
                <w:rStyle w:val="Hyperlink"/>
                <w:noProof w:val="0"/>
                <w:color w:val="auto"/>
                <w:u w:val="none"/>
              </w:rPr>
              <w:instrText>HYPERLINK  \l "d7_054"</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9.54</w:t>
            </w:r>
            <w:r w:rsidRPr="009F5BF5">
              <w:rPr>
                <w:rStyle w:val="Hyperlink"/>
                <w:noProof w:val="0"/>
                <w:color w:val="auto"/>
                <w:u w:val="none"/>
              </w:rPr>
              <w:fldChar w:fldCharType="end"/>
            </w:r>
          </w:p>
        </w:tc>
      </w:tr>
      <w:tr w:rsidR="00951B30" w:rsidRPr="00343C40" w14:paraId="5213D994"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E" w14:textId="77777777" w:rsidR="00951B30" w:rsidRDefault="00951B30" w:rsidP="00EA7EDF">
            <w:pPr>
              <w:pStyle w:val="Maintext"/>
            </w:pPr>
            <w:r w:rsidRPr="008008AB">
              <w:rPr>
                <w:color w:val="000000" w:themeColor="text1"/>
              </w:rPr>
              <w:t>21-28</w:t>
            </w:r>
          </w:p>
        </w:tc>
        <w:tc>
          <w:tcPr>
            <w:tcW w:w="880" w:type="dxa"/>
            <w:tcBorders>
              <w:top w:val="single" w:sz="6" w:space="0" w:color="auto"/>
              <w:left w:val="single" w:sz="6" w:space="0" w:color="auto"/>
              <w:bottom w:val="single" w:sz="6" w:space="0" w:color="auto"/>
              <w:right w:val="single" w:sz="6" w:space="0" w:color="auto"/>
            </w:tcBorders>
          </w:tcPr>
          <w:p w14:paraId="5213D98F" w14:textId="77777777" w:rsidR="00951B30" w:rsidRPr="00CC6E8B" w:rsidRDefault="00951B30" w:rsidP="00EA7EDF">
            <w:pPr>
              <w:pStyle w:val="Maintext"/>
              <w:rPr>
                <w:color w:val="000000" w:themeColor="text1"/>
              </w:rPr>
            </w:pPr>
            <w:r w:rsidRPr="00CC6E8B">
              <w:rPr>
                <w:color w:val="000000" w:themeColor="text1"/>
              </w:rPr>
              <w:t>8</w:t>
            </w:r>
          </w:p>
        </w:tc>
        <w:tc>
          <w:tcPr>
            <w:tcW w:w="1226" w:type="dxa"/>
            <w:tcBorders>
              <w:top w:val="single" w:sz="6" w:space="0" w:color="auto"/>
              <w:left w:val="single" w:sz="6" w:space="0" w:color="auto"/>
              <w:bottom w:val="single" w:sz="6" w:space="0" w:color="auto"/>
              <w:right w:val="single" w:sz="6" w:space="0" w:color="auto"/>
            </w:tcBorders>
          </w:tcPr>
          <w:p w14:paraId="5213D990" w14:textId="77777777" w:rsidR="00951B30" w:rsidRPr="00CC6E8B" w:rsidRDefault="00951B30" w:rsidP="00EA7EDF">
            <w:pPr>
              <w:pStyle w:val="Maintext"/>
              <w:rPr>
                <w:color w:val="000000" w:themeColor="text1"/>
              </w:rPr>
            </w:pPr>
            <w:r w:rsidRPr="00CC6E8B">
              <w:rPr>
                <w:color w:val="000000" w:themeColor="text1"/>
              </w:rPr>
              <w:t>DT</w:t>
            </w:r>
          </w:p>
        </w:tc>
        <w:tc>
          <w:tcPr>
            <w:tcW w:w="770" w:type="dxa"/>
            <w:tcBorders>
              <w:top w:val="single" w:sz="6" w:space="0" w:color="auto"/>
              <w:left w:val="single" w:sz="6" w:space="0" w:color="auto"/>
              <w:bottom w:val="single" w:sz="6" w:space="0" w:color="auto"/>
              <w:right w:val="single" w:sz="6" w:space="0" w:color="auto"/>
            </w:tcBorders>
          </w:tcPr>
          <w:p w14:paraId="5213D991" w14:textId="77777777" w:rsidR="00951B30" w:rsidRPr="00CC6E8B" w:rsidRDefault="00951B30" w:rsidP="00EA7EDF">
            <w:pPr>
              <w:pStyle w:val="Maintext"/>
              <w:rPr>
                <w:color w:val="000000" w:themeColor="text1"/>
              </w:rPr>
            </w:pPr>
            <w:r w:rsidRPr="00CC6E8B">
              <w:rPr>
                <w:color w:val="000000" w:themeColor="text1"/>
              </w:rPr>
              <w:t>M</w:t>
            </w:r>
          </w:p>
        </w:tc>
        <w:tc>
          <w:tcPr>
            <w:tcW w:w="4054" w:type="dxa"/>
            <w:tcBorders>
              <w:top w:val="single" w:sz="6" w:space="0" w:color="auto"/>
              <w:left w:val="single" w:sz="6" w:space="0" w:color="auto"/>
              <w:bottom w:val="single" w:sz="6" w:space="0" w:color="auto"/>
              <w:right w:val="single" w:sz="6" w:space="0" w:color="auto"/>
            </w:tcBorders>
          </w:tcPr>
          <w:p w14:paraId="5213D992" w14:textId="77777777" w:rsidR="00951B30" w:rsidRPr="00CC6E8B" w:rsidRDefault="00951B30" w:rsidP="00896539">
            <w:pPr>
              <w:pStyle w:val="Maintext"/>
              <w:rPr>
                <w:color w:val="000000" w:themeColor="text1"/>
              </w:rPr>
            </w:pPr>
            <w:r w:rsidRPr="00CC6E8B">
              <w:rPr>
                <w:color w:val="000000" w:themeColor="text1"/>
              </w:rPr>
              <w:t>Reporting period end date (DDMMCCYY)</w:t>
            </w:r>
          </w:p>
        </w:tc>
        <w:bookmarkStart w:id="1693" w:name="R7_055"/>
        <w:bookmarkEnd w:id="1693"/>
        <w:tc>
          <w:tcPr>
            <w:tcW w:w="1320" w:type="dxa"/>
            <w:tcBorders>
              <w:top w:val="single" w:sz="6" w:space="0" w:color="auto"/>
              <w:left w:val="single" w:sz="6" w:space="0" w:color="auto"/>
              <w:bottom w:val="single" w:sz="6" w:space="0" w:color="auto"/>
              <w:right w:val="single" w:sz="6" w:space="0" w:color="auto"/>
            </w:tcBorders>
          </w:tcPr>
          <w:p w14:paraId="5213D993" w14:textId="08196AE5" w:rsidR="00951B30" w:rsidRPr="009F5BF5" w:rsidRDefault="00951B30" w:rsidP="00DF3683">
            <w:pPr>
              <w:pStyle w:val="Maintext"/>
              <w:rPr>
                <w:rStyle w:val="Hyperlink"/>
                <w:noProof w:val="0"/>
                <w:color w:val="auto"/>
                <w:u w:val="none"/>
              </w:rPr>
            </w:pPr>
            <w:r w:rsidRPr="00A2443B">
              <w:rPr>
                <w:b/>
                <w:color w:val="000000" w:themeColor="text1"/>
              </w:rPr>
              <w:fldChar w:fldCharType="begin"/>
            </w:r>
            <w:r w:rsidR="00597DFC">
              <w:rPr>
                <w:b/>
                <w:color w:val="000000" w:themeColor="text1"/>
              </w:rPr>
              <w:instrText>HYPERLINK  \l "d7_055"</w:instrText>
            </w:r>
            <w:r w:rsidRPr="00A2443B">
              <w:rPr>
                <w:b/>
                <w:color w:val="000000" w:themeColor="text1"/>
              </w:rPr>
            </w:r>
            <w:r w:rsidRPr="00A2443B">
              <w:rPr>
                <w:b/>
                <w:color w:val="000000" w:themeColor="text1"/>
              </w:rPr>
              <w:fldChar w:fldCharType="separate"/>
            </w:r>
            <w:r w:rsidR="00597DFC">
              <w:rPr>
                <w:rStyle w:val="Hyperlink"/>
                <w:noProof w:val="0"/>
                <w:color w:val="000000" w:themeColor="text1"/>
                <w:u w:val="none"/>
              </w:rPr>
              <w:t>9.55</w:t>
            </w:r>
            <w:r w:rsidRPr="00A2443B">
              <w:rPr>
                <w:b/>
                <w:color w:val="000000" w:themeColor="text1"/>
              </w:rPr>
              <w:fldChar w:fldCharType="end"/>
            </w:r>
          </w:p>
        </w:tc>
      </w:tr>
      <w:tr w:rsidR="00951B30" w:rsidRPr="00343C40" w14:paraId="5213D99B"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95" w14:textId="77777777" w:rsidR="00951B30" w:rsidRPr="009E5ADF" w:rsidRDefault="00951B30" w:rsidP="007738DB">
            <w:pPr>
              <w:pStyle w:val="Maintext"/>
            </w:pPr>
            <w:r>
              <w:t>29-3</w:t>
            </w:r>
            <w:r w:rsidR="007738DB">
              <w:t>1</w:t>
            </w:r>
          </w:p>
        </w:tc>
        <w:tc>
          <w:tcPr>
            <w:tcW w:w="880" w:type="dxa"/>
            <w:tcBorders>
              <w:top w:val="single" w:sz="6" w:space="0" w:color="auto"/>
              <w:left w:val="single" w:sz="6" w:space="0" w:color="auto"/>
              <w:bottom w:val="single" w:sz="6" w:space="0" w:color="auto"/>
              <w:right w:val="single" w:sz="6" w:space="0" w:color="auto"/>
            </w:tcBorders>
          </w:tcPr>
          <w:p w14:paraId="5213D996" w14:textId="77777777" w:rsidR="00951B30" w:rsidRPr="000745B1" w:rsidRDefault="00951B30" w:rsidP="00EA7EDF">
            <w:pPr>
              <w:pStyle w:val="Maintext"/>
            </w:pPr>
            <w:r w:rsidRPr="005C25C0">
              <w:t>3</w:t>
            </w:r>
          </w:p>
        </w:tc>
        <w:tc>
          <w:tcPr>
            <w:tcW w:w="1226" w:type="dxa"/>
            <w:tcBorders>
              <w:top w:val="single" w:sz="6" w:space="0" w:color="auto"/>
              <w:left w:val="single" w:sz="6" w:space="0" w:color="auto"/>
              <w:bottom w:val="single" w:sz="6" w:space="0" w:color="auto"/>
              <w:right w:val="single" w:sz="6" w:space="0" w:color="auto"/>
            </w:tcBorders>
          </w:tcPr>
          <w:p w14:paraId="5213D997" w14:textId="77777777" w:rsidR="00951B30" w:rsidRPr="000745B1" w:rsidRDefault="00951B30" w:rsidP="00EA7EDF">
            <w:pPr>
              <w:pStyle w:val="Maintext"/>
            </w:pPr>
            <w:r w:rsidRPr="005C25C0">
              <w:t>A</w:t>
            </w:r>
          </w:p>
        </w:tc>
        <w:tc>
          <w:tcPr>
            <w:tcW w:w="770" w:type="dxa"/>
            <w:tcBorders>
              <w:top w:val="single" w:sz="6" w:space="0" w:color="auto"/>
              <w:left w:val="single" w:sz="6" w:space="0" w:color="auto"/>
              <w:bottom w:val="single" w:sz="6" w:space="0" w:color="auto"/>
              <w:right w:val="single" w:sz="6" w:space="0" w:color="auto"/>
            </w:tcBorders>
          </w:tcPr>
          <w:p w14:paraId="5213D998" w14:textId="77777777" w:rsidR="00951B30" w:rsidRPr="000745B1" w:rsidRDefault="00951B30"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99" w14:textId="77777777" w:rsidR="00951B30" w:rsidRPr="000745B1" w:rsidRDefault="00951B30" w:rsidP="00EA7EDF">
            <w:pPr>
              <w:pStyle w:val="Maintext"/>
            </w:pPr>
            <w:r w:rsidRPr="005C25C0">
              <w:t>Security level action code</w:t>
            </w:r>
          </w:p>
        </w:tc>
        <w:bookmarkStart w:id="1694" w:name="R7_056"/>
        <w:bookmarkEnd w:id="1694"/>
        <w:tc>
          <w:tcPr>
            <w:tcW w:w="1320" w:type="dxa"/>
            <w:tcBorders>
              <w:top w:val="single" w:sz="6" w:space="0" w:color="auto"/>
              <w:left w:val="single" w:sz="6" w:space="0" w:color="auto"/>
              <w:bottom w:val="single" w:sz="6" w:space="0" w:color="auto"/>
              <w:right w:val="single" w:sz="6" w:space="0" w:color="auto"/>
            </w:tcBorders>
          </w:tcPr>
          <w:p w14:paraId="5213D99A" w14:textId="2B56BC4D" w:rsidR="00951B30" w:rsidRPr="00343C40" w:rsidRDefault="00951B30" w:rsidP="00DF3683">
            <w:pPr>
              <w:pStyle w:val="Maintext"/>
              <w:rPr>
                <w:color w:val="000000" w:themeColor="text1"/>
              </w:rPr>
            </w:pPr>
            <w:r w:rsidRPr="0020793D">
              <w:rPr>
                <w:b/>
                <w:color w:val="000000" w:themeColor="text1"/>
              </w:rPr>
              <w:fldChar w:fldCharType="begin"/>
            </w:r>
            <w:r w:rsidR="00597DFC">
              <w:rPr>
                <w:b/>
                <w:color w:val="000000" w:themeColor="text1"/>
              </w:rPr>
              <w:instrText>HYPERLINK  \l "d7_056"</w:instrText>
            </w:r>
            <w:r w:rsidRPr="0020793D">
              <w:rPr>
                <w:b/>
                <w:color w:val="000000" w:themeColor="text1"/>
              </w:rPr>
            </w:r>
            <w:r w:rsidRPr="0020793D">
              <w:rPr>
                <w:b/>
                <w:color w:val="000000" w:themeColor="text1"/>
              </w:rPr>
              <w:fldChar w:fldCharType="separate"/>
            </w:r>
            <w:r w:rsidR="00597DFC">
              <w:rPr>
                <w:rStyle w:val="Hyperlink"/>
                <w:noProof w:val="0"/>
                <w:color w:val="000000" w:themeColor="text1"/>
                <w:u w:val="none"/>
              </w:rPr>
              <w:t>9.56</w:t>
            </w:r>
            <w:r w:rsidRPr="0020793D">
              <w:rPr>
                <w:b/>
                <w:color w:val="000000" w:themeColor="text1"/>
              </w:rPr>
              <w:fldChar w:fldCharType="end"/>
            </w:r>
          </w:p>
        </w:tc>
      </w:tr>
      <w:tr w:rsidR="00951B30" w:rsidRPr="00343C40" w14:paraId="5213D9A2"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9C" w14:textId="77777777" w:rsidR="00951B30" w:rsidRDefault="00951B30" w:rsidP="00EA7EDF">
            <w:pPr>
              <w:pStyle w:val="Maintext"/>
            </w:pPr>
            <w:r>
              <w:t>32-39</w:t>
            </w:r>
          </w:p>
        </w:tc>
        <w:tc>
          <w:tcPr>
            <w:tcW w:w="880" w:type="dxa"/>
            <w:tcBorders>
              <w:top w:val="single" w:sz="6" w:space="0" w:color="auto"/>
              <w:left w:val="single" w:sz="6" w:space="0" w:color="auto"/>
              <w:bottom w:val="single" w:sz="6" w:space="0" w:color="auto"/>
              <w:right w:val="single" w:sz="6" w:space="0" w:color="auto"/>
            </w:tcBorders>
          </w:tcPr>
          <w:p w14:paraId="5213D99D" w14:textId="77777777" w:rsidR="00951B30" w:rsidRPr="000745B1" w:rsidRDefault="00951B30" w:rsidP="00EA7EDF">
            <w:pPr>
              <w:pStyle w:val="Maintext"/>
            </w:pPr>
            <w:r w:rsidRPr="005C25C0">
              <w:t>8</w:t>
            </w:r>
          </w:p>
        </w:tc>
        <w:tc>
          <w:tcPr>
            <w:tcW w:w="1226" w:type="dxa"/>
            <w:tcBorders>
              <w:top w:val="single" w:sz="6" w:space="0" w:color="auto"/>
              <w:left w:val="single" w:sz="6" w:space="0" w:color="auto"/>
              <w:bottom w:val="single" w:sz="6" w:space="0" w:color="auto"/>
              <w:right w:val="single" w:sz="6" w:space="0" w:color="auto"/>
            </w:tcBorders>
          </w:tcPr>
          <w:p w14:paraId="5213D99E" w14:textId="77777777" w:rsidR="00951B30" w:rsidRPr="000745B1" w:rsidRDefault="00951B30" w:rsidP="00EA7EDF">
            <w:pPr>
              <w:pStyle w:val="Maintext"/>
            </w:pPr>
            <w:r w:rsidRPr="005C25C0">
              <w:t>D</w:t>
            </w:r>
          </w:p>
        </w:tc>
        <w:tc>
          <w:tcPr>
            <w:tcW w:w="770" w:type="dxa"/>
            <w:tcBorders>
              <w:top w:val="single" w:sz="6" w:space="0" w:color="auto"/>
              <w:left w:val="single" w:sz="6" w:space="0" w:color="auto"/>
              <w:bottom w:val="single" w:sz="6" w:space="0" w:color="auto"/>
              <w:right w:val="single" w:sz="6" w:space="0" w:color="auto"/>
            </w:tcBorders>
          </w:tcPr>
          <w:p w14:paraId="5213D99F" w14:textId="77777777" w:rsidR="00951B30" w:rsidRPr="000745B1" w:rsidRDefault="00951B30"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A0" w14:textId="77777777" w:rsidR="00951B30" w:rsidRPr="000745B1" w:rsidRDefault="00951B30" w:rsidP="0011345A">
            <w:pPr>
              <w:pStyle w:val="Maintext"/>
            </w:pPr>
            <w:r w:rsidRPr="005C25C0">
              <w:t>Date (</w:t>
            </w:r>
            <w:r>
              <w:t>DDMMCCYY</w:t>
            </w:r>
            <w:r w:rsidRPr="005C25C0">
              <w:t>)</w:t>
            </w:r>
          </w:p>
        </w:tc>
        <w:bookmarkStart w:id="1695" w:name="R7_057"/>
        <w:bookmarkEnd w:id="1695"/>
        <w:tc>
          <w:tcPr>
            <w:tcW w:w="1320" w:type="dxa"/>
            <w:tcBorders>
              <w:top w:val="single" w:sz="6" w:space="0" w:color="auto"/>
              <w:left w:val="single" w:sz="6" w:space="0" w:color="auto"/>
              <w:bottom w:val="single" w:sz="6" w:space="0" w:color="auto"/>
              <w:right w:val="single" w:sz="6" w:space="0" w:color="auto"/>
            </w:tcBorders>
          </w:tcPr>
          <w:p w14:paraId="5213D9A1" w14:textId="6620EA6A" w:rsidR="00951B30" w:rsidRPr="0052792B" w:rsidRDefault="00951B30" w:rsidP="00470393">
            <w:pPr>
              <w:pStyle w:val="Maintext"/>
              <w:rPr>
                <w:b/>
                <w:color w:val="000000" w:themeColor="text1"/>
              </w:rPr>
            </w:pPr>
            <w:r w:rsidRPr="00A2443B">
              <w:rPr>
                <w:rStyle w:val="Hyperlink"/>
                <w:noProof w:val="0"/>
                <w:color w:val="auto"/>
                <w:u w:val="none"/>
              </w:rPr>
              <w:fldChar w:fldCharType="begin"/>
            </w:r>
            <w:r w:rsidR="00597DFC">
              <w:rPr>
                <w:rStyle w:val="Hyperlink"/>
                <w:noProof w:val="0"/>
                <w:color w:val="auto"/>
                <w:u w:val="none"/>
              </w:rPr>
              <w:instrText>HYPERLINK  \l "d7_057"</w:instrText>
            </w:r>
            <w:r w:rsidRPr="00A2443B">
              <w:rPr>
                <w:rStyle w:val="Hyperlink"/>
                <w:noProof w:val="0"/>
                <w:color w:val="auto"/>
                <w:u w:val="none"/>
              </w:rPr>
            </w:r>
            <w:r w:rsidRPr="00A2443B">
              <w:rPr>
                <w:rStyle w:val="Hyperlink"/>
                <w:noProof w:val="0"/>
                <w:color w:val="auto"/>
                <w:u w:val="none"/>
              </w:rPr>
              <w:fldChar w:fldCharType="separate"/>
            </w:r>
            <w:r w:rsidR="00597DFC">
              <w:rPr>
                <w:rStyle w:val="Hyperlink"/>
                <w:noProof w:val="0"/>
                <w:color w:val="auto"/>
                <w:u w:val="none"/>
              </w:rPr>
              <w:t>9.57</w:t>
            </w:r>
            <w:r w:rsidRPr="00A2443B">
              <w:rPr>
                <w:rStyle w:val="Hyperlink"/>
                <w:noProof w:val="0"/>
                <w:color w:val="auto"/>
                <w:u w:val="none"/>
              </w:rPr>
              <w:fldChar w:fldCharType="end"/>
            </w:r>
          </w:p>
        </w:tc>
      </w:tr>
      <w:tr w:rsidR="00951B30" w:rsidRPr="00343C40" w14:paraId="5213D9A9"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A3" w14:textId="77777777" w:rsidR="00951B30" w:rsidRDefault="00951B30">
            <w:pPr>
              <w:pStyle w:val="Maintext"/>
            </w:pPr>
            <w:r>
              <w:t>40-40</w:t>
            </w:r>
          </w:p>
        </w:tc>
        <w:tc>
          <w:tcPr>
            <w:tcW w:w="880" w:type="dxa"/>
            <w:tcBorders>
              <w:top w:val="single" w:sz="6" w:space="0" w:color="auto"/>
              <w:left w:val="single" w:sz="6" w:space="0" w:color="auto"/>
              <w:bottom w:val="single" w:sz="6" w:space="0" w:color="auto"/>
              <w:right w:val="single" w:sz="6" w:space="0" w:color="auto"/>
            </w:tcBorders>
          </w:tcPr>
          <w:p w14:paraId="5213D9A4" w14:textId="77777777" w:rsidR="00951B30" w:rsidRPr="000745B1"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A5"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A6" w14:textId="77777777" w:rsidR="00951B30" w:rsidRPr="000745B1" w:rsidRDefault="00951B30"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A7" w14:textId="77777777" w:rsidR="00951B30" w:rsidRPr="000745B1" w:rsidRDefault="00951B30" w:rsidP="00EA7EDF">
            <w:pPr>
              <w:pStyle w:val="Maintext"/>
            </w:pPr>
            <w:r>
              <w:t>Identifier type (1)</w:t>
            </w:r>
          </w:p>
        </w:tc>
        <w:bookmarkStart w:id="1696" w:name="R7_058"/>
        <w:bookmarkEnd w:id="1696"/>
        <w:tc>
          <w:tcPr>
            <w:tcW w:w="1320" w:type="dxa"/>
            <w:tcBorders>
              <w:top w:val="single" w:sz="6" w:space="0" w:color="auto"/>
              <w:left w:val="single" w:sz="6" w:space="0" w:color="auto"/>
              <w:bottom w:val="single" w:sz="6" w:space="0" w:color="auto"/>
              <w:right w:val="single" w:sz="6" w:space="0" w:color="auto"/>
            </w:tcBorders>
          </w:tcPr>
          <w:p w14:paraId="5213D9A8" w14:textId="4BEF43C9" w:rsidR="00951B30" w:rsidRPr="0020793D" w:rsidRDefault="00951B30" w:rsidP="00EA7EDF">
            <w:pPr>
              <w:pStyle w:val="Maintext"/>
              <w:rPr>
                <w:b/>
                <w:color w:val="000000" w:themeColor="text1"/>
              </w:rPr>
            </w:pPr>
            <w:r w:rsidRPr="009F5BF5">
              <w:rPr>
                <w:rStyle w:val="Hyperlink"/>
                <w:noProof w:val="0"/>
                <w:color w:val="auto"/>
                <w:u w:val="none"/>
              </w:rPr>
              <w:fldChar w:fldCharType="begin"/>
            </w:r>
            <w:r w:rsidR="00597DFC">
              <w:rPr>
                <w:rStyle w:val="Hyperlink"/>
                <w:noProof w:val="0"/>
                <w:color w:val="auto"/>
                <w:u w:val="none"/>
              </w:rPr>
              <w:instrText>HYPERLINK  \l "d7_058"</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9.58</w:t>
            </w:r>
            <w:r w:rsidRPr="009F5BF5">
              <w:rPr>
                <w:rStyle w:val="Hyperlink"/>
                <w:noProof w:val="0"/>
                <w:color w:val="auto"/>
                <w:u w:val="none"/>
              </w:rPr>
              <w:fldChar w:fldCharType="end"/>
            </w:r>
          </w:p>
        </w:tc>
      </w:tr>
      <w:tr w:rsidR="00116ACB" w:rsidRPr="00343C40" w14:paraId="5213D9B0"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AA" w14:textId="77777777" w:rsidR="00116ACB" w:rsidRDefault="00116ACB" w:rsidP="00EA7EDF">
            <w:pPr>
              <w:pStyle w:val="Maintext"/>
            </w:pPr>
            <w:r>
              <w:t>41-51</w:t>
            </w:r>
          </w:p>
        </w:tc>
        <w:tc>
          <w:tcPr>
            <w:tcW w:w="880" w:type="dxa"/>
            <w:tcBorders>
              <w:top w:val="single" w:sz="6" w:space="0" w:color="auto"/>
              <w:left w:val="single" w:sz="6" w:space="0" w:color="auto"/>
              <w:bottom w:val="single" w:sz="6" w:space="0" w:color="auto"/>
              <w:right w:val="single" w:sz="6" w:space="0" w:color="auto"/>
            </w:tcBorders>
          </w:tcPr>
          <w:p w14:paraId="5213D9AB" w14:textId="77777777" w:rsidR="00116ACB" w:rsidRPr="005C25C0" w:rsidRDefault="00116ACB" w:rsidP="00EA7EDF">
            <w:pPr>
              <w:pStyle w:val="Maintext"/>
            </w:pPr>
            <w:r>
              <w:t>11</w:t>
            </w:r>
          </w:p>
        </w:tc>
        <w:tc>
          <w:tcPr>
            <w:tcW w:w="1226" w:type="dxa"/>
            <w:tcBorders>
              <w:top w:val="single" w:sz="6" w:space="0" w:color="auto"/>
              <w:left w:val="single" w:sz="6" w:space="0" w:color="auto"/>
              <w:bottom w:val="single" w:sz="6" w:space="0" w:color="auto"/>
              <w:right w:val="single" w:sz="6" w:space="0" w:color="auto"/>
            </w:tcBorders>
          </w:tcPr>
          <w:p w14:paraId="5213D9AC" w14:textId="77777777" w:rsidR="00116ACB" w:rsidRPr="005C25C0" w:rsidRDefault="00116ACB" w:rsidP="00EA7EDF">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9AD" w14:textId="77777777" w:rsidR="00116ACB" w:rsidRDefault="00116ACB"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AE" w14:textId="77777777" w:rsidR="00116ACB" w:rsidRPr="005C25C0" w:rsidRDefault="00116ACB">
            <w:pPr>
              <w:pStyle w:val="Maintext"/>
            </w:pPr>
            <w:r>
              <w:t>Identifier (1)</w:t>
            </w:r>
          </w:p>
        </w:tc>
        <w:bookmarkStart w:id="1697" w:name="r7_059"/>
        <w:bookmarkEnd w:id="1697"/>
        <w:tc>
          <w:tcPr>
            <w:tcW w:w="1320" w:type="dxa"/>
            <w:tcBorders>
              <w:top w:val="single" w:sz="6" w:space="0" w:color="auto"/>
              <w:left w:val="single" w:sz="6" w:space="0" w:color="auto"/>
              <w:bottom w:val="single" w:sz="6" w:space="0" w:color="auto"/>
              <w:right w:val="single" w:sz="6" w:space="0" w:color="auto"/>
            </w:tcBorders>
          </w:tcPr>
          <w:p w14:paraId="5213D9AF" w14:textId="1DCF3B5C" w:rsidR="00116ACB" w:rsidRPr="00EF41EF" w:rsidRDefault="00116ACB" w:rsidP="00EA7EDF">
            <w:pPr>
              <w:pStyle w:val="Maintext"/>
              <w:rPr>
                <w:rStyle w:val="Hyperlink"/>
                <w:noProof w:val="0"/>
                <w:color w:val="auto"/>
                <w:u w:val="none"/>
              </w:rPr>
            </w:pPr>
            <w:r w:rsidRPr="009F5BF5">
              <w:rPr>
                <w:rStyle w:val="Hyperlink"/>
                <w:noProof w:val="0"/>
                <w:color w:val="auto"/>
                <w:u w:val="none"/>
              </w:rPr>
              <w:fldChar w:fldCharType="begin"/>
            </w:r>
            <w:r w:rsidR="00597DFC">
              <w:rPr>
                <w:rStyle w:val="Hyperlink"/>
                <w:noProof w:val="0"/>
                <w:color w:val="auto"/>
                <w:u w:val="none"/>
              </w:rPr>
              <w:instrText>HYPERLINK  \l "d7_059"</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9.59</w:t>
            </w:r>
            <w:r w:rsidRPr="009F5BF5">
              <w:rPr>
                <w:rStyle w:val="Hyperlink"/>
                <w:noProof w:val="0"/>
                <w:color w:val="auto"/>
                <w:u w:val="none"/>
              </w:rPr>
              <w:fldChar w:fldCharType="end"/>
            </w:r>
          </w:p>
        </w:tc>
      </w:tr>
      <w:tr w:rsidR="00116ACB" w:rsidRPr="00343C40" w14:paraId="5213D9B7"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1" w14:textId="77777777" w:rsidR="00116ACB" w:rsidRDefault="00116ACB" w:rsidP="00EA7EDF">
            <w:pPr>
              <w:pStyle w:val="Maintext"/>
            </w:pPr>
            <w:r>
              <w:t>52-56</w:t>
            </w:r>
          </w:p>
        </w:tc>
        <w:tc>
          <w:tcPr>
            <w:tcW w:w="880" w:type="dxa"/>
            <w:tcBorders>
              <w:top w:val="single" w:sz="6" w:space="0" w:color="auto"/>
              <w:left w:val="single" w:sz="6" w:space="0" w:color="auto"/>
              <w:bottom w:val="single" w:sz="6" w:space="0" w:color="auto"/>
              <w:right w:val="single" w:sz="6" w:space="0" w:color="auto"/>
            </w:tcBorders>
          </w:tcPr>
          <w:p w14:paraId="5213D9B2" w14:textId="77777777" w:rsidR="00116ACB" w:rsidRPr="000745B1" w:rsidRDefault="00116ACB"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B3" w14:textId="77777777" w:rsidR="00116ACB" w:rsidRPr="000745B1" w:rsidRDefault="00116ACB"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B4" w14:textId="77777777" w:rsidR="00116ACB" w:rsidRPr="000745B1" w:rsidRDefault="00116ACB"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B5" w14:textId="77777777" w:rsidR="00116ACB" w:rsidRPr="000745B1" w:rsidRDefault="00116ACB" w:rsidP="00EA7EDF">
            <w:pPr>
              <w:pStyle w:val="Maintext"/>
            </w:pPr>
            <w:r>
              <w:t>Identifier</w:t>
            </w:r>
            <w:r w:rsidRPr="005C25C0">
              <w:t xml:space="preserve"> </w:t>
            </w:r>
            <w:r>
              <w:t>(</w:t>
            </w:r>
            <w:r w:rsidRPr="005C25C0">
              <w:t>1</w:t>
            </w:r>
            <w:r>
              <w:t>)</w:t>
            </w:r>
            <w:r w:rsidRPr="005C25C0">
              <w:t xml:space="preserve"> cost base percentage</w:t>
            </w:r>
          </w:p>
        </w:tc>
        <w:bookmarkStart w:id="1698" w:name="r7_060"/>
        <w:bookmarkEnd w:id="1698"/>
        <w:tc>
          <w:tcPr>
            <w:tcW w:w="1320" w:type="dxa"/>
            <w:tcBorders>
              <w:top w:val="single" w:sz="6" w:space="0" w:color="auto"/>
              <w:left w:val="single" w:sz="6" w:space="0" w:color="auto"/>
              <w:bottom w:val="single" w:sz="6" w:space="0" w:color="auto"/>
              <w:right w:val="single" w:sz="6" w:space="0" w:color="auto"/>
            </w:tcBorders>
          </w:tcPr>
          <w:p w14:paraId="5213D9B6" w14:textId="4FAB2F02" w:rsidR="00116ACB" w:rsidRPr="0052792B" w:rsidRDefault="00116ACB" w:rsidP="00805A56">
            <w:pPr>
              <w:pStyle w:val="Maintext"/>
              <w:rPr>
                <w:b/>
                <w:color w:val="000000" w:themeColor="text1"/>
              </w:rPr>
            </w:pPr>
            <w:r w:rsidRPr="00D80EC8">
              <w:rPr>
                <w:color w:val="000000" w:themeColor="text1"/>
              </w:rPr>
              <w:fldChar w:fldCharType="begin"/>
            </w:r>
            <w:r w:rsidR="00597DFC">
              <w:rPr>
                <w:color w:val="000000" w:themeColor="text1"/>
              </w:rPr>
              <w:instrText>HYPERLINK  \l "d7_060"</w:instrText>
            </w:r>
            <w:r w:rsidRPr="00D80EC8">
              <w:rPr>
                <w:color w:val="000000" w:themeColor="text1"/>
              </w:rPr>
            </w:r>
            <w:r w:rsidRPr="00D80EC8">
              <w:rPr>
                <w:color w:val="000000" w:themeColor="text1"/>
              </w:rPr>
              <w:fldChar w:fldCharType="separate"/>
            </w:r>
            <w:r w:rsidR="00597DFC">
              <w:rPr>
                <w:rStyle w:val="Hyperlink"/>
                <w:noProof w:val="0"/>
                <w:color w:val="000000" w:themeColor="text1"/>
                <w:u w:val="none"/>
              </w:rPr>
              <w:t>9.60</w:t>
            </w:r>
            <w:r w:rsidRPr="00D80EC8">
              <w:rPr>
                <w:color w:val="000000" w:themeColor="text1"/>
              </w:rPr>
              <w:fldChar w:fldCharType="end"/>
            </w:r>
          </w:p>
        </w:tc>
      </w:tr>
      <w:tr w:rsidR="00951B30" w:rsidRPr="00343C40" w14:paraId="5213D9BE"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8" w14:textId="77777777" w:rsidR="00951B30" w:rsidRDefault="00951B30" w:rsidP="00EA7EDF">
            <w:pPr>
              <w:pStyle w:val="Maintext"/>
            </w:pPr>
            <w:r>
              <w:t>57-57</w:t>
            </w:r>
          </w:p>
        </w:tc>
        <w:tc>
          <w:tcPr>
            <w:tcW w:w="880" w:type="dxa"/>
            <w:tcBorders>
              <w:top w:val="single" w:sz="6" w:space="0" w:color="auto"/>
              <w:left w:val="single" w:sz="6" w:space="0" w:color="auto"/>
              <w:bottom w:val="single" w:sz="6" w:space="0" w:color="auto"/>
              <w:right w:val="single" w:sz="6" w:space="0" w:color="auto"/>
            </w:tcBorders>
          </w:tcPr>
          <w:p w14:paraId="5213D9B9" w14:textId="77777777" w:rsidR="00951B30" w:rsidRPr="000745B1"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BA"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BB" w14:textId="77777777" w:rsidR="00951B30" w:rsidRPr="000745B1" w:rsidRDefault="00951B30" w:rsidP="00EA7EDF">
            <w:pPr>
              <w:pStyle w:val="Maintext"/>
            </w:pPr>
            <w:r w:rsidRPr="005C25C0">
              <w:t>O</w:t>
            </w:r>
          </w:p>
        </w:tc>
        <w:tc>
          <w:tcPr>
            <w:tcW w:w="4054" w:type="dxa"/>
            <w:tcBorders>
              <w:top w:val="single" w:sz="6" w:space="0" w:color="auto"/>
              <w:left w:val="single" w:sz="6" w:space="0" w:color="auto"/>
              <w:bottom w:val="single" w:sz="6" w:space="0" w:color="auto"/>
              <w:right w:val="single" w:sz="6" w:space="0" w:color="auto"/>
            </w:tcBorders>
          </w:tcPr>
          <w:p w14:paraId="5213D9BC" w14:textId="77777777" w:rsidR="00951B30" w:rsidRPr="000745B1" w:rsidRDefault="00951B30">
            <w:pPr>
              <w:pStyle w:val="Maintext"/>
            </w:pPr>
            <w:r>
              <w:t>Identifier type (2)</w:t>
            </w:r>
          </w:p>
        </w:tc>
        <w:tc>
          <w:tcPr>
            <w:tcW w:w="1320" w:type="dxa"/>
            <w:tcBorders>
              <w:top w:val="single" w:sz="6" w:space="0" w:color="auto"/>
              <w:left w:val="single" w:sz="6" w:space="0" w:color="auto"/>
              <w:bottom w:val="single" w:sz="6" w:space="0" w:color="auto"/>
              <w:right w:val="single" w:sz="6" w:space="0" w:color="auto"/>
            </w:tcBorders>
          </w:tcPr>
          <w:p w14:paraId="5213D9BD" w14:textId="62E49EA1" w:rsidR="00951B30" w:rsidRPr="0052792B" w:rsidRDefault="00AD6382" w:rsidP="00EA7EDF">
            <w:pPr>
              <w:pStyle w:val="Maintext"/>
              <w:rPr>
                <w:b/>
                <w:color w:val="000000" w:themeColor="text1"/>
              </w:rPr>
            </w:pPr>
            <w:hyperlink w:anchor="d7_058" w:history="1">
              <w:r w:rsidR="00597DFC">
                <w:rPr>
                  <w:rStyle w:val="Hyperlink"/>
                  <w:noProof w:val="0"/>
                  <w:color w:val="auto"/>
                  <w:u w:val="none"/>
                </w:rPr>
                <w:t>9.58</w:t>
              </w:r>
            </w:hyperlink>
          </w:p>
        </w:tc>
      </w:tr>
      <w:tr w:rsidR="00116ACB" w:rsidRPr="00343C40" w14:paraId="5213D9C5"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F" w14:textId="77777777" w:rsidR="00116ACB" w:rsidRPr="00CA0456" w:rsidRDefault="00116ACB" w:rsidP="00EA7EDF">
            <w:pPr>
              <w:pStyle w:val="Maintext"/>
            </w:pPr>
            <w:r>
              <w:t>58-68</w:t>
            </w:r>
          </w:p>
        </w:tc>
        <w:tc>
          <w:tcPr>
            <w:tcW w:w="880" w:type="dxa"/>
            <w:tcBorders>
              <w:top w:val="single" w:sz="6" w:space="0" w:color="auto"/>
              <w:left w:val="single" w:sz="6" w:space="0" w:color="auto"/>
              <w:bottom w:val="single" w:sz="6" w:space="0" w:color="auto"/>
              <w:right w:val="single" w:sz="6" w:space="0" w:color="auto"/>
            </w:tcBorders>
          </w:tcPr>
          <w:p w14:paraId="5213D9C0" w14:textId="77777777" w:rsidR="00116ACB" w:rsidRPr="005C25C0" w:rsidRDefault="00116ACB" w:rsidP="00EA7EDF">
            <w:pPr>
              <w:pStyle w:val="Maintext"/>
            </w:pPr>
            <w:r>
              <w:t>11</w:t>
            </w:r>
          </w:p>
        </w:tc>
        <w:tc>
          <w:tcPr>
            <w:tcW w:w="1226" w:type="dxa"/>
            <w:tcBorders>
              <w:top w:val="single" w:sz="6" w:space="0" w:color="auto"/>
              <w:left w:val="single" w:sz="6" w:space="0" w:color="auto"/>
              <w:bottom w:val="single" w:sz="6" w:space="0" w:color="auto"/>
              <w:right w:val="single" w:sz="6" w:space="0" w:color="auto"/>
            </w:tcBorders>
          </w:tcPr>
          <w:p w14:paraId="5213D9C1" w14:textId="77777777" w:rsidR="00116ACB" w:rsidRPr="005C25C0" w:rsidRDefault="00116ACB" w:rsidP="00EA7EDF">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9C2" w14:textId="77777777" w:rsidR="00116ACB" w:rsidRPr="005C25C0" w:rsidRDefault="00116ACB"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C3" w14:textId="77777777" w:rsidR="00116ACB" w:rsidRPr="005C25C0" w:rsidRDefault="00116ACB">
            <w:pPr>
              <w:pStyle w:val="Maintext"/>
            </w:pPr>
            <w:r>
              <w:t>Identifier (2)</w:t>
            </w:r>
          </w:p>
        </w:tc>
        <w:tc>
          <w:tcPr>
            <w:tcW w:w="1320" w:type="dxa"/>
            <w:tcBorders>
              <w:top w:val="single" w:sz="6" w:space="0" w:color="auto"/>
              <w:left w:val="single" w:sz="6" w:space="0" w:color="auto"/>
              <w:bottom w:val="single" w:sz="6" w:space="0" w:color="auto"/>
              <w:right w:val="single" w:sz="6" w:space="0" w:color="auto"/>
            </w:tcBorders>
          </w:tcPr>
          <w:p w14:paraId="5213D9C4" w14:textId="49031790" w:rsidR="00116ACB" w:rsidRPr="00EF41EF" w:rsidRDefault="00AD6382" w:rsidP="00EA7EDF">
            <w:pPr>
              <w:pStyle w:val="Maintext"/>
              <w:rPr>
                <w:rStyle w:val="Hyperlink"/>
                <w:noProof w:val="0"/>
                <w:color w:val="auto"/>
                <w:u w:val="none"/>
              </w:rPr>
            </w:pPr>
            <w:hyperlink w:anchor="d7_059" w:history="1">
              <w:r w:rsidR="00597DFC">
                <w:rPr>
                  <w:rStyle w:val="Hyperlink"/>
                  <w:noProof w:val="0"/>
                  <w:color w:val="auto"/>
                  <w:u w:val="none"/>
                </w:rPr>
                <w:t>9.59</w:t>
              </w:r>
            </w:hyperlink>
          </w:p>
        </w:tc>
      </w:tr>
      <w:tr w:rsidR="00116ACB" w:rsidRPr="00343C40" w14:paraId="5213D9CC"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C6" w14:textId="77777777" w:rsidR="00116ACB" w:rsidRDefault="00116ACB" w:rsidP="00EA7EDF">
            <w:pPr>
              <w:pStyle w:val="Maintext"/>
            </w:pPr>
            <w:r>
              <w:t>69-73</w:t>
            </w:r>
          </w:p>
        </w:tc>
        <w:tc>
          <w:tcPr>
            <w:tcW w:w="880" w:type="dxa"/>
            <w:tcBorders>
              <w:top w:val="single" w:sz="6" w:space="0" w:color="auto"/>
              <w:left w:val="single" w:sz="6" w:space="0" w:color="auto"/>
              <w:bottom w:val="single" w:sz="6" w:space="0" w:color="auto"/>
              <w:right w:val="single" w:sz="6" w:space="0" w:color="auto"/>
            </w:tcBorders>
          </w:tcPr>
          <w:p w14:paraId="5213D9C7" w14:textId="77777777" w:rsidR="00116ACB" w:rsidRPr="000745B1" w:rsidRDefault="00116ACB"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C8" w14:textId="77777777" w:rsidR="00116ACB" w:rsidRPr="000745B1" w:rsidRDefault="00116ACB"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C9" w14:textId="77777777" w:rsidR="00116ACB" w:rsidRPr="000745B1" w:rsidRDefault="00116ACB" w:rsidP="00EA7EDF">
            <w:pPr>
              <w:pStyle w:val="Maintext"/>
            </w:pPr>
            <w:r w:rsidRPr="005C25C0">
              <w:t>C</w:t>
            </w:r>
          </w:p>
        </w:tc>
        <w:tc>
          <w:tcPr>
            <w:tcW w:w="4054" w:type="dxa"/>
            <w:tcBorders>
              <w:top w:val="single" w:sz="6" w:space="0" w:color="auto"/>
              <w:left w:val="single" w:sz="6" w:space="0" w:color="auto"/>
              <w:bottom w:val="single" w:sz="6" w:space="0" w:color="auto"/>
              <w:right w:val="single" w:sz="6" w:space="0" w:color="auto"/>
            </w:tcBorders>
          </w:tcPr>
          <w:p w14:paraId="5213D9CA" w14:textId="77777777" w:rsidR="00116ACB" w:rsidRPr="000745B1" w:rsidRDefault="00116ACB" w:rsidP="00EA7EDF">
            <w:pPr>
              <w:pStyle w:val="Maintext"/>
            </w:pPr>
            <w:r>
              <w:t>Identifier (</w:t>
            </w:r>
            <w:r w:rsidRPr="005C25C0">
              <w:t>2</w:t>
            </w:r>
            <w:r>
              <w:t>)</w:t>
            </w:r>
            <w:r w:rsidRPr="005C25C0">
              <w:t xml:space="preserve"> cost base percentage</w:t>
            </w:r>
          </w:p>
        </w:tc>
        <w:tc>
          <w:tcPr>
            <w:tcW w:w="1320" w:type="dxa"/>
            <w:tcBorders>
              <w:top w:val="single" w:sz="6" w:space="0" w:color="auto"/>
              <w:left w:val="single" w:sz="6" w:space="0" w:color="auto"/>
              <w:bottom w:val="single" w:sz="6" w:space="0" w:color="auto"/>
              <w:right w:val="single" w:sz="6" w:space="0" w:color="auto"/>
            </w:tcBorders>
          </w:tcPr>
          <w:p w14:paraId="5213D9CB" w14:textId="55064939" w:rsidR="00116ACB" w:rsidRPr="0052792B" w:rsidRDefault="00AD6382" w:rsidP="00805A56">
            <w:pPr>
              <w:pStyle w:val="Maintext"/>
              <w:rPr>
                <w:b/>
                <w:color w:val="000000" w:themeColor="text1"/>
              </w:rPr>
            </w:pPr>
            <w:hyperlink w:anchor="d7_060" w:history="1">
              <w:r w:rsidR="00597DFC">
                <w:rPr>
                  <w:rStyle w:val="Hyperlink"/>
                  <w:noProof w:val="0"/>
                  <w:color w:val="000000" w:themeColor="text1"/>
                  <w:u w:val="none"/>
                </w:rPr>
                <w:t>9.60</w:t>
              </w:r>
            </w:hyperlink>
          </w:p>
        </w:tc>
      </w:tr>
      <w:tr w:rsidR="00951B30" w:rsidRPr="00343C40" w14:paraId="5213D9D3"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CD" w14:textId="77777777" w:rsidR="00951B30" w:rsidRPr="00CA0456" w:rsidRDefault="00951B30" w:rsidP="00EA7EDF">
            <w:pPr>
              <w:pStyle w:val="Maintext"/>
            </w:pPr>
            <w:r>
              <w:t>74-74</w:t>
            </w:r>
          </w:p>
        </w:tc>
        <w:tc>
          <w:tcPr>
            <w:tcW w:w="880" w:type="dxa"/>
            <w:tcBorders>
              <w:top w:val="single" w:sz="6" w:space="0" w:color="auto"/>
              <w:left w:val="single" w:sz="6" w:space="0" w:color="auto"/>
              <w:bottom w:val="single" w:sz="6" w:space="0" w:color="auto"/>
              <w:right w:val="single" w:sz="6" w:space="0" w:color="auto"/>
            </w:tcBorders>
          </w:tcPr>
          <w:p w14:paraId="5213D9CE" w14:textId="77777777" w:rsidR="00951B30"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CF" w14:textId="77777777" w:rsidR="00951B30" w:rsidRPr="005C25C0" w:rsidRDefault="00951B30" w:rsidP="00EA7EDF">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9D0" w14:textId="77777777" w:rsidR="00951B30" w:rsidRPr="005C25C0" w:rsidRDefault="00951B30" w:rsidP="00EA7EDF">
            <w:pPr>
              <w:pStyle w:val="Maintext"/>
            </w:pPr>
            <w:r>
              <w:t>O</w:t>
            </w:r>
          </w:p>
        </w:tc>
        <w:tc>
          <w:tcPr>
            <w:tcW w:w="4054" w:type="dxa"/>
            <w:tcBorders>
              <w:top w:val="single" w:sz="6" w:space="0" w:color="auto"/>
              <w:left w:val="single" w:sz="6" w:space="0" w:color="auto"/>
              <w:bottom w:val="single" w:sz="6" w:space="0" w:color="auto"/>
              <w:right w:val="single" w:sz="6" w:space="0" w:color="auto"/>
            </w:tcBorders>
          </w:tcPr>
          <w:p w14:paraId="5213D9D1" w14:textId="77777777" w:rsidR="00951B30" w:rsidRPr="005C25C0" w:rsidRDefault="00951B30">
            <w:pPr>
              <w:pStyle w:val="Maintext"/>
            </w:pPr>
            <w:r>
              <w:t>Identifier type (3)</w:t>
            </w:r>
          </w:p>
        </w:tc>
        <w:tc>
          <w:tcPr>
            <w:tcW w:w="1320" w:type="dxa"/>
            <w:tcBorders>
              <w:top w:val="single" w:sz="6" w:space="0" w:color="auto"/>
              <w:left w:val="single" w:sz="6" w:space="0" w:color="auto"/>
              <w:bottom w:val="single" w:sz="6" w:space="0" w:color="auto"/>
              <w:right w:val="single" w:sz="6" w:space="0" w:color="auto"/>
            </w:tcBorders>
          </w:tcPr>
          <w:p w14:paraId="5213D9D2" w14:textId="7B03B7FF" w:rsidR="00951B30" w:rsidRPr="00EF41EF" w:rsidRDefault="00AD6382" w:rsidP="00805A56">
            <w:pPr>
              <w:pStyle w:val="Maintext"/>
              <w:rPr>
                <w:rStyle w:val="Hyperlink"/>
                <w:noProof w:val="0"/>
                <w:color w:val="auto"/>
                <w:u w:val="none"/>
              </w:rPr>
            </w:pPr>
            <w:hyperlink w:anchor="d7_058" w:history="1">
              <w:r w:rsidR="00597DFC">
                <w:rPr>
                  <w:rStyle w:val="Hyperlink"/>
                  <w:noProof w:val="0"/>
                  <w:color w:val="auto"/>
                  <w:u w:val="none"/>
                </w:rPr>
                <w:t>9.58</w:t>
              </w:r>
            </w:hyperlink>
          </w:p>
        </w:tc>
      </w:tr>
      <w:tr w:rsidR="00951B30" w:rsidRPr="00343C40" w14:paraId="5213D9DA"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D4" w14:textId="77777777" w:rsidR="00951B30" w:rsidRDefault="00951B30">
            <w:pPr>
              <w:pStyle w:val="Maintext"/>
            </w:pPr>
            <w:r>
              <w:t>75-85</w:t>
            </w:r>
          </w:p>
        </w:tc>
        <w:tc>
          <w:tcPr>
            <w:tcW w:w="880" w:type="dxa"/>
            <w:tcBorders>
              <w:top w:val="single" w:sz="6" w:space="0" w:color="auto"/>
              <w:left w:val="single" w:sz="6" w:space="0" w:color="auto"/>
              <w:bottom w:val="single" w:sz="6" w:space="0" w:color="auto"/>
              <w:right w:val="single" w:sz="6" w:space="0" w:color="auto"/>
            </w:tcBorders>
          </w:tcPr>
          <w:p w14:paraId="5213D9D5" w14:textId="77777777" w:rsidR="00951B30" w:rsidRPr="000745B1" w:rsidRDefault="00951B30">
            <w:pPr>
              <w:pStyle w:val="Maintext"/>
            </w:pPr>
            <w:r w:rsidRPr="005C25C0">
              <w:t>1</w:t>
            </w:r>
            <w:r>
              <w:t>1</w:t>
            </w:r>
          </w:p>
        </w:tc>
        <w:tc>
          <w:tcPr>
            <w:tcW w:w="1226" w:type="dxa"/>
            <w:tcBorders>
              <w:top w:val="single" w:sz="6" w:space="0" w:color="auto"/>
              <w:left w:val="single" w:sz="6" w:space="0" w:color="auto"/>
              <w:bottom w:val="single" w:sz="6" w:space="0" w:color="auto"/>
              <w:right w:val="single" w:sz="6" w:space="0" w:color="auto"/>
            </w:tcBorders>
          </w:tcPr>
          <w:p w14:paraId="5213D9D6" w14:textId="77777777" w:rsidR="00951B30" w:rsidRPr="000745B1" w:rsidRDefault="00951B30" w:rsidP="00EA7EDF">
            <w:pPr>
              <w:pStyle w:val="Maintext"/>
            </w:pPr>
            <w:r w:rsidRPr="005C25C0">
              <w:t>AN</w:t>
            </w:r>
          </w:p>
        </w:tc>
        <w:tc>
          <w:tcPr>
            <w:tcW w:w="770" w:type="dxa"/>
            <w:tcBorders>
              <w:top w:val="single" w:sz="6" w:space="0" w:color="auto"/>
              <w:left w:val="single" w:sz="6" w:space="0" w:color="auto"/>
              <w:bottom w:val="single" w:sz="6" w:space="0" w:color="auto"/>
              <w:right w:val="single" w:sz="6" w:space="0" w:color="auto"/>
            </w:tcBorders>
          </w:tcPr>
          <w:p w14:paraId="5213D9D7" w14:textId="77777777" w:rsidR="00951B30" w:rsidRPr="000745B1" w:rsidRDefault="00951B30"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D8" w14:textId="77777777" w:rsidR="00951B30" w:rsidRPr="000745B1" w:rsidRDefault="00951B30">
            <w:pPr>
              <w:pStyle w:val="Maintext"/>
            </w:pPr>
            <w:r>
              <w:t>Identifier (3)</w:t>
            </w:r>
          </w:p>
        </w:tc>
        <w:tc>
          <w:tcPr>
            <w:tcW w:w="1320" w:type="dxa"/>
            <w:tcBorders>
              <w:top w:val="single" w:sz="6" w:space="0" w:color="auto"/>
              <w:left w:val="single" w:sz="6" w:space="0" w:color="auto"/>
              <w:bottom w:val="single" w:sz="6" w:space="0" w:color="auto"/>
              <w:right w:val="single" w:sz="6" w:space="0" w:color="auto"/>
            </w:tcBorders>
          </w:tcPr>
          <w:p w14:paraId="5213D9D9" w14:textId="70228145" w:rsidR="00951B30" w:rsidRPr="0052792B" w:rsidRDefault="00AD6382" w:rsidP="00EA7EDF">
            <w:pPr>
              <w:pStyle w:val="Maintext"/>
              <w:rPr>
                <w:b/>
                <w:color w:val="000000" w:themeColor="text1"/>
              </w:rPr>
            </w:pPr>
            <w:hyperlink w:anchor="d7_059" w:history="1">
              <w:r w:rsidR="00597DFC">
                <w:rPr>
                  <w:rStyle w:val="Hyperlink"/>
                  <w:noProof w:val="0"/>
                  <w:color w:val="auto"/>
                  <w:u w:val="none"/>
                </w:rPr>
                <w:t>9.59</w:t>
              </w:r>
            </w:hyperlink>
          </w:p>
        </w:tc>
      </w:tr>
      <w:tr w:rsidR="00951B30" w:rsidRPr="00343C40" w14:paraId="5213D9E1"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DB" w14:textId="77777777" w:rsidR="00951B30" w:rsidRDefault="00951B30">
            <w:pPr>
              <w:pStyle w:val="Maintext"/>
            </w:pPr>
            <w:r>
              <w:t>86-90</w:t>
            </w:r>
          </w:p>
        </w:tc>
        <w:tc>
          <w:tcPr>
            <w:tcW w:w="880" w:type="dxa"/>
            <w:tcBorders>
              <w:top w:val="single" w:sz="6" w:space="0" w:color="auto"/>
              <w:left w:val="single" w:sz="6" w:space="0" w:color="auto"/>
              <w:bottom w:val="single" w:sz="6" w:space="0" w:color="auto"/>
              <w:right w:val="single" w:sz="6" w:space="0" w:color="auto"/>
            </w:tcBorders>
          </w:tcPr>
          <w:p w14:paraId="5213D9DC" w14:textId="77777777" w:rsidR="00951B30" w:rsidRPr="000745B1" w:rsidRDefault="00951B30"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DD"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DE" w14:textId="77777777" w:rsidR="00951B30" w:rsidRPr="000745B1" w:rsidRDefault="00951B30" w:rsidP="00EA7EDF">
            <w:pPr>
              <w:pStyle w:val="Maintext"/>
            </w:pPr>
            <w:r w:rsidRPr="005C25C0">
              <w:t>C</w:t>
            </w:r>
          </w:p>
        </w:tc>
        <w:tc>
          <w:tcPr>
            <w:tcW w:w="4054" w:type="dxa"/>
            <w:tcBorders>
              <w:top w:val="single" w:sz="6" w:space="0" w:color="auto"/>
              <w:left w:val="single" w:sz="6" w:space="0" w:color="auto"/>
              <w:bottom w:val="single" w:sz="6" w:space="0" w:color="auto"/>
              <w:right w:val="single" w:sz="6" w:space="0" w:color="auto"/>
            </w:tcBorders>
          </w:tcPr>
          <w:p w14:paraId="5213D9DF" w14:textId="77777777" w:rsidR="00951B30" w:rsidRPr="000745B1" w:rsidRDefault="00951B30" w:rsidP="00EA7EDF">
            <w:pPr>
              <w:pStyle w:val="Maintext"/>
            </w:pPr>
            <w:r>
              <w:t>Identifier (</w:t>
            </w:r>
            <w:r w:rsidRPr="005C25C0">
              <w:t>3</w:t>
            </w:r>
            <w:r>
              <w:t>)</w:t>
            </w:r>
            <w:r w:rsidRPr="005C25C0">
              <w:t xml:space="preserve"> cost base percentage</w:t>
            </w:r>
          </w:p>
        </w:tc>
        <w:tc>
          <w:tcPr>
            <w:tcW w:w="1320" w:type="dxa"/>
            <w:tcBorders>
              <w:top w:val="single" w:sz="6" w:space="0" w:color="auto"/>
              <w:left w:val="single" w:sz="6" w:space="0" w:color="auto"/>
              <w:bottom w:val="single" w:sz="6" w:space="0" w:color="auto"/>
              <w:right w:val="single" w:sz="6" w:space="0" w:color="auto"/>
            </w:tcBorders>
          </w:tcPr>
          <w:p w14:paraId="5213D9E0" w14:textId="29635456" w:rsidR="00951B30" w:rsidRPr="0052792B" w:rsidRDefault="00AD6382" w:rsidP="00EA7EDF">
            <w:pPr>
              <w:pStyle w:val="Maintext"/>
              <w:rPr>
                <w:b/>
                <w:color w:val="000000" w:themeColor="text1"/>
              </w:rPr>
            </w:pPr>
            <w:hyperlink w:anchor="d7_060" w:history="1">
              <w:r w:rsidR="00597DFC">
                <w:rPr>
                  <w:rStyle w:val="Hyperlink"/>
                  <w:noProof w:val="0"/>
                  <w:color w:val="000000" w:themeColor="text1"/>
                  <w:u w:val="none"/>
                </w:rPr>
                <w:t>9.60</w:t>
              </w:r>
            </w:hyperlink>
          </w:p>
        </w:tc>
      </w:tr>
      <w:tr w:rsidR="00951B30" w:rsidRPr="00343C40" w14:paraId="5213D9E8"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E2" w14:textId="77777777" w:rsidR="00951B30" w:rsidRDefault="00951B30" w:rsidP="000A505A">
            <w:pPr>
              <w:pStyle w:val="Maintext"/>
            </w:pPr>
            <w:r>
              <w:t>91-850</w:t>
            </w:r>
          </w:p>
        </w:tc>
        <w:tc>
          <w:tcPr>
            <w:tcW w:w="880" w:type="dxa"/>
            <w:tcBorders>
              <w:top w:val="single" w:sz="6" w:space="0" w:color="auto"/>
              <w:left w:val="single" w:sz="6" w:space="0" w:color="auto"/>
              <w:bottom w:val="single" w:sz="6" w:space="0" w:color="auto"/>
              <w:right w:val="single" w:sz="6" w:space="0" w:color="auto"/>
            </w:tcBorders>
          </w:tcPr>
          <w:p w14:paraId="5213D9E3" w14:textId="77777777" w:rsidR="00951B30" w:rsidRPr="000745B1" w:rsidRDefault="00951B30" w:rsidP="00EA7EDF">
            <w:pPr>
              <w:pStyle w:val="Maintext"/>
            </w:pPr>
            <w:r>
              <w:t>760</w:t>
            </w:r>
          </w:p>
        </w:tc>
        <w:tc>
          <w:tcPr>
            <w:tcW w:w="1226" w:type="dxa"/>
            <w:tcBorders>
              <w:top w:val="single" w:sz="6" w:space="0" w:color="auto"/>
              <w:left w:val="single" w:sz="6" w:space="0" w:color="auto"/>
              <w:bottom w:val="single" w:sz="6" w:space="0" w:color="auto"/>
              <w:right w:val="single" w:sz="6" w:space="0" w:color="auto"/>
            </w:tcBorders>
          </w:tcPr>
          <w:p w14:paraId="5213D9E4" w14:textId="77777777" w:rsidR="00951B30" w:rsidRPr="000745B1" w:rsidRDefault="00951B30" w:rsidP="00EA7EDF">
            <w:pPr>
              <w:pStyle w:val="Maintext"/>
            </w:pPr>
            <w:r w:rsidRPr="005C25C0">
              <w:t>A</w:t>
            </w:r>
            <w:r>
              <w:t>N</w:t>
            </w:r>
          </w:p>
        </w:tc>
        <w:tc>
          <w:tcPr>
            <w:tcW w:w="770" w:type="dxa"/>
            <w:tcBorders>
              <w:top w:val="single" w:sz="6" w:space="0" w:color="auto"/>
              <w:left w:val="single" w:sz="6" w:space="0" w:color="auto"/>
              <w:bottom w:val="single" w:sz="6" w:space="0" w:color="auto"/>
              <w:right w:val="single" w:sz="6" w:space="0" w:color="auto"/>
            </w:tcBorders>
          </w:tcPr>
          <w:p w14:paraId="5213D9E5" w14:textId="77777777" w:rsidR="00951B30" w:rsidRPr="000745B1" w:rsidRDefault="00951B30" w:rsidP="00EA7EDF">
            <w:pPr>
              <w:pStyle w:val="Maintext"/>
            </w:pPr>
            <w:r w:rsidRPr="005C25C0">
              <w:t>S</w:t>
            </w:r>
          </w:p>
        </w:tc>
        <w:tc>
          <w:tcPr>
            <w:tcW w:w="4054" w:type="dxa"/>
            <w:tcBorders>
              <w:top w:val="single" w:sz="6" w:space="0" w:color="auto"/>
              <w:left w:val="single" w:sz="6" w:space="0" w:color="auto"/>
              <w:bottom w:val="single" w:sz="6" w:space="0" w:color="auto"/>
              <w:right w:val="single" w:sz="6" w:space="0" w:color="auto"/>
            </w:tcBorders>
          </w:tcPr>
          <w:p w14:paraId="5213D9E6" w14:textId="77777777" w:rsidR="00951B30" w:rsidRPr="000745B1" w:rsidRDefault="00951B30" w:rsidP="00EA7EDF">
            <w:pPr>
              <w:pStyle w:val="Maintext"/>
            </w:pPr>
            <w:r w:rsidRPr="005C25C0">
              <w:t>Filler</w:t>
            </w:r>
          </w:p>
        </w:tc>
        <w:tc>
          <w:tcPr>
            <w:tcW w:w="1320" w:type="dxa"/>
            <w:tcBorders>
              <w:top w:val="single" w:sz="6" w:space="0" w:color="auto"/>
              <w:left w:val="single" w:sz="6" w:space="0" w:color="auto"/>
              <w:bottom w:val="single" w:sz="6" w:space="0" w:color="auto"/>
              <w:right w:val="single" w:sz="6" w:space="0" w:color="auto"/>
            </w:tcBorders>
          </w:tcPr>
          <w:p w14:paraId="5213D9E7" w14:textId="40654EC2" w:rsidR="00951B30" w:rsidRPr="00D80EC8" w:rsidRDefault="00AD6382" w:rsidP="00EA7EDF">
            <w:pPr>
              <w:pStyle w:val="Maintext"/>
              <w:rPr>
                <w:color w:val="000000" w:themeColor="text1"/>
              </w:rPr>
            </w:pPr>
            <w:hyperlink w:anchor="d7_006" w:history="1">
              <w:r w:rsidR="00597DFC">
                <w:rPr>
                  <w:rStyle w:val="Hyperlink"/>
                  <w:noProof w:val="0"/>
                  <w:color w:val="000000" w:themeColor="text1"/>
                  <w:u w:val="none"/>
                </w:rPr>
                <w:t>9.6</w:t>
              </w:r>
            </w:hyperlink>
          </w:p>
        </w:tc>
      </w:tr>
    </w:tbl>
    <w:p w14:paraId="5213D9E9" w14:textId="77777777" w:rsidR="00D32C66" w:rsidRDefault="00D32C66" w:rsidP="00B26957">
      <w:pPr>
        <w:pStyle w:val="Maintext"/>
      </w:pPr>
    </w:p>
    <w:p w14:paraId="5213D9EA" w14:textId="77777777" w:rsidR="00D32C66" w:rsidRDefault="00470D2A" w:rsidP="00470D2A">
      <w:pPr>
        <w:pStyle w:val="Head2"/>
      </w:pPr>
      <w:r>
        <w:br w:type="page"/>
      </w:r>
      <w:bookmarkStart w:id="1699" w:name="_Toc217875240"/>
      <w:bookmarkStart w:id="1700" w:name="_Toc256583118"/>
      <w:bookmarkStart w:id="1701" w:name="_Toc280178865"/>
      <w:bookmarkStart w:id="1702" w:name="_Toc329346805"/>
      <w:bookmarkStart w:id="1703" w:name="_Toc351096805"/>
      <w:bookmarkStart w:id="1704" w:name="_Toc402165645"/>
      <w:bookmarkStart w:id="1705" w:name="_Toc417974890"/>
    </w:p>
    <w:p w14:paraId="5213D9EB" w14:textId="77777777" w:rsidR="00470D2A" w:rsidRPr="00C33EE9" w:rsidRDefault="00470D2A" w:rsidP="00470D2A">
      <w:pPr>
        <w:pStyle w:val="Head2"/>
      </w:pPr>
      <w:bookmarkStart w:id="1706" w:name="_Toc207699642"/>
      <w:r w:rsidRPr="00C33EE9">
        <w:t>Investment account data record</w:t>
      </w:r>
      <w:bookmarkEnd w:id="1699"/>
      <w:bookmarkEnd w:id="1700"/>
      <w:bookmarkEnd w:id="1701"/>
      <w:bookmarkEnd w:id="1702"/>
      <w:bookmarkEnd w:id="1703"/>
      <w:bookmarkEnd w:id="1704"/>
      <w:bookmarkEnd w:id="1705"/>
      <w:bookmarkEnd w:id="1706"/>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9F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E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E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9E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E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9F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F1" w14:textId="77777777" w:rsidR="00470D2A" w:rsidRPr="00C808CF" w:rsidRDefault="00470D2A" w:rsidP="007F26CB">
            <w:pPr>
              <w:pStyle w:val="Maintext"/>
              <w:rPr>
                <w:b/>
              </w:rPr>
            </w:pPr>
            <w:r w:rsidRPr="00C808CF">
              <w:rPr>
                <w:b/>
              </w:rPr>
              <w:t>Reference number</w:t>
            </w:r>
          </w:p>
        </w:tc>
      </w:tr>
      <w:tr w:rsidR="00470D2A" w:rsidRPr="003D7E28" w14:paraId="5213D9F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F3" w14:textId="77777777" w:rsidR="00470D2A" w:rsidRPr="003F21D7" w:rsidRDefault="00470D2A" w:rsidP="007F26CB">
            <w:pPr>
              <w:pStyle w:val="Maintext"/>
            </w:pPr>
            <w:r w:rsidRPr="003F21D7">
              <w:t>1</w:t>
            </w:r>
            <w:r>
              <w:t>-3</w:t>
            </w:r>
          </w:p>
        </w:tc>
        <w:tc>
          <w:tcPr>
            <w:tcW w:w="880" w:type="dxa"/>
            <w:tcBorders>
              <w:top w:val="single" w:sz="6" w:space="0" w:color="auto"/>
              <w:left w:val="single" w:sz="6" w:space="0" w:color="auto"/>
              <w:bottom w:val="single" w:sz="6" w:space="0" w:color="auto"/>
              <w:right w:val="single" w:sz="6" w:space="0" w:color="auto"/>
            </w:tcBorders>
          </w:tcPr>
          <w:p w14:paraId="5213D9F4" w14:textId="77777777" w:rsidR="00470D2A" w:rsidRPr="007B47FF" w:rsidRDefault="00470D2A" w:rsidP="007F26CB">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14:paraId="5213D9F5" w14:textId="77777777" w:rsidR="00470D2A" w:rsidRPr="00E36C9C" w:rsidRDefault="00470D2A"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9F6" w14:textId="77777777" w:rsidR="00470D2A" w:rsidRPr="00E36C9C" w:rsidRDefault="00470D2A"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9F7" w14:textId="77777777" w:rsidR="00470D2A" w:rsidRDefault="00470D2A" w:rsidP="007F26CB">
            <w:pPr>
              <w:pStyle w:val="Maintext"/>
            </w:pPr>
            <w:r>
              <w:t>Record length (=850)</w:t>
            </w:r>
          </w:p>
        </w:tc>
        <w:tc>
          <w:tcPr>
            <w:tcW w:w="1320" w:type="dxa"/>
            <w:tcBorders>
              <w:top w:val="single" w:sz="6" w:space="0" w:color="auto"/>
              <w:left w:val="single" w:sz="6" w:space="0" w:color="auto"/>
              <w:bottom w:val="single" w:sz="6" w:space="0" w:color="auto"/>
              <w:right w:val="single" w:sz="6" w:space="0" w:color="auto"/>
            </w:tcBorders>
          </w:tcPr>
          <w:p w14:paraId="5213D9F8" w14:textId="3BDB4D5C" w:rsidR="00470D2A" w:rsidRPr="00A408D9" w:rsidRDefault="00AD6382" w:rsidP="00A93A69">
            <w:pPr>
              <w:pStyle w:val="Maintext"/>
              <w:rPr>
                <w:color w:val="000000" w:themeColor="text1"/>
              </w:rPr>
            </w:pPr>
            <w:hyperlink w:anchor="d7_001" w:history="1">
              <w:r w:rsidR="00597DFC">
                <w:rPr>
                  <w:rStyle w:val="Hyperlink"/>
                  <w:noProof w:val="0"/>
                  <w:color w:val="000000" w:themeColor="text1"/>
                  <w:u w:val="none"/>
                </w:rPr>
                <w:t>9.1</w:t>
              </w:r>
            </w:hyperlink>
          </w:p>
        </w:tc>
      </w:tr>
      <w:tr w:rsidR="00951B30" w:rsidRPr="003D7E28" w14:paraId="5213DA0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FA" w14:textId="77777777" w:rsidR="00951B30" w:rsidRPr="003F21D7" w:rsidRDefault="00951B30" w:rsidP="007F26CB">
            <w:pPr>
              <w:pStyle w:val="Maintext"/>
            </w:pPr>
            <w:r w:rsidRPr="003F21D7">
              <w:t>4</w:t>
            </w:r>
            <w:r>
              <w:t>-11</w:t>
            </w:r>
          </w:p>
        </w:tc>
        <w:tc>
          <w:tcPr>
            <w:tcW w:w="880" w:type="dxa"/>
            <w:tcBorders>
              <w:top w:val="single" w:sz="6" w:space="0" w:color="auto"/>
              <w:left w:val="single" w:sz="6" w:space="0" w:color="auto"/>
              <w:bottom w:val="single" w:sz="6" w:space="0" w:color="auto"/>
              <w:right w:val="single" w:sz="6" w:space="0" w:color="auto"/>
            </w:tcBorders>
          </w:tcPr>
          <w:p w14:paraId="5213D9FB"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9FC"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9FD"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9FE" w14:textId="77777777" w:rsidR="00951B30" w:rsidRDefault="00951B30" w:rsidP="007F26CB">
            <w:pPr>
              <w:pStyle w:val="Maintext"/>
            </w:pPr>
            <w:r>
              <w:t>Record identifier (=DACCOUNT)</w:t>
            </w:r>
          </w:p>
        </w:tc>
        <w:bookmarkStart w:id="1707" w:name="r7_061"/>
        <w:bookmarkEnd w:id="1707"/>
        <w:tc>
          <w:tcPr>
            <w:tcW w:w="1320" w:type="dxa"/>
            <w:tcBorders>
              <w:top w:val="single" w:sz="6" w:space="0" w:color="auto"/>
              <w:left w:val="single" w:sz="6" w:space="0" w:color="auto"/>
              <w:bottom w:val="single" w:sz="6" w:space="0" w:color="auto"/>
              <w:right w:val="single" w:sz="6" w:space="0" w:color="auto"/>
            </w:tcBorders>
          </w:tcPr>
          <w:p w14:paraId="5213D9FF" w14:textId="42B67FBC" w:rsidR="00951B30" w:rsidRPr="009F5BF5" w:rsidRDefault="00951B30" w:rsidP="009F5BF5">
            <w:pPr>
              <w:pStyle w:val="Maintext"/>
              <w:rPr>
                <w:color w:val="000000" w:themeColor="text1"/>
              </w:rPr>
            </w:pPr>
            <w:r w:rsidRPr="00A408D9">
              <w:rPr>
                <w:b/>
                <w:color w:val="000000" w:themeColor="text1"/>
              </w:rPr>
              <w:fldChar w:fldCharType="begin"/>
            </w:r>
            <w:r w:rsidR="00597DFC">
              <w:rPr>
                <w:b/>
                <w:color w:val="000000" w:themeColor="text1"/>
              </w:rPr>
              <w:instrText>HYPERLINK  \l "d7_061"</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9.61</w:t>
            </w:r>
            <w:r w:rsidRPr="00A408D9">
              <w:rPr>
                <w:b/>
                <w:color w:val="000000" w:themeColor="text1"/>
              </w:rPr>
              <w:fldChar w:fldCharType="end"/>
            </w:r>
          </w:p>
        </w:tc>
      </w:tr>
      <w:tr w:rsidR="00951B30" w:rsidRPr="003D7E28" w14:paraId="5213DA0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01" w14:textId="77777777" w:rsidR="00951B30" w:rsidRPr="003F21D7" w:rsidRDefault="00951B30" w:rsidP="007F26CB">
            <w:pPr>
              <w:pStyle w:val="Maintext"/>
            </w:pPr>
            <w:r w:rsidRPr="003F21D7">
              <w:t>12</w:t>
            </w:r>
            <w:r>
              <w:t>-19</w:t>
            </w:r>
          </w:p>
        </w:tc>
        <w:tc>
          <w:tcPr>
            <w:tcW w:w="880" w:type="dxa"/>
            <w:tcBorders>
              <w:top w:val="single" w:sz="6" w:space="0" w:color="auto"/>
              <w:left w:val="single" w:sz="6" w:space="0" w:color="auto"/>
              <w:bottom w:val="single" w:sz="6" w:space="0" w:color="auto"/>
              <w:right w:val="single" w:sz="6" w:space="0" w:color="auto"/>
            </w:tcBorders>
          </w:tcPr>
          <w:p w14:paraId="5213DA02"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A0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04"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05" w14:textId="77777777" w:rsidR="00951B30" w:rsidRDefault="00951B30" w:rsidP="007F26CB">
            <w:pPr>
              <w:pStyle w:val="Maintext"/>
            </w:pPr>
            <w:r>
              <w:t>Sequence number of DACCOUNT record</w:t>
            </w:r>
          </w:p>
        </w:tc>
        <w:bookmarkStart w:id="1708" w:name="r7_062"/>
        <w:bookmarkEnd w:id="1708"/>
        <w:tc>
          <w:tcPr>
            <w:tcW w:w="1320" w:type="dxa"/>
            <w:tcBorders>
              <w:top w:val="single" w:sz="6" w:space="0" w:color="auto"/>
              <w:left w:val="single" w:sz="6" w:space="0" w:color="auto"/>
              <w:bottom w:val="single" w:sz="6" w:space="0" w:color="auto"/>
              <w:right w:val="single" w:sz="6" w:space="0" w:color="auto"/>
            </w:tcBorders>
          </w:tcPr>
          <w:p w14:paraId="5213DA06" w14:textId="6E90ADE2"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"d7_062"</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9.62</w:t>
            </w:r>
            <w:r w:rsidRPr="00A408D9">
              <w:rPr>
                <w:b/>
                <w:color w:val="000000" w:themeColor="text1"/>
              </w:rPr>
              <w:fldChar w:fldCharType="end"/>
            </w:r>
          </w:p>
        </w:tc>
      </w:tr>
      <w:tr w:rsidR="00951B30" w:rsidRPr="003D7E28" w14:paraId="5213DA0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08" w14:textId="77777777" w:rsidR="00951B30" w:rsidRPr="003F21D7" w:rsidRDefault="00951B30" w:rsidP="007F26CB">
            <w:pPr>
              <w:pStyle w:val="Maintext"/>
            </w:pPr>
            <w:r w:rsidRPr="003F21D7">
              <w:t>20</w:t>
            </w:r>
            <w:r>
              <w:t>-44</w:t>
            </w:r>
          </w:p>
        </w:tc>
        <w:tc>
          <w:tcPr>
            <w:tcW w:w="880" w:type="dxa"/>
            <w:tcBorders>
              <w:top w:val="single" w:sz="6" w:space="0" w:color="auto"/>
              <w:left w:val="single" w:sz="6" w:space="0" w:color="auto"/>
              <w:bottom w:val="single" w:sz="6" w:space="0" w:color="auto"/>
              <w:right w:val="single" w:sz="6" w:space="0" w:color="auto"/>
            </w:tcBorders>
          </w:tcPr>
          <w:p w14:paraId="5213DA09" w14:textId="77777777" w:rsidR="00951B30" w:rsidRPr="007B47FF" w:rsidRDefault="00951B30" w:rsidP="007F26CB">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14:paraId="5213DA0A"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0B"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0C" w14:textId="77777777" w:rsidR="00951B30" w:rsidRDefault="00951B30" w:rsidP="007F26CB">
            <w:pPr>
              <w:pStyle w:val="Maintext"/>
            </w:pPr>
            <w:r>
              <w:t>Investment reference number</w:t>
            </w:r>
          </w:p>
        </w:tc>
        <w:bookmarkStart w:id="1709" w:name="r7_063"/>
        <w:bookmarkEnd w:id="1709"/>
        <w:tc>
          <w:tcPr>
            <w:tcW w:w="1320" w:type="dxa"/>
            <w:tcBorders>
              <w:top w:val="single" w:sz="6" w:space="0" w:color="auto"/>
              <w:left w:val="single" w:sz="6" w:space="0" w:color="auto"/>
              <w:bottom w:val="single" w:sz="6" w:space="0" w:color="auto"/>
              <w:right w:val="single" w:sz="6" w:space="0" w:color="auto"/>
            </w:tcBorders>
          </w:tcPr>
          <w:p w14:paraId="5213DA0D" w14:textId="20FF8D1F"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"d7_063"</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9.63</w:t>
            </w:r>
            <w:r w:rsidRPr="00A408D9">
              <w:rPr>
                <w:b/>
                <w:color w:val="000000" w:themeColor="text1"/>
              </w:rPr>
              <w:fldChar w:fldCharType="end"/>
            </w:r>
          </w:p>
        </w:tc>
      </w:tr>
      <w:tr w:rsidR="00951B30" w:rsidRPr="003D7E28" w14:paraId="5213DA1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0F" w14:textId="77777777" w:rsidR="00951B30" w:rsidRPr="003F21D7" w:rsidRDefault="00951B30" w:rsidP="007F26CB">
            <w:pPr>
              <w:pStyle w:val="Maintext"/>
            </w:pPr>
            <w:r w:rsidRPr="003F21D7">
              <w:t>45</w:t>
            </w:r>
            <w:r>
              <w:t>-69</w:t>
            </w:r>
          </w:p>
        </w:tc>
        <w:tc>
          <w:tcPr>
            <w:tcW w:w="880" w:type="dxa"/>
            <w:tcBorders>
              <w:top w:val="single" w:sz="6" w:space="0" w:color="auto"/>
              <w:left w:val="single" w:sz="6" w:space="0" w:color="auto"/>
              <w:bottom w:val="single" w:sz="6" w:space="0" w:color="auto"/>
              <w:right w:val="single" w:sz="6" w:space="0" w:color="auto"/>
            </w:tcBorders>
          </w:tcPr>
          <w:p w14:paraId="5213DA10" w14:textId="77777777" w:rsidR="00951B30" w:rsidRPr="007B47FF" w:rsidRDefault="00951B30" w:rsidP="007F26CB">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14:paraId="5213DA11"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12" w14:textId="77777777" w:rsidR="00951B30" w:rsidRPr="00E36C9C" w:rsidRDefault="00951B30" w:rsidP="007F26CB">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5213DA13" w14:textId="77777777" w:rsidR="00951B30" w:rsidRDefault="00951B30" w:rsidP="007F26CB">
            <w:pPr>
              <w:pStyle w:val="Maintext"/>
            </w:pPr>
            <w:r>
              <w:t>Account reference number</w:t>
            </w:r>
          </w:p>
        </w:tc>
        <w:bookmarkStart w:id="1710" w:name="r7_064"/>
        <w:bookmarkEnd w:id="1710"/>
        <w:tc>
          <w:tcPr>
            <w:tcW w:w="1320" w:type="dxa"/>
            <w:tcBorders>
              <w:top w:val="single" w:sz="6" w:space="0" w:color="auto"/>
              <w:left w:val="single" w:sz="6" w:space="0" w:color="auto"/>
              <w:bottom w:val="single" w:sz="6" w:space="0" w:color="auto"/>
              <w:right w:val="single" w:sz="6" w:space="0" w:color="auto"/>
            </w:tcBorders>
          </w:tcPr>
          <w:p w14:paraId="5213DA14" w14:textId="4D1650DF"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"d7_064"</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9.64</w:t>
            </w:r>
            <w:r w:rsidRPr="00A408D9">
              <w:rPr>
                <w:b/>
                <w:color w:val="000000" w:themeColor="text1"/>
              </w:rPr>
              <w:fldChar w:fldCharType="end"/>
            </w:r>
          </w:p>
        </w:tc>
      </w:tr>
      <w:tr w:rsidR="00951B30" w:rsidRPr="003D7E28" w14:paraId="5213DA1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16" w14:textId="77777777" w:rsidR="00951B30" w:rsidRPr="003F21D7" w:rsidRDefault="00951B30" w:rsidP="007F26CB">
            <w:pPr>
              <w:pStyle w:val="Maintext"/>
            </w:pPr>
            <w:r w:rsidRPr="003F21D7">
              <w:t>70</w:t>
            </w:r>
            <w:r>
              <w:t>-75</w:t>
            </w:r>
          </w:p>
        </w:tc>
        <w:tc>
          <w:tcPr>
            <w:tcW w:w="880" w:type="dxa"/>
            <w:tcBorders>
              <w:top w:val="single" w:sz="6" w:space="0" w:color="auto"/>
              <w:left w:val="single" w:sz="6" w:space="0" w:color="auto"/>
              <w:bottom w:val="single" w:sz="6" w:space="0" w:color="auto"/>
              <w:right w:val="single" w:sz="6" w:space="0" w:color="auto"/>
            </w:tcBorders>
          </w:tcPr>
          <w:p w14:paraId="5213DA17" w14:textId="77777777" w:rsidR="00951B30" w:rsidRPr="007B47FF" w:rsidRDefault="00951B30" w:rsidP="007F26CB">
            <w:pPr>
              <w:pStyle w:val="Maintext"/>
            </w:pPr>
            <w:r w:rsidRPr="007B47FF">
              <w:t>6</w:t>
            </w:r>
          </w:p>
        </w:tc>
        <w:tc>
          <w:tcPr>
            <w:tcW w:w="990" w:type="dxa"/>
            <w:tcBorders>
              <w:top w:val="single" w:sz="6" w:space="0" w:color="auto"/>
              <w:left w:val="single" w:sz="6" w:space="0" w:color="auto"/>
              <w:bottom w:val="single" w:sz="6" w:space="0" w:color="auto"/>
              <w:right w:val="single" w:sz="6" w:space="0" w:color="auto"/>
            </w:tcBorders>
          </w:tcPr>
          <w:p w14:paraId="5213DA1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19" w14:textId="77777777" w:rsidR="00951B30" w:rsidRPr="00E36C9C"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A1A" w14:textId="77777777" w:rsidR="00951B30" w:rsidRDefault="00951B30" w:rsidP="007F26CB">
            <w:pPr>
              <w:pStyle w:val="Maintext"/>
            </w:pPr>
            <w:r>
              <w:t>BSB number</w:t>
            </w:r>
          </w:p>
        </w:tc>
        <w:bookmarkStart w:id="1711" w:name="r7_065"/>
        <w:bookmarkEnd w:id="1711"/>
        <w:tc>
          <w:tcPr>
            <w:tcW w:w="1320" w:type="dxa"/>
            <w:tcBorders>
              <w:top w:val="single" w:sz="6" w:space="0" w:color="auto"/>
              <w:left w:val="single" w:sz="6" w:space="0" w:color="auto"/>
              <w:bottom w:val="single" w:sz="6" w:space="0" w:color="auto"/>
              <w:right w:val="single" w:sz="6" w:space="0" w:color="auto"/>
            </w:tcBorders>
          </w:tcPr>
          <w:p w14:paraId="5213DA1B" w14:textId="08CE5F31"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"d7_065"</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9.65</w:t>
            </w:r>
            <w:r w:rsidRPr="00A408D9">
              <w:rPr>
                <w:b/>
                <w:color w:val="000000" w:themeColor="text1"/>
              </w:rPr>
              <w:fldChar w:fldCharType="end"/>
            </w:r>
          </w:p>
        </w:tc>
      </w:tr>
      <w:tr w:rsidR="00951B30" w:rsidRPr="003D7E28" w14:paraId="5213DA2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1D" w14:textId="77777777" w:rsidR="00951B30" w:rsidRPr="003F21D7" w:rsidRDefault="00951B30" w:rsidP="007F26CB">
            <w:pPr>
              <w:pStyle w:val="Maintext"/>
            </w:pPr>
            <w:r w:rsidRPr="003F21D7">
              <w:t>76</w:t>
            </w:r>
            <w:r>
              <w:t>-105</w:t>
            </w:r>
          </w:p>
        </w:tc>
        <w:tc>
          <w:tcPr>
            <w:tcW w:w="880" w:type="dxa"/>
            <w:tcBorders>
              <w:top w:val="single" w:sz="6" w:space="0" w:color="auto"/>
              <w:left w:val="single" w:sz="6" w:space="0" w:color="auto"/>
              <w:bottom w:val="single" w:sz="6" w:space="0" w:color="auto"/>
              <w:right w:val="single" w:sz="6" w:space="0" w:color="auto"/>
            </w:tcBorders>
          </w:tcPr>
          <w:p w14:paraId="5213DA1E" w14:textId="77777777" w:rsidR="00951B30" w:rsidRPr="007B47FF" w:rsidRDefault="00951B30" w:rsidP="007F26CB">
            <w:pPr>
              <w:pStyle w:val="Maintext"/>
            </w:pPr>
            <w:r w:rsidRPr="007B47FF">
              <w:t>30</w:t>
            </w:r>
          </w:p>
        </w:tc>
        <w:tc>
          <w:tcPr>
            <w:tcW w:w="990" w:type="dxa"/>
            <w:tcBorders>
              <w:top w:val="single" w:sz="6" w:space="0" w:color="auto"/>
              <w:left w:val="single" w:sz="6" w:space="0" w:color="auto"/>
              <w:bottom w:val="single" w:sz="6" w:space="0" w:color="auto"/>
              <w:right w:val="single" w:sz="6" w:space="0" w:color="auto"/>
            </w:tcBorders>
          </w:tcPr>
          <w:p w14:paraId="5213DA1F"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20" w14:textId="77777777" w:rsidR="00951B30" w:rsidRPr="00E36C9C" w:rsidRDefault="00951B30" w:rsidP="007F26CB">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5213DA21" w14:textId="77777777" w:rsidR="00951B30" w:rsidRDefault="00951B30" w:rsidP="007F26CB">
            <w:pPr>
              <w:pStyle w:val="Maintext"/>
            </w:pPr>
            <w:r>
              <w:t>Branch location</w:t>
            </w:r>
          </w:p>
        </w:tc>
        <w:bookmarkStart w:id="1712" w:name="r7_066"/>
        <w:bookmarkEnd w:id="1712"/>
        <w:tc>
          <w:tcPr>
            <w:tcW w:w="1320" w:type="dxa"/>
            <w:tcBorders>
              <w:top w:val="single" w:sz="6" w:space="0" w:color="auto"/>
              <w:left w:val="single" w:sz="6" w:space="0" w:color="auto"/>
              <w:bottom w:val="single" w:sz="6" w:space="0" w:color="auto"/>
              <w:right w:val="single" w:sz="6" w:space="0" w:color="auto"/>
            </w:tcBorders>
          </w:tcPr>
          <w:p w14:paraId="5213DA22" w14:textId="0FD7265E"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"d7_066"</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9.66</w:t>
            </w:r>
            <w:r w:rsidRPr="00A408D9">
              <w:rPr>
                <w:b/>
                <w:color w:val="000000" w:themeColor="text1"/>
              </w:rPr>
              <w:fldChar w:fldCharType="end"/>
            </w:r>
          </w:p>
        </w:tc>
      </w:tr>
      <w:tr w:rsidR="00951B30" w:rsidRPr="003D7E28" w14:paraId="5213DA2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24" w14:textId="77777777" w:rsidR="00951B30" w:rsidRPr="003F21D7" w:rsidRDefault="00951B30" w:rsidP="007F26CB">
            <w:pPr>
              <w:pStyle w:val="Maintext"/>
            </w:pPr>
            <w:r w:rsidRPr="003F21D7">
              <w:t>106</w:t>
            </w:r>
            <w:r>
              <w:t>-305</w:t>
            </w:r>
          </w:p>
        </w:tc>
        <w:tc>
          <w:tcPr>
            <w:tcW w:w="880" w:type="dxa"/>
            <w:tcBorders>
              <w:top w:val="single" w:sz="6" w:space="0" w:color="auto"/>
              <w:left w:val="single" w:sz="6" w:space="0" w:color="auto"/>
              <w:bottom w:val="single" w:sz="6" w:space="0" w:color="auto"/>
              <w:right w:val="single" w:sz="6" w:space="0" w:color="auto"/>
            </w:tcBorders>
          </w:tcPr>
          <w:p w14:paraId="5213DA25" w14:textId="77777777" w:rsidR="00951B30" w:rsidRPr="007B47FF" w:rsidRDefault="00951B30" w:rsidP="007F26CB">
            <w:pPr>
              <w:pStyle w:val="Maintext"/>
            </w:pPr>
            <w:r w:rsidRPr="007B47FF">
              <w:t>200</w:t>
            </w:r>
          </w:p>
        </w:tc>
        <w:tc>
          <w:tcPr>
            <w:tcW w:w="990" w:type="dxa"/>
            <w:tcBorders>
              <w:top w:val="single" w:sz="6" w:space="0" w:color="auto"/>
              <w:left w:val="single" w:sz="6" w:space="0" w:color="auto"/>
              <w:bottom w:val="single" w:sz="6" w:space="0" w:color="auto"/>
              <w:right w:val="single" w:sz="6" w:space="0" w:color="auto"/>
            </w:tcBorders>
          </w:tcPr>
          <w:p w14:paraId="5213DA26"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27"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28" w14:textId="77777777" w:rsidR="00951B30" w:rsidRDefault="00951B30" w:rsidP="007F26CB">
            <w:pPr>
              <w:pStyle w:val="Maintext"/>
            </w:pPr>
            <w:r>
              <w:t>Account name</w:t>
            </w:r>
          </w:p>
        </w:tc>
        <w:bookmarkStart w:id="1713" w:name="r7_067"/>
        <w:bookmarkEnd w:id="1713"/>
        <w:tc>
          <w:tcPr>
            <w:tcW w:w="1320" w:type="dxa"/>
            <w:tcBorders>
              <w:top w:val="single" w:sz="6" w:space="0" w:color="auto"/>
              <w:left w:val="single" w:sz="6" w:space="0" w:color="auto"/>
              <w:bottom w:val="single" w:sz="6" w:space="0" w:color="auto"/>
              <w:right w:val="single" w:sz="6" w:space="0" w:color="auto"/>
            </w:tcBorders>
          </w:tcPr>
          <w:p w14:paraId="5213DA29" w14:textId="109F108E"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"d7_067"</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9.67</w:t>
            </w:r>
            <w:r w:rsidRPr="00A408D9">
              <w:rPr>
                <w:b/>
                <w:color w:val="000000" w:themeColor="text1"/>
              </w:rPr>
              <w:fldChar w:fldCharType="end"/>
            </w:r>
          </w:p>
        </w:tc>
      </w:tr>
      <w:tr w:rsidR="00951B30" w:rsidRPr="003D7E28" w14:paraId="5213DA3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2B" w14:textId="77777777" w:rsidR="00951B30" w:rsidRPr="003F21D7" w:rsidRDefault="00951B30" w:rsidP="007F26CB">
            <w:pPr>
              <w:pStyle w:val="Maintext"/>
            </w:pPr>
            <w:r w:rsidRPr="003F21D7">
              <w:t>306</w:t>
            </w:r>
            <w:r>
              <w:t>-307</w:t>
            </w:r>
          </w:p>
        </w:tc>
        <w:tc>
          <w:tcPr>
            <w:tcW w:w="880" w:type="dxa"/>
            <w:tcBorders>
              <w:top w:val="single" w:sz="6" w:space="0" w:color="auto"/>
              <w:left w:val="single" w:sz="6" w:space="0" w:color="auto"/>
              <w:bottom w:val="single" w:sz="6" w:space="0" w:color="auto"/>
              <w:right w:val="single" w:sz="6" w:space="0" w:color="auto"/>
            </w:tcBorders>
          </w:tcPr>
          <w:p w14:paraId="5213DA2C"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2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2E"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2F" w14:textId="77777777" w:rsidR="00951B30" w:rsidRDefault="00951B30" w:rsidP="007F26CB">
            <w:pPr>
              <w:pStyle w:val="Maintext"/>
            </w:pPr>
            <w:r>
              <w:t>Number of investors in the account</w:t>
            </w:r>
          </w:p>
        </w:tc>
        <w:bookmarkStart w:id="1714" w:name="r7_068"/>
        <w:bookmarkEnd w:id="1714"/>
        <w:tc>
          <w:tcPr>
            <w:tcW w:w="1320" w:type="dxa"/>
            <w:tcBorders>
              <w:top w:val="single" w:sz="6" w:space="0" w:color="auto"/>
              <w:left w:val="single" w:sz="6" w:space="0" w:color="auto"/>
              <w:bottom w:val="single" w:sz="6" w:space="0" w:color="auto"/>
              <w:right w:val="single" w:sz="6" w:space="0" w:color="auto"/>
            </w:tcBorders>
          </w:tcPr>
          <w:p w14:paraId="5213DA30" w14:textId="704E1499"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"d7_068"</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9.68</w:t>
            </w:r>
            <w:r w:rsidRPr="00A408D9">
              <w:rPr>
                <w:b/>
                <w:color w:val="000000" w:themeColor="text1"/>
              </w:rPr>
              <w:fldChar w:fldCharType="end"/>
            </w:r>
          </w:p>
        </w:tc>
      </w:tr>
      <w:tr w:rsidR="00951B30" w:rsidRPr="003D7E28" w14:paraId="5213DA3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32" w14:textId="77777777" w:rsidR="00951B30" w:rsidRPr="003F21D7" w:rsidRDefault="00951B30" w:rsidP="007F26CB">
            <w:pPr>
              <w:pStyle w:val="Maintext"/>
            </w:pPr>
            <w:r w:rsidRPr="003F21D7">
              <w:t>308</w:t>
            </w:r>
            <w:r>
              <w:t>-309</w:t>
            </w:r>
          </w:p>
        </w:tc>
        <w:tc>
          <w:tcPr>
            <w:tcW w:w="880" w:type="dxa"/>
            <w:tcBorders>
              <w:top w:val="single" w:sz="6" w:space="0" w:color="auto"/>
              <w:left w:val="single" w:sz="6" w:space="0" w:color="auto"/>
              <w:bottom w:val="single" w:sz="6" w:space="0" w:color="auto"/>
              <w:right w:val="single" w:sz="6" w:space="0" w:color="auto"/>
            </w:tcBorders>
          </w:tcPr>
          <w:p w14:paraId="5213DA33"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3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35"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36" w14:textId="77777777" w:rsidR="00951B30" w:rsidRDefault="00951B30" w:rsidP="007F26CB">
            <w:pPr>
              <w:pStyle w:val="Maintext"/>
            </w:pPr>
            <w:r>
              <w:t>Number of investor records provided</w:t>
            </w:r>
          </w:p>
        </w:tc>
        <w:bookmarkStart w:id="1715" w:name="r7_069"/>
        <w:bookmarkEnd w:id="1715"/>
        <w:tc>
          <w:tcPr>
            <w:tcW w:w="1320" w:type="dxa"/>
            <w:tcBorders>
              <w:top w:val="single" w:sz="6" w:space="0" w:color="auto"/>
              <w:left w:val="single" w:sz="6" w:space="0" w:color="auto"/>
              <w:bottom w:val="single" w:sz="6" w:space="0" w:color="auto"/>
              <w:right w:val="single" w:sz="6" w:space="0" w:color="auto"/>
            </w:tcBorders>
          </w:tcPr>
          <w:p w14:paraId="5213DA37" w14:textId="0991C81E"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"d7_069"</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9.69</w:t>
            </w:r>
            <w:r w:rsidRPr="00A408D9">
              <w:rPr>
                <w:b/>
                <w:color w:val="000000" w:themeColor="text1"/>
              </w:rPr>
              <w:fldChar w:fldCharType="end"/>
            </w:r>
          </w:p>
        </w:tc>
      </w:tr>
      <w:tr w:rsidR="00951B30" w:rsidRPr="003D7E28" w14:paraId="5213DA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39" w14:textId="77777777" w:rsidR="00951B30" w:rsidRPr="003F21D7" w:rsidRDefault="00951B30" w:rsidP="007F26CB">
            <w:pPr>
              <w:pStyle w:val="Maintext"/>
            </w:pPr>
            <w:r w:rsidRPr="003F21D7">
              <w:t>310</w:t>
            </w:r>
            <w:r>
              <w:t>-317</w:t>
            </w:r>
          </w:p>
        </w:tc>
        <w:tc>
          <w:tcPr>
            <w:tcW w:w="880" w:type="dxa"/>
            <w:tcBorders>
              <w:top w:val="single" w:sz="6" w:space="0" w:color="auto"/>
              <w:left w:val="single" w:sz="6" w:space="0" w:color="auto"/>
              <w:bottom w:val="single" w:sz="6" w:space="0" w:color="auto"/>
              <w:right w:val="single" w:sz="6" w:space="0" w:color="auto"/>
            </w:tcBorders>
          </w:tcPr>
          <w:p w14:paraId="5213DA3A"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A3B" w14:textId="77777777" w:rsidR="00951B30" w:rsidRPr="00E36C9C" w:rsidRDefault="00951B30" w:rsidP="007F26CB">
            <w:pPr>
              <w:pStyle w:val="Maintext"/>
            </w:pPr>
            <w:r w:rsidRPr="00E36C9C">
              <w:t>DT</w:t>
            </w:r>
          </w:p>
        </w:tc>
        <w:tc>
          <w:tcPr>
            <w:tcW w:w="770" w:type="dxa"/>
            <w:tcBorders>
              <w:top w:val="single" w:sz="6" w:space="0" w:color="auto"/>
              <w:left w:val="single" w:sz="6" w:space="0" w:color="auto"/>
              <w:bottom w:val="single" w:sz="6" w:space="0" w:color="auto"/>
              <w:right w:val="single" w:sz="6" w:space="0" w:color="auto"/>
            </w:tcBorders>
          </w:tcPr>
          <w:p w14:paraId="5213DA3C"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3D" w14:textId="77777777" w:rsidR="00951B30" w:rsidRDefault="00951B30" w:rsidP="007F26CB">
            <w:pPr>
              <w:pStyle w:val="Maintext"/>
            </w:pPr>
            <w:r>
              <w:t>Date of payment (DDMMCCYY)</w:t>
            </w:r>
          </w:p>
        </w:tc>
        <w:bookmarkStart w:id="1716" w:name="r7_070"/>
        <w:bookmarkEnd w:id="1716"/>
        <w:tc>
          <w:tcPr>
            <w:tcW w:w="1320" w:type="dxa"/>
            <w:tcBorders>
              <w:top w:val="single" w:sz="6" w:space="0" w:color="auto"/>
              <w:left w:val="single" w:sz="6" w:space="0" w:color="auto"/>
              <w:bottom w:val="single" w:sz="6" w:space="0" w:color="auto"/>
              <w:right w:val="single" w:sz="6" w:space="0" w:color="auto"/>
            </w:tcBorders>
          </w:tcPr>
          <w:p w14:paraId="5213DA3E" w14:textId="588B7611"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"d7_070"</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9.70</w:t>
            </w:r>
            <w:r w:rsidRPr="00A408D9">
              <w:rPr>
                <w:b/>
                <w:color w:val="000000" w:themeColor="text1"/>
              </w:rPr>
              <w:fldChar w:fldCharType="end"/>
            </w:r>
          </w:p>
        </w:tc>
      </w:tr>
      <w:tr w:rsidR="00951B30" w:rsidRPr="003D7E28" w14:paraId="5213DA4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40" w14:textId="77777777" w:rsidR="00951B30" w:rsidRPr="003F21D7" w:rsidRDefault="00951B30" w:rsidP="007F26CB">
            <w:pPr>
              <w:pStyle w:val="Maintext"/>
            </w:pPr>
            <w:r w:rsidRPr="003F21D7">
              <w:t>318</w:t>
            </w:r>
            <w:r>
              <w:t>-318</w:t>
            </w:r>
          </w:p>
        </w:tc>
        <w:tc>
          <w:tcPr>
            <w:tcW w:w="880" w:type="dxa"/>
            <w:tcBorders>
              <w:top w:val="single" w:sz="6" w:space="0" w:color="auto"/>
              <w:left w:val="single" w:sz="6" w:space="0" w:color="auto"/>
              <w:bottom w:val="single" w:sz="6" w:space="0" w:color="auto"/>
              <w:right w:val="single" w:sz="6" w:space="0" w:color="auto"/>
            </w:tcBorders>
          </w:tcPr>
          <w:p w14:paraId="5213DA41" w14:textId="77777777" w:rsidR="00951B30" w:rsidRPr="007B47FF" w:rsidRDefault="00951B30" w:rsidP="007F26CB">
            <w:pPr>
              <w:pStyle w:val="Maintext"/>
            </w:pPr>
            <w:r w:rsidRPr="007B47FF">
              <w:t>1</w:t>
            </w:r>
          </w:p>
        </w:tc>
        <w:tc>
          <w:tcPr>
            <w:tcW w:w="990" w:type="dxa"/>
            <w:tcBorders>
              <w:top w:val="single" w:sz="6" w:space="0" w:color="auto"/>
              <w:left w:val="single" w:sz="6" w:space="0" w:color="auto"/>
              <w:bottom w:val="single" w:sz="6" w:space="0" w:color="auto"/>
              <w:right w:val="single" w:sz="6" w:space="0" w:color="auto"/>
            </w:tcBorders>
          </w:tcPr>
          <w:p w14:paraId="5213DA42"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43"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44" w14:textId="77777777" w:rsidR="00951B30" w:rsidRDefault="00951B30" w:rsidP="007F26CB">
            <w:pPr>
              <w:pStyle w:val="Maintext"/>
            </w:pPr>
            <w:r>
              <w:t xml:space="preserve">Type of investment </w:t>
            </w:r>
          </w:p>
        </w:tc>
        <w:bookmarkStart w:id="1717" w:name="r7_071"/>
        <w:bookmarkEnd w:id="1717"/>
        <w:tc>
          <w:tcPr>
            <w:tcW w:w="1320" w:type="dxa"/>
            <w:tcBorders>
              <w:top w:val="single" w:sz="6" w:space="0" w:color="auto"/>
              <w:left w:val="single" w:sz="6" w:space="0" w:color="auto"/>
              <w:bottom w:val="single" w:sz="6" w:space="0" w:color="auto"/>
              <w:right w:val="single" w:sz="6" w:space="0" w:color="auto"/>
            </w:tcBorders>
          </w:tcPr>
          <w:p w14:paraId="5213DA45" w14:textId="3DB4E725"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"d7_071"</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9.71</w:t>
            </w:r>
            <w:r w:rsidRPr="00A408D9">
              <w:rPr>
                <w:b/>
                <w:color w:val="000000" w:themeColor="text1"/>
              </w:rPr>
              <w:fldChar w:fldCharType="end"/>
            </w:r>
          </w:p>
        </w:tc>
      </w:tr>
      <w:tr w:rsidR="00951B30" w:rsidRPr="003D7E28" w14:paraId="5213DA4D"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47" w14:textId="77777777" w:rsidR="00951B30" w:rsidRPr="003F21D7" w:rsidRDefault="00951B30" w:rsidP="007F26CB">
            <w:pPr>
              <w:pStyle w:val="Maintext"/>
            </w:pPr>
            <w:r w:rsidRPr="003F21D7">
              <w:t>319</w:t>
            </w:r>
            <w:r>
              <w:t>-321</w:t>
            </w:r>
          </w:p>
        </w:tc>
        <w:tc>
          <w:tcPr>
            <w:tcW w:w="880" w:type="dxa"/>
            <w:tcBorders>
              <w:top w:val="single" w:sz="6" w:space="0" w:color="auto"/>
              <w:left w:val="single" w:sz="6" w:space="0" w:color="auto"/>
              <w:bottom w:val="single" w:sz="6" w:space="0" w:color="auto"/>
              <w:right w:val="single" w:sz="6" w:space="0" w:color="auto"/>
            </w:tcBorders>
          </w:tcPr>
          <w:p w14:paraId="5213DA48" w14:textId="77777777" w:rsidR="00951B30" w:rsidRPr="007B47FF" w:rsidRDefault="00951B30" w:rsidP="007F26CB">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14:paraId="5213DA49" w14:textId="77777777" w:rsidR="00951B30" w:rsidRPr="00E36C9C" w:rsidRDefault="00951B30" w:rsidP="007F26CB">
            <w:pPr>
              <w:pStyle w:val="Maintext"/>
            </w:pPr>
            <w:r w:rsidRPr="00E36C9C">
              <w:t>A</w:t>
            </w:r>
          </w:p>
        </w:tc>
        <w:tc>
          <w:tcPr>
            <w:tcW w:w="770" w:type="dxa"/>
            <w:tcBorders>
              <w:top w:val="single" w:sz="6" w:space="0" w:color="auto"/>
              <w:left w:val="single" w:sz="6" w:space="0" w:color="auto"/>
              <w:bottom w:val="single" w:sz="6" w:space="0" w:color="auto"/>
              <w:right w:val="single" w:sz="6" w:space="0" w:color="auto"/>
            </w:tcBorders>
          </w:tcPr>
          <w:p w14:paraId="5213DA4A"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4B" w14:textId="77777777" w:rsidR="00951B30" w:rsidRDefault="00951B30" w:rsidP="007F26CB">
            <w:pPr>
              <w:pStyle w:val="Maintext"/>
            </w:pPr>
            <w:r>
              <w:t xml:space="preserve">Type of payment </w:t>
            </w:r>
          </w:p>
        </w:tc>
        <w:bookmarkStart w:id="1718" w:name="r7_072"/>
        <w:bookmarkEnd w:id="1718"/>
        <w:tc>
          <w:tcPr>
            <w:tcW w:w="1320" w:type="dxa"/>
            <w:tcBorders>
              <w:top w:val="single" w:sz="6" w:space="0" w:color="auto"/>
              <w:left w:val="single" w:sz="6" w:space="0" w:color="auto"/>
              <w:bottom w:val="single" w:sz="6" w:space="0" w:color="auto"/>
              <w:right w:val="single" w:sz="6" w:space="0" w:color="auto"/>
            </w:tcBorders>
          </w:tcPr>
          <w:p w14:paraId="5213DA4C" w14:textId="0453431C"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"d7_072"</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9.72</w:t>
            </w:r>
            <w:r w:rsidRPr="00A408D9">
              <w:rPr>
                <w:b/>
                <w:color w:val="000000" w:themeColor="text1"/>
              </w:rPr>
              <w:fldChar w:fldCharType="end"/>
            </w:r>
          </w:p>
        </w:tc>
      </w:tr>
      <w:tr w:rsidR="00951B30" w:rsidRPr="003D7E28" w14:paraId="5213DA5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4E" w14:textId="77777777" w:rsidR="00951B30" w:rsidRPr="003F21D7" w:rsidRDefault="00951B30" w:rsidP="007F26CB">
            <w:pPr>
              <w:pStyle w:val="Maintext"/>
            </w:pPr>
            <w:r w:rsidRPr="003F21D7">
              <w:t>322</w:t>
            </w:r>
            <w:r>
              <w:t>-323</w:t>
            </w:r>
          </w:p>
        </w:tc>
        <w:tc>
          <w:tcPr>
            <w:tcW w:w="880" w:type="dxa"/>
            <w:tcBorders>
              <w:top w:val="single" w:sz="6" w:space="0" w:color="auto"/>
              <w:left w:val="single" w:sz="6" w:space="0" w:color="auto"/>
              <w:bottom w:val="single" w:sz="6" w:space="0" w:color="auto"/>
              <w:right w:val="single" w:sz="6" w:space="0" w:color="auto"/>
            </w:tcBorders>
          </w:tcPr>
          <w:p w14:paraId="5213DA4F"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5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52" w14:textId="77777777" w:rsidR="00951B30" w:rsidRDefault="00951B30" w:rsidP="007F26CB">
            <w:pPr>
              <w:pStyle w:val="Maintext"/>
            </w:pPr>
            <w:r>
              <w:t>Term of investment</w:t>
            </w:r>
          </w:p>
        </w:tc>
        <w:bookmarkStart w:id="1719" w:name="r7_073"/>
        <w:bookmarkEnd w:id="1719"/>
        <w:tc>
          <w:tcPr>
            <w:tcW w:w="1320" w:type="dxa"/>
            <w:tcBorders>
              <w:top w:val="single" w:sz="6" w:space="0" w:color="auto"/>
              <w:left w:val="single" w:sz="6" w:space="0" w:color="auto"/>
              <w:bottom w:val="single" w:sz="6" w:space="0" w:color="auto"/>
              <w:right w:val="single" w:sz="6" w:space="0" w:color="auto"/>
            </w:tcBorders>
          </w:tcPr>
          <w:p w14:paraId="5213DA53" w14:textId="4EFAA882"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"d7_073"</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9.73</w:t>
            </w:r>
            <w:r w:rsidRPr="00A408D9">
              <w:rPr>
                <w:b/>
                <w:color w:val="000000" w:themeColor="text1"/>
              </w:rPr>
              <w:fldChar w:fldCharType="end"/>
            </w:r>
          </w:p>
        </w:tc>
      </w:tr>
      <w:tr w:rsidR="00951B30" w:rsidRPr="003D7E28" w14:paraId="5213DA5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55" w14:textId="77777777" w:rsidR="00951B30" w:rsidRPr="003F21D7" w:rsidRDefault="00951B30" w:rsidP="007F26CB">
            <w:pPr>
              <w:pStyle w:val="Maintext"/>
            </w:pPr>
            <w:r w:rsidRPr="003F21D7">
              <w:t>324</w:t>
            </w:r>
            <w:r>
              <w:t>-335</w:t>
            </w:r>
          </w:p>
        </w:tc>
        <w:tc>
          <w:tcPr>
            <w:tcW w:w="880" w:type="dxa"/>
            <w:tcBorders>
              <w:top w:val="single" w:sz="6" w:space="0" w:color="auto"/>
              <w:left w:val="single" w:sz="6" w:space="0" w:color="auto"/>
              <w:bottom w:val="single" w:sz="6" w:space="0" w:color="auto"/>
              <w:right w:val="single" w:sz="6" w:space="0" w:color="auto"/>
            </w:tcBorders>
          </w:tcPr>
          <w:p w14:paraId="5213DA5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5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59" w14:textId="77777777" w:rsidR="00951B30" w:rsidRPr="001C63ED" w:rsidRDefault="00951B30" w:rsidP="007F26CB">
            <w:pPr>
              <w:pStyle w:val="Maintext"/>
            </w:pPr>
            <w:r w:rsidRPr="001C63ED">
              <w:t xml:space="preserve">TFN withholding tax deducted </w:t>
            </w:r>
          </w:p>
        </w:tc>
        <w:bookmarkStart w:id="1720" w:name="r7_074"/>
        <w:bookmarkEnd w:id="1720"/>
        <w:tc>
          <w:tcPr>
            <w:tcW w:w="1320" w:type="dxa"/>
            <w:tcBorders>
              <w:top w:val="single" w:sz="6" w:space="0" w:color="auto"/>
              <w:left w:val="single" w:sz="6" w:space="0" w:color="auto"/>
              <w:bottom w:val="single" w:sz="6" w:space="0" w:color="auto"/>
              <w:right w:val="single" w:sz="6" w:space="0" w:color="auto"/>
            </w:tcBorders>
          </w:tcPr>
          <w:p w14:paraId="5213DA5A" w14:textId="2C281C81"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"d7_074"</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9.74</w:t>
            </w:r>
            <w:r w:rsidRPr="00A408D9">
              <w:rPr>
                <w:b/>
                <w:color w:val="000000" w:themeColor="text1"/>
              </w:rPr>
              <w:fldChar w:fldCharType="end"/>
            </w:r>
          </w:p>
        </w:tc>
      </w:tr>
      <w:tr w:rsidR="00951B30" w:rsidRPr="003D7E28" w14:paraId="5213DA6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5C" w14:textId="77777777" w:rsidR="00951B30" w:rsidRPr="003F21D7" w:rsidRDefault="00951B30" w:rsidP="007F26CB">
            <w:pPr>
              <w:pStyle w:val="Maintext"/>
            </w:pPr>
            <w:r w:rsidRPr="003F21D7">
              <w:t>336</w:t>
            </w:r>
            <w:r>
              <w:t>-347</w:t>
            </w:r>
          </w:p>
        </w:tc>
        <w:tc>
          <w:tcPr>
            <w:tcW w:w="880" w:type="dxa"/>
            <w:tcBorders>
              <w:top w:val="single" w:sz="6" w:space="0" w:color="auto"/>
              <w:left w:val="single" w:sz="6" w:space="0" w:color="auto"/>
              <w:bottom w:val="single" w:sz="6" w:space="0" w:color="auto"/>
              <w:right w:val="single" w:sz="6" w:space="0" w:color="auto"/>
            </w:tcBorders>
          </w:tcPr>
          <w:p w14:paraId="5213DA5D"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5E"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F"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60" w14:textId="77777777" w:rsidR="00951B30" w:rsidRPr="001C63ED" w:rsidRDefault="00951B30" w:rsidP="007F26CB">
            <w:pPr>
              <w:pStyle w:val="Maintext"/>
            </w:pPr>
            <w:r w:rsidRPr="001C63ED">
              <w:t xml:space="preserve">TFN withholding tax refunded </w:t>
            </w:r>
          </w:p>
        </w:tc>
        <w:bookmarkStart w:id="1721" w:name="r7_075"/>
        <w:bookmarkEnd w:id="1721"/>
        <w:tc>
          <w:tcPr>
            <w:tcW w:w="1320" w:type="dxa"/>
            <w:tcBorders>
              <w:top w:val="single" w:sz="6" w:space="0" w:color="auto"/>
              <w:left w:val="single" w:sz="6" w:space="0" w:color="auto"/>
              <w:bottom w:val="single" w:sz="6" w:space="0" w:color="auto"/>
              <w:right w:val="single" w:sz="6" w:space="0" w:color="auto"/>
            </w:tcBorders>
          </w:tcPr>
          <w:p w14:paraId="5213DA61" w14:textId="655B70A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"d7_075"</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9.75</w:t>
            </w:r>
            <w:r w:rsidRPr="00A408D9">
              <w:rPr>
                <w:b/>
                <w:color w:val="000000" w:themeColor="text1"/>
              </w:rPr>
              <w:fldChar w:fldCharType="end"/>
            </w:r>
          </w:p>
        </w:tc>
      </w:tr>
      <w:tr w:rsidR="00951B30" w:rsidRPr="003D7E28" w14:paraId="5213DA6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63" w14:textId="77777777" w:rsidR="00951B30" w:rsidRPr="003F21D7" w:rsidRDefault="00951B30" w:rsidP="007F26CB">
            <w:pPr>
              <w:pStyle w:val="Maintext"/>
            </w:pPr>
            <w:r w:rsidRPr="003F21D7">
              <w:t>348</w:t>
            </w:r>
            <w:r>
              <w:t>-359</w:t>
            </w:r>
          </w:p>
        </w:tc>
        <w:tc>
          <w:tcPr>
            <w:tcW w:w="880" w:type="dxa"/>
            <w:tcBorders>
              <w:top w:val="single" w:sz="6" w:space="0" w:color="auto"/>
              <w:left w:val="single" w:sz="6" w:space="0" w:color="auto"/>
              <w:bottom w:val="single" w:sz="6" w:space="0" w:color="auto"/>
              <w:right w:val="single" w:sz="6" w:space="0" w:color="auto"/>
            </w:tcBorders>
          </w:tcPr>
          <w:p w14:paraId="5213DA64"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65"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66"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67" w14:textId="77777777" w:rsidR="00951B30" w:rsidRPr="001C63ED" w:rsidRDefault="00951B30" w:rsidP="007F26CB">
            <w:pPr>
              <w:pStyle w:val="Maintext"/>
            </w:pPr>
            <w:r w:rsidRPr="001C63ED">
              <w:t xml:space="preserve">Non-resident withholding amount deducted </w:t>
            </w:r>
          </w:p>
        </w:tc>
        <w:bookmarkStart w:id="1722" w:name="r7_076"/>
        <w:bookmarkEnd w:id="1722"/>
        <w:tc>
          <w:tcPr>
            <w:tcW w:w="1320" w:type="dxa"/>
            <w:tcBorders>
              <w:top w:val="single" w:sz="6" w:space="0" w:color="auto"/>
              <w:left w:val="single" w:sz="6" w:space="0" w:color="auto"/>
              <w:bottom w:val="single" w:sz="6" w:space="0" w:color="auto"/>
              <w:right w:val="single" w:sz="6" w:space="0" w:color="auto"/>
            </w:tcBorders>
          </w:tcPr>
          <w:p w14:paraId="5213DA68" w14:textId="41790083"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"d7_076"</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9.76</w:t>
            </w:r>
            <w:r w:rsidRPr="00A408D9">
              <w:rPr>
                <w:b/>
                <w:color w:val="000000" w:themeColor="text1"/>
              </w:rPr>
              <w:fldChar w:fldCharType="end"/>
            </w:r>
          </w:p>
        </w:tc>
      </w:tr>
      <w:tr w:rsidR="00951B30" w:rsidRPr="003D7E28" w14:paraId="5213DA7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6A" w14:textId="77777777" w:rsidR="00951B30" w:rsidRPr="003F21D7" w:rsidRDefault="00951B30" w:rsidP="007F26CB">
            <w:pPr>
              <w:pStyle w:val="Maintext"/>
            </w:pPr>
            <w:r w:rsidRPr="003F21D7">
              <w:t>360</w:t>
            </w:r>
            <w:r>
              <w:t>-371</w:t>
            </w:r>
          </w:p>
        </w:tc>
        <w:tc>
          <w:tcPr>
            <w:tcW w:w="880" w:type="dxa"/>
            <w:tcBorders>
              <w:top w:val="single" w:sz="6" w:space="0" w:color="auto"/>
              <w:left w:val="single" w:sz="6" w:space="0" w:color="auto"/>
              <w:bottom w:val="single" w:sz="6" w:space="0" w:color="auto"/>
              <w:right w:val="single" w:sz="6" w:space="0" w:color="auto"/>
            </w:tcBorders>
          </w:tcPr>
          <w:p w14:paraId="5213DA6B"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6C" w14:textId="77777777" w:rsidR="00951B30" w:rsidRPr="00E36C9C" w:rsidRDefault="00253E52"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A6D" w14:textId="77777777" w:rsidR="00951B30" w:rsidRPr="00E36C9C" w:rsidRDefault="00253E52"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A6E" w14:textId="77777777" w:rsidR="00951B30" w:rsidRPr="001C63ED" w:rsidRDefault="00253E52" w:rsidP="003F0F60">
            <w:pPr>
              <w:pStyle w:val="Maintext"/>
            </w:pPr>
            <w:r>
              <w:t xml:space="preserve">Non-Assessable Non-Exempt (NANE) </w:t>
            </w:r>
            <w:r w:rsidR="003F0F60">
              <w:t xml:space="preserve">Non-trust </w:t>
            </w:r>
            <w:r>
              <w:t>income</w:t>
            </w:r>
          </w:p>
        </w:tc>
        <w:bookmarkStart w:id="1723" w:name="r7_077"/>
        <w:bookmarkEnd w:id="1723"/>
        <w:tc>
          <w:tcPr>
            <w:tcW w:w="1320" w:type="dxa"/>
            <w:tcBorders>
              <w:top w:val="single" w:sz="6" w:space="0" w:color="auto"/>
              <w:left w:val="single" w:sz="6" w:space="0" w:color="auto"/>
              <w:bottom w:val="single" w:sz="6" w:space="0" w:color="auto"/>
              <w:right w:val="single" w:sz="6" w:space="0" w:color="auto"/>
            </w:tcBorders>
          </w:tcPr>
          <w:p w14:paraId="5213DA6F" w14:textId="063570BD" w:rsidR="00951B30" w:rsidRPr="00A408D9" w:rsidRDefault="009F1E5A" w:rsidP="00251EB8">
            <w:pPr>
              <w:pStyle w:val="Maintext"/>
              <w:rPr>
                <w:color w:val="000000" w:themeColor="text1"/>
              </w:rPr>
            </w:pPr>
            <w:r>
              <w:fldChar w:fldCharType="begin"/>
            </w:r>
            <w:r>
              <w:instrText xml:space="preserve"> HYPERLINK \l "d7_077" </w:instrText>
            </w:r>
            <w:r>
              <w:fldChar w:fldCharType="separate"/>
            </w:r>
            <w:r w:rsidR="00711BBB">
              <w:rPr>
                <w:rStyle w:val="Hyperlink"/>
                <w:noProof w:val="0"/>
                <w:color w:val="000000" w:themeColor="text1"/>
                <w:u w:val="none"/>
              </w:rPr>
              <w:t>9.77</w:t>
            </w:r>
            <w:r>
              <w:rPr>
                <w:rStyle w:val="Hyperlink"/>
                <w:noProof w:val="0"/>
                <w:color w:val="000000" w:themeColor="text1"/>
                <w:u w:val="none"/>
              </w:rPr>
              <w:fldChar w:fldCharType="end"/>
            </w:r>
          </w:p>
        </w:tc>
      </w:tr>
      <w:tr w:rsidR="00951B30" w:rsidRPr="003D7E28" w14:paraId="5213DA7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71" w14:textId="77777777" w:rsidR="00951B30" w:rsidRPr="003F21D7" w:rsidRDefault="00951B30" w:rsidP="007F26CB">
            <w:pPr>
              <w:pStyle w:val="Maintext"/>
            </w:pPr>
            <w:r w:rsidRPr="003F21D7">
              <w:t>372</w:t>
            </w:r>
            <w:r>
              <w:t>-383</w:t>
            </w:r>
          </w:p>
        </w:tc>
        <w:tc>
          <w:tcPr>
            <w:tcW w:w="880" w:type="dxa"/>
            <w:tcBorders>
              <w:top w:val="single" w:sz="6" w:space="0" w:color="auto"/>
              <w:left w:val="single" w:sz="6" w:space="0" w:color="auto"/>
              <w:bottom w:val="single" w:sz="6" w:space="0" w:color="auto"/>
              <w:right w:val="single" w:sz="6" w:space="0" w:color="auto"/>
            </w:tcBorders>
          </w:tcPr>
          <w:p w14:paraId="5213DA72"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7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74"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75" w14:textId="77777777" w:rsidR="00951B30" w:rsidRPr="001C63ED" w:rsidRDefault="00951B30" w:rsidP="007F26CB">
            <w:pPr>
              <w:pStyle w:val="Maintext"/>
            </w:pPr>
            <w:r w:rsidRPr="001C63ED">
              <w:t xml:space="preserve">Cash or non-cash value of an investment related betting chance prize </w:t>
            </w:r>
          </w:p>
        </w:tc>
        <w:bookmarkStart w:id="1724" w:name="r7_078"/>
        <w:bookmarkEnd w:id="1724"/>
        <w:tc>
          <w:tcPr>
            <w:tcW w:w="1320" w:type="dxa"/>
            <w:tcBorders>
              <w:top w:val="single" w:sz="6" w:space="0" w:color="auto"/>
              <w:left w:val="single" w:sz="6" w:space="0" w:color="auto"/>
              <w:bottom w:val="single" w:sz="6" w:space="0" w:color="auto"/>
              <w:right w:val="single" w:sz="6" w:space="0" w:color="auto"/>
            </w:tcBorders>
          </w:tcPr>
          <w:p w14:paraId="5213DA76" w14:textId="741D6766"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"d7_078"</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9.78</w:t>
            </w:r>
            <w:r w:rsidRPr="00A408D9">
              <w:rPr>
                <w:b/>
                <w:color w:val="000000" w:themeColor="text1"/>
              </w:rPr>
              <w:fldChar w:fldCharType="end"/>
            </w:r>
          </w:p>
        </w:tc>
      </w:tr>
      <w:tr w:rsidR="00951B30" w:rsidRPr="003D7E28" w14:paraId="5213DA7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78" w14:textId="77777777" w:rsidR="00951B30" w:rsidRPr="003F21D7" w:rsidRDefault="00951B30" w:rsidP="007F26CB">
            <w:pPr>
              <w:pStyle w:val="Maintext"/>
            </w:pPr>
            <w:r w:rsidRPr="003F21D7">
              <w:t>384</w:t>
            </w:r>
            <w:r>
              <w:t>-395</w:t>
            </w:r>
          </w:p>
        </w:tc>
        <w:tc>
          <w:tcPr>
            <w:tcW w:w="880" w:type="dxa"/>
            <w:tcBorders>
              <w:top w:val="single" w:sz="6" w:space="0" w:color="auto"/>
              <w:left w:val="single" w:sz="6" w:space="0" w:color="auto"/>
              <w:bottom w:val="single" w:sz="6" w:space="0" w:color="auto"/>
              <w:right w:val="single" w:sz="6" w:space="0" w:color="auto"/>
            </w:tcBorders>
          </w:tcPr>
          <w:p w14:paraId="5213DA79"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7A"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7B"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7C" w14:textId="77777777" w:rsidR="00951B30" w:rsidRPr="001C63ED" w:rsidRDefault="00951B30" w:rsidP="007F26CB">
            <w:pPr>
              <w:pStyle w:val="Maintext"/>
              <w:rPr>
                <w:color w:val="000000"/>
              </w:rPr>
            </w:pPr>
            <w:r w:rsidRPr="001C63ED">
              <w:rPr>
                <w:color w:val="000000"/>
              </w:rPr>
              <w:t xml:space="preserve">Interest </w:t>
            </w:r>
          </w:p>
        </w:tc>
        <w:bookmarkStart w:id="1725" w:name="r7_079"/>
        <w:bookmarkEnd w:id="1725"/>
        <w:tc>
          <w:tcPr>
            <w:tcW w:w="1320" w:type="dxa"/>
            <w:tcBorders>
              <w:top w:val="single" w:sz="6" w:space="0" w:color="auto"/>
              <w:left w:val="single" w:sz="6" w:space="0" w:color="auto"/>
              <w:bottom w:val="single" w:sz="6" w:space="0" w:color="auto"/>
              <w:right w:val="single" w:sz="6" w:space="0" w:color="auto"/>
            </w:tcBorders>
          </w:tcPr>
          <w:p w14:paraId="5213DA7D" w14:textId="61680D4E"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"d7_079"</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9.79</w:t>
            </w:r>
            <w:r w:rsidRPr="00A408D9">
              <w:rPr>
                <w:b/>
                <w:color w:val="000000" w:themeColor="text1"/>
              </w:rPr>
              <w:fldChar w:fldCharType="end"/>
            </w:r>
          </w:p>
        </w:tc>
      </w:tr>
      <w:tr w:rsidR="00951B30" w:rsidRPr="003D7E28" w14:paraId="5213DA8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7F" w14:textId="77777777" w:rsidR="00951B30" w:rsidRPr="003F21D7" w:rsidRDefault="00951B30" w:rsidP="007F26CB">
            <w:pPr>
              <w:pStyle w:val="Maintext"/>
            </w:pPr>
            <w:r w:rsidRPr="003F21D7">
              <w:t>396</w:t>
            </w:r>
            <w:r>
              <w:t>-407</w:t>
            </w:r>
          </w:p>
        </w:tc>
        <w:tc>
          <w:tcPr>
            <w:tcW w:w="880" w:type="dxa"/>
            <w:tcBorders>
              <w:top w:val="single" w:sz="6" w:space="0" w:color="auto"/>
              <w:left w:val="single" w:sz="6" w:space="0" w:color="auto"/>
              <w:bottom w:val="single" w:sz="6" w:space="0" w:color="auto"/>
              <w:right w:val="single" w:sz="6" w:space="0" w:color="auto"/>
            </w:tcBorders>
          </w:tcPr>
          <w:p w14:paraId="5213DA80"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1"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82"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83" w14:textId="77777777" w:rsidR="00951B30" w:rsidRPr="001C63ED" w:rsidRDefault="00951B30"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bookmarkStart w:id="1726" w:name="r7_080"/>
        <w:bookmarkEnd w:id="1726"/>
        <w:tc>
          <w:tcPr>
            <w:tcW w:w="1320" w:type="dxa"/>
            <w:tcBorders>
              <w:top w:val="single" w:sz="6" w:space="0" w:color="auto"/>
              <w:left w:val="single" w:sz="6" w:space="0" w:color="auto"/>
              <w:bottom w:val="single" w:sz="6" w:space="0" w:color="auto"/>
              <w:right w:val="single" w:sz="6" w:space="0" w:color="auto"/>
            </w:tcBorders>
          </w:tcPr>
          <w:p w14:paraId="5213DA84" w14:textId="1BB2CE3F"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"d7_080"</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9.80</w:t>
            </w:r>
            <w:r w:rsidRPr="00A408D9">
              <w:rPr>
                <w:b/>
                <w:color w:val="000000" w:themeColor="text1"/>
              </w:rPr>
              <w:fldChar w:fldCharType="end"/>
            </w:r>
          </w:p>
        </w:tc>
      </w:tr>
      <w:tr w:rsidR="00951B30" w:rsidRPr="003D7E28" w14:paraId="5213DA8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86" w14:textId="77777777" w:rsidR="00951B30" w:rsidRPr="003F21D7" w:rsidRDefault="00951B30" w:rsidP="007F26CB">
            <w:pPr>
              <w:pStyle w:val="Maintext"/>
            </w:pPr>
            <w:r w:rsidRPr="003F21D7">
              <w:t>408</w:t>
            </w:r>
            <w:r>
              <w:t>-419</w:t>
            </w:r>
          </w:p>
        </w:tc>
        <w:tc>
          <w:tcPr>
            <w:tcW w:w="880" w:type="dxa"/>
            <w:tcBorders>
              <w:top w:val="single" w:sz="6" w:space="0" w:color="auto"/>
              <w:left w:val="single" w:sz="6" w:space="0" w:color="auto"/>
              <w:bottom w:val="single" w:sz="6" w:space="0" w:color="auto"/>
              <w:right w:val="single" w:sz="6" w:space="0" w:color="auto"/>
            </w:tcBorders>
          </w:tcPr>
          <w:p w14:paraId="5213DA87"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89"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8A" w14:textId="77777777" w:rsidR="00951B30" w:rsidRPr="001C63ED" w:rsidRDefault="00951B30"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bookmarkStart w:id="1727" w:name="r7_081"/>
        <w:bookmarkEnd w:id="1727"/>
        <w:tc>
          <w:tcPr>
            <w:tcW w:w="1320" w:type="dxa"/>
            <w:tcBorders>
              <w:top w:val="single" w:sz="6" w:space="0" w:color="auto"/>
              <w:left w:val="single" w:sz="6" w:space="0" w:color="auto"/>
              <w:bottom w:val="single" w:sz="6" w:space="0" w:color="auto"/>
              <w:right w:val="single" w:sz="6" w:space="0" w:color="auto"/>
            </w:tcBorders>
          </w:tcPr>
          <w:p w14:paraId="5213DA8B" w14:textId="33C01C5E"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"d7_081"</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9.81</w:t>
            </w:r>
            <w:r w:rsidRPr="00A408D9">
              <w:rPr>
                <w:b/>
                <w:color w:val="000000" w:themeColor="text1"/>
              </w:rPr>
              <w:fldChar w:fldCharType="end"/>
            </w:r>
          </w:p>
        </w:tc>
      </w:tr>
      <w:tr w:rsidR="00951B30" w:rsidRPr="003D7E28" w14:paraId="5213DA9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8D" w14:textId="77777777" w:rsidR="00951B30" w:rsidRPr="003F21D7" w:rsidRDefault="00951B30" w:rsidP="007F26CB">
            <w:pPr>
              <w:pStyle w:val="Maintext"/>
            </w:pPr>
            <w:r w:rsidRPr="003F21D7">
              <w:t>420</w:t>
            </w:r>
            <w:r>
              <w:t>-431</w:t>
            </w:r>
          </w:p>
        </w:tc>
        <w:tc>
          <w:tcPr>
            <w:tcW w:w="880" w:type="dxa"/>
            <w:tcBorders>
              <w:top w:val="single" w:sz="6" w:space="0" w:color="auto"/>
              <w:left w:val="single" w:sz="6" w:space="0" w:color="auto"/>
              <w:bottom w:val="single" w:sz="6" w:space="0" w:color="auto"/>
              <w:right w:val="single" w:sz="6" w:space="0" w:color="auto"/>
            </w:tcBorders>
          </w:tcPr>
          <w:p w14:paraId="5213DA8E"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F"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0"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1" w14:textId="77777777" w:rsidR="00951B30" w:rsidRPr="001C63ED" w:rsidRDefault="00951B30" w:rsidP="007F26CB">
            <w:pPr>
              <w:pStyle w:val="Maintext"/>
              <w:rPr>
                <w:color w:val="000000"/>
              </w:rPr>
            </w:pPr>
            <w:r w:rsidRPr="001C63ED">
              <w:rPr>
                <w:color w:val="000000"/>
              </w:rPr>
              <w:t xml:space="preserve">Franked dividends </w:t>
            </w:r>
          </w:p>
        </w:tc>
        <w:bookmarkStart w:id="1728" w:name="r7_082"/>
        <w:bookmarkEnd w:id="1728"/>
        <w:tc>
          <w:tcPr>
            <w:tcW w:w="1320" w:type="dxa"/>
            <w:tcBorders>
              <w:top w:val="single" w:sz="6" w:space="0" w:color="auto"/>
              <w:left w:val="single" w:sz="6" w:space="0" w:color="auto"/>
              <w:bottom w:val="single" w:sz="6" w:space="0" w:color="auto"/>
              <w:right w:val="single" w:sz="6" w:space="0" w:color="auto"/>
            </w:tcBorders>
          </w:tcPr>
          <w:p w14:paraId="5213DA92" w14:textId="49853DCB"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"d7_082"</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9.82</w:t>
            </w:r>
            <w:r w:rsidRPr="00A408D9">
              <w:rPr>
                <w:b/>
                <w:color w:val="000000" w:themeColor="text1"/>
              </w:rPr>
              <w:fldChar w:fldCharType="end"/>
            </w:r>
          </w:p>
        </w:tc>
      </w:tr>
      <w:tr w:rsidR="00951B30" w:rsidRPr="003D7E28" w14:paraId="5213DA9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94" w14:textId="77777777" w:rsidR="00951B30" w:rsidRPr="003F21D7" w:rsidRDefault="00951B30" w:rsidP="007F26CB">
            <w:pPr>
              <w:pStyle w:val="Maintext"/>
            </w:pPr>
            <w:r w:rsidRPr="003F21D7">
              <w:t>432</w:t>
            </w:r>
            <w:r>
              <w:t>-443</w:t>
            </w:r>
          </w:p>
        </w:tc>
        <w:tc>
          <w:tcPr>
            <w:tcW w:w="880" w:type="dxa"/>
            <w:tcBorders>
              <w:top w:val="single" w:sz="6" w:space="0" w:color="auto"/>
              <w:left w:val="single" w:sz="6" w:space="0" w:color="auto"/>
              <w:bottom w:val="single" w:sz="6" w:space="0" w:color="auto"/>
              <w:right w:val="single" w:sz="6" w:space="0" w:color="auto"/>
            </w:tcBorders>
          </w:tcPr>
          <w:p w14:paraId="5213DA9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9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8" w14:textId="77777777" w:rsidR="00951B30" w:rsidRPr="00BE158B" w:rsidRDefault="00951B30" w:rsidP="007F26CB">
            <w:pPr>
              <w:pStyle w:val="Maintext"/>
              <w:rPr>
                <w:color w:val="000000"/>
              </w:rPr>
            </w:pPr>
            <w:r w:rsidRPr="00BE158B">
              <w:rPr>
                <w:color w:val="000000"/>
              </w:rPr>
              <w:t xml:space="preserve">Franking credit </w:t>
            </w:r>
          </w:p>
        </w:tc>
        <w:bookmarkStart w:id="1729" w:name="r7_083"/>
        <w:bookmarkEnd w:id="1729"/>
        <w:tc>
          <w:tcPr>
            <w:tcW w:w="1320" w:type="dxa"/>
            <w:tcBorders>
              <w:top w:val="single" w:sz="6" w:space="0" w:color="auto"/>
              <w:left w:val="single" w:sz="6" w:space="0" w:color="auto"/>
              <w:bottom w:val="single" w:sz="6" w:space="0" w:color="auto"/>
              <w:right w:val="single" w:sz="6" w:space="0" w:color="auto"/>
            </w:tcBorders>
          </w:tcPr>
          <w:p w14:paraId="5213DA99" w14:textId="03CD1EFE" w:rsidR="00951B30" w:rsidRPr="00A408D9" w:rsidRDefault="00711BBB" w:rsidP="002F1F4D">
            <w:pPr>
              <w:pStyle w:val="Maintext"/>
              <w:rPr>
                <w:color w:val="000000" w:themeColor="text1"/>
              </w:rPr>
            </w:pPr>
            <w:r w:rsidRPr="00A408D9">
              <w:rPr>
                <w:b/>
                <w:color w:val="000000" w:themeColor="text1"/>
              </w:rPr>
              <w:fldChar w:fldCharType="begin"/>
            </w:r>
            <w:r>
              <w:rPr>
                <w:b/>
                <w:color w:val="000000" w:themeColor="text1"/>
              </w:rPr>
              <w:instrText>HYPERLINK  \l "d7_083"</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9.83</w:t>
            </w:r>
            <w:r w:rsidRPr="00A408D9">
              <w:rPr>
                <w:b/>
                <w:color w:val="000000" w:themeColor="text1"/>
              </w:rPr>
              <w:fldChar w:fldCharType="end"/>
            </w:r>
          </w:p>
        </w:tc>
      </w:tr>
      <w:tr w:rsidR="00951B30" w:rsidRPr="003D7E28" w14:paraId="5213DAA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9B" w14:textId="77777777" w:rsidR="00951B30" w:rsidRPr="003F21D7" w:rsidRDefault="00951B30" w:rsidP="007F26CB">
            <w:pPr>
              <w:pStyle w:val="Maintext"/>
            </w:pPr>
            <w:r w:rsidRPr="003F21D7">
              <w:t>444</w:t>
            </w:r>
            <w:r>
              <w:t>-455</w:t>
            </w:r>
          </w:p>
        </w:tc>
        <w:tc>
          <w:tcPr>
            <w:tcW w:w="880" w:type="dxa"/>
            <w:tcBorders>
              <w:top w:val="single" w:sz="6" w:space="0" w:color="auto"/>
              <w:left w:val="single" w:sz="6" w:space="0" w:color="auto"/>
              <w:bottom w:val="single" w:sz="6" w:space="0" w:color="auto"/>
              <w:right w:val="single" w:sz="6" w:space="0" w:color="auto"/>
            </w:tcBorders>
          </w:tcPr>
          <w:p w14:paraId="5213DA9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9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F" w14:textId="77777777" w:rsidR="00951B30" w:rsidRPr="001C63ED" w:rsidRDefault="00951B30" w:rsidP="007F26CB">
            <w:pPr>
              <w:pStyle w:val="Maintext"/>
              <w:rPr>
                <w:color w:val="000000"/>
              </w:rPr>
            </w:pPr>
            <w:r w:rsidRPr="001C63ED">
              <w:rPr>
                <w:color w:val="000000"/>
              </w:rPr>
              <w:t xml:space="preserve">Other taxable Australian income </w:t>
            </w:r>
          </w:p>
        </w:tc>
        <w:bookmarkStart w:id="1730" w:name="r7_084"/>
        <w:bookmarkEnd w:id="1730"/>
        <w:tc>
          <w:tcPr>
            <w:tcW w:w="1320" w:type="dxa"/>
            <w:tcBorders>
              <w:top w:val="single" w:sz="6" w:space="0" w:color="auto"/>
              <w:left w:val="single" w:sz="6" w:space="0" w:color="auto"/>
              <w:bottom w:val="single" w:sz="6" w:space="0" w:color="auto"/>
              <w:right w:val="single" w:sz="6" w:space="0" w:color="auto"/>
            </w:tcBorders>
          </w:tcPr>
          <w:p w14:paraId="5213DAA0" w14:textId="516BCBAE"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"d7_084"</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9.84</w:t>
            </w:r>
            <w:r w:rsidRPr="00A408D9">
              <w:rPr>
                <w:b/>
                <w:color w:val="000000" w:themeColor="text1"/>
              </w:rPr>
              <w:fldChar w:fldCharType="end"/>
            </w:r>
          </w:p>
        </w:tc>
      </w:tr>
      <w:tr w:rsidR="00951B30" w:rsidRPr="003D7E28" w14:paraId="5213DAA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A2" w14:textId="77777777" w:rsidR="00951B30" w:rsidRPr="003F21D7" w:rsidRDefault="00951B30" w:rsidP="007F26CB">
            <w:pPr>
              <w:pStyle w:val="Maintext"/>
            </w:pPr>
            <w:r w:rsidRPr="003F21D7">
              <w:t>456</w:t>
            </w:r>
            <w:r>
              <w:t>-467</w:t>
            </w:r>
          </w:p>
        </w:tc>
        <w:tc>
          <w:tcPr>
            <w:tcW w:w="880" w:type="dxa"/>
            <w:tcBorders>
              <w:top w:val="single" w:sz="6" w:space="0" w:color="auto"/>
              <w:left w:val="single" w:sz="6" w:space="0" w:color="auto"/>
              <w:bottom w:val="single" w:sz="6" w:space="0" w:color="auto"/>
              <w:right w:val="single" w:sz="6" w:space="0" w:color="auto"/>
            </w:tcBorders>
          </w:tcPr>
          <w:p w14:paraId="5213DAA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A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A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A6" w14:textId="77777777" w:rsidR="00951B30" w:rsidRPr="005C71D3" w:rsidRDefault="00951B30" w:rsidP="007F26CB">
            <w:pPr>
              <w:pStyle w:val="Maintext"/>
              <w:rPr>
                <w:color w:val="000000"/>
              </w:rPr>
            </w:pPr>
            <w:r w:rsidRPr="005C71D3">
              <w:rPr>
                <w:color w:val="000000"/>
              </w:rPr>
              <w:t xml:space="preserve">Non-primary production income </w:t>
            </w:r>
          </w:p>
        </w:tc>
        <w:bookmarkStart w:id="1731" w:name="r7_085"/>
        <w:bookmarkEnd w:id="1731"/>
        <w:tc>
          <w:tcPr>
            <w:tcW w:w="1320" w:type="dxa"/>
            <w:tcBorders>
              <w:top w:val="single" w:sz="6" w:space="0" w:color="auto"/>
              <w:left w:val="single" w:sz="6" w:space="0" w:color="auto"/>
              <w:bottom w:val="single" w:sz="6" w:space="0" w:color="auto"/>
              <w:right w:val="single" w:sz="6" w:space="0" w:color="auto"/>
            </w:tcBorders>
          </w:tcPr>
          <w:p w14:paraId="5213DAA7" w14:textId="3AB3946D"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"d7_085"</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9.85</w:t>
            </w:r>
            <w:r w:rsidRPr="00A408D9">
              <w:rPr>
                <w:b/>
                <w:color w:val="000000" w:themeColor="text1"/>
              </w:rPr>
              <w:fldChar w:fldCharType="end"/>
            </w:r>
          </w:p>
        </w:tc>
      </w:tr>
      <w:tr w:rsidR="00951B30" w:rsidRPr="003D7E28" w14:paraId="5213DAA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A9" w14:textId="77777777" w:rsidR="00951B30" w:rsidRPr="003F21D7" w:rsidRDefault="00951B30" w:rsidP="007F26CB">
            <w:pPr>
              <w:pStyle w:val="Maintext"/>
            </w:pPr>
            <w:r w:rsidRPr="003F21D7">
              <w:t>468</w:t>
            </w:r>
            <w:r>
              <w:t>-479</w:t>
            </w:r>
          </w:p>
        </w:tc>
        <w:tc>
          <w:tcPr>
            <w:tcW w:w="880" w:type="dxa"/>
            <w:tcBorders>
              <w:top w:val="single" w:sz="6" w:space="0" w:color="auto"/>
              <w:left w:val="single" w:sz="6" w:space="0" w:color="auto"/>
              <w:bottom w:val="single" w:sz="6" w:space="0" w:color="auto"/>
              <w:right w:val="single" w:sz="6" w:space="0" w:color="auto"/>
            </w:tcBorders>
          </w:tcPr>
          <w:p w14:paraId="5213DAAA"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A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AC"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AD" w14:textId="77777777" w:rsidR="00951B30" w:rsidRPr="001C63ED" w:rsidRDefault="00951B30" w:rsidP="005A2BF6">
            <w:pPr>
              <w:pStyle w:val="Maintext"/>
              <w:rPr>
                <w:color w:val="000000"/>
              </w:rPr>
            </w:pPr>
            <w:r>
              <w:rPr>
                <w:color w:val="000000"/>
              </w:rPr>
              <w:t>D</w:t>
            </w:r>
            <w:r w:rsidRPr="001C63ED">
              <w:rPr>
                <w:color w:val="000000"/>
              </w:rPr>
              <w:t>eductions relating to</w:t>
            </w:r>
            <w:r>
              <w:rPr>
                <w:color w:val="000000"/>
              </w:rPr>
              <w:t xml:space="preserve"> non-primary production</w:t>
            </w:r>
            <w:r w:rsidRPr="001C63ED">
              <w:rPr>
                <w:color w:val="000000"/>
              </w:rPr>
              <w:t xml:space="preserve"> distributions </w:t>
            </w:r>
          </w:p>
        </w:tc>
        <w:bookmarkStart w:id="1732" w:name="r7_086"/>
        <w:bookmarkEnd w:id="1732"/>
        <w:tc>
          <w:tcPr>
            <w:tcW w:w="1320" w:type="dxa"/>
            <w:tcBorders>
              <w:top w:val="single" w:sz="6" w:space="0" w:color="auto"/>
              <w:left w:val="single" w:sz="6" w:space="0" w:color="auto"/>
              <w:bottom w:val="single" w:sz="6" w:space="0" w:color="auto"/>
              <w:right w:val="single" w:sz="6" w:space="0" w:color="auto"/>
            </w:tcBorders>
          </w:tcPr>
          <w:p w14:paraId="5213DAAE" w14:textId="5DE144CB"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"d7_086"</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9.86</w:t>
            </w:r>
            <w:r w:rsidRPr="00A408D9">
              <w:rPr>
                <w:b/>
                <w:color w:val="000000" w:themeColor="text1"/>
              </w:rPr>
              <w:fldChar w:fldCharType="end"/>
            </w:r>
          </w:p>
        </w:tc>
      </w:tr>
      <w:tr w:rsidR="00951B30" w:rsidRPr="003D7E28" w14:paraId="5213DAB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B0" w14:textId="77777777" w:rsidR="00951B30" w:rsidRPr="003F21D7" w:rsidRDefault="00951B30" w:rsidP="003C1E1F">
            <w:pPr>
              <w:pStyle w:val="Maintext"/>
            </w:pPr>
            <w:r w:rsidRPr="003F21D7">
              <w:t>480</w:t>
            </w:r>
            <w:r>
              <w:t>-515</w:t>
            </w:r>
          </w:p>
        </w:tc>
        <w:tc>
          <w:tcPr>
            <w:tcW w:w="880" w:type="dxa"/>
            <w:tcBorders>
              <w:top w:val="single" w:sz="6" w:space="0" w:color="auto"/>
              <w:left w:val="single" w:sz="6" w:space="0" w:color="auto"/>
              <w:bottom w:val="single" w:sz="6" w:space="0" w:color="auto"/>
              <w:right w:val="single" w:sz="6" w:space="0" w:color="auto"/>
            </w:tcBorders>
          </w:tcPr>
          <w:p w14:paraId="5213DAB1" w14:textId="77777777" w:rsidR="00951B30" w:rsidRPr="007B47FF" w:rsidRDefault="00951B30" w:rsidP="007F26CB">
            <w:pPr>
              <w:pStyle w:val="Maintext"/>
            </w:pPr>
            <w:r>
              <w:t>36</w:t>
            </w:r>
          </w:p>
        </w:tc>
        <w:tc>
          <w:tcPr>
            <w:tcW w:w="990" w:type="dxa"/>
            <w:tcBorders>
              <w:top w:val="single" w:sz="6" w:space="0" w:color="auto"/>
              <w:left w:val="single" w:sz="6" w:space="0" w:color="auto"/>
              <w:bottom w:val="single" w:sz="6" w:space="0" w:color="auto"/>
              <w:right w:val="single" w:sz="6" w:space="0" w:color="auto"/>
            </w:tcBorders>
          </w:tcPr>
          <w:p w14:paraId="5213DAB2" w14:textId="77777777" w:rsidR="00951B30" w:rsidRPr="00E36C9C"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AB3" w14:textId="77777777" w:rsidR="00951B30" w:rsidRPr="00E36C9C" w:rsidRDefault="00951B30"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AB4" w14:textId="77777777" w:rsidR="00951B30" w:rsidRPr="001C63ED" w:rsidRDefault="00951B30" w:rsidP="007F26CB">
            <w:pPr>
              <w:pStyle w:val="Maintext"/>
              <w:rPr>
                <w:color w:val="000000"/>
              </w:rPr>
            </w:pPr>
            <w:r>
              <w:rPr>
                <w:color w:val="000000"/>
              </w:rPr>
              <w:t>Filler</w:t>
            </w:r>
          </w:p>
        </w:tc>
        <w:tc>
          <w:tcPr>
            <w:tcW w:w="1320" w:type="dxa"/>
            <w:tcBorders>
              <w:top w:val="single" w:sz="6" w:space="0" w:color="auto"/>
              <w:left w:val="single" w:sz="6" w:space="0" w:color="auto"/>
              <w:bottom w:val="single" w:sz="6" w:space="0" w:color="auto"/>
              <w:right w:val="single" w:sz="6" w:space="0" w:color="auto"/>
            </w:tcBorders>
          </w:tcPr>
          <w:p w14:paraId="5213DAB5" w14:textId="2998A53B" w:rsidR="00951B30" w:rsidRPr="00A408D9" w:rsidRDefault="00AD6382" w:rsidP="00251EB8">
            <w:pPr>
              <w:pStyle w:val="Maintext"/>
              <w:rPr>
                <w:color w:val="000000" w:themeColor="text1"/>
              </w:rPr>
            </w:pPr>
            <w:hyperlink w:anchor="d7_006" w:history="1">
              <w:r w:rsidR="00323408">
                <w:rPr>
                  <w:rStyle w:val="Hyperlink"/>
                  <w:noProof w:val="0"/>
                  <w:color w:val="000000" w:themeColor="text1"/>
                  <w:u w:val="none"/>
                </w:rPr>
                <w:t>9.6</w:t>
              </w:r>
            </w:hyperlink>
          </w:p>
        </w:tc>
      </w:tr>
      <w:tr w:rsidR="00951B30" w:rsidRPr="003D7E28" w14:paraId="5213DABD" w14:textId="77777777" w:rsidTr="00C86694">
        <w:trPr>
          <w:cantSplit/>
        </w:trPr>
        <w:tc>
          <w:tcPr>
            <w:tcW w:w="1318" w:type="dxa"/>
            <w:tcBorders>
              <w:top w:val="single" w:sz="6" w:space="0" w:color="auto"/>
              <w:left w:val="single" w:sz="6" w:space="0" w:color="auto"/>
              <w:bottom w:val="single" w:sz="6" w:space="0" w:color="auto"/>
              <w:right w:val="single" w:sz="6" w:space="0" w:color="auto"/>
            </w:tcBorders>
          </w:tcPr>
          <w:p w14:paraId="5213DAB7" w14:textId="77777777" w:rsidR="00951B30" w:rsidRPr="007F217A" w:rsidRDefault="00951B30" w:rsidP="00C86694">
            <w:pPr>
              <w:pStyle w:val="Maintext"/>
              <w:rPr>
                <w:szCs w:val="22"/>
              </w:rPr>
            </w:pPr>
            <w:r w:rsidRPr="00C86694">
              <w:t>516-527</w:t>
            </w:r>
          </w:p>
        </w:tc>
        <w:tc>
          <w:tcPr>
            <w:tcW w:w="880" w:type="dxa"/>
            <w:tcBorders>
              <w:top w:val="single" w:sz="6" w:space="0" w:color="auto"/>
              <w:left w:val="single" w:sz="6" w:space="0" w:color="auto"/>
              <w:bottom w:val="single" w:sz="6" w:space="0" w:color="auto"/>
              <w:right w:val="single" w:sz="6" w:space="0" w:color="auto"/>
            </w:tcBorders>
          </w:tcPr>
          <w:p w14:paraId="5213DAB8"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B9"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BA"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BB" w14:textId="77777777" w:rsidR="00951B30" w:rsidRPr="001C63ED" w:rsidRDefault="00951B30" w:rsidP="00B729D6">
            <w:pPr>
              <w:pStyle w:val="Maintext"/>
              <w:rPr>
                <w:color w:val="000000"/>
              </w:rPr>
            </w:pPr>
            <w:r w:rsidRPr="00C86694">
              <w:rPr>
                <w:color w:val="000000"/>
              </w:rPr>
              <w:t>CGT concession amount</w:t>
            </w:r>
            <w:r>
              <w:rPr>
                <w:color w:val="000000"/>
              </w:rPr>
              <w:t xml:space="preserve"> or </w:t>
            </w:r>
            <w:r w:rsidRPr="00C86694">
              <w:rPr>
                <w:color w:val="000000"/>
              </w:rPr>
              <w:t>AMIT CGT gross up amount</w:t>
            </w:r>
          </w:p>
        </w:tc>
        <w:bookmarkStart w:id="1733" w:name="r7_087"/>
        <w:bookmarkEnd w:id="1733"/>
        <w:tc>
          <w:tcPr>
            <w:tcW w:w="1320" w:type="dxa"/>
            <w:tcBorders>
              <w:top w:val="single" w:sz="6" w:space="0" w:color="auto"/>
              <w:left w:val="single" w:sz="6" w:space="0" w:color="auto"/>
              <w:bottom w:val="single" w:sz="6" w:space="0" w:color="auto"/>
              <w:right w:val="single" w:sz="6" w:space="0" w:color="auto"/>
            </w:tcBorders>
          </w:tcPr>
          <w:p w14:paraId="5213DABC" w14:textId="1EACF754"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"d7_087"</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9.87</w:t>
            </w:r>
            <w:r w:rsidRPr="00A408D9">
              <w:rPr>
                <w:b/>
                <w:color w:val="000000" w:themeColor="text1"/>
              </w:rPr>
              <w:fldChar w:fldCharType="end"/>
            </w:r>
          </w:p>
        </w:tc>
      </w:tr>
      <w:tr w:rsidR="00951B30" w:rsidRPr="003D7E28" w14:paraId="5213DAC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BE" w14:textId="77777777" w:rsidR="00951B30" w:rsidRPr="007F217A" w:rsidRDefault="00951B30" w:rsidP="007F26CB">
            <w:pPr>
              <w:pStyle w:val="Maintext"/>
              <w:rPr>
                <w:szCs w:val="22"/>
              </w:rPr>
            </w:pPr>
            <w:r w:rsidRPr="007F217A">
              <w:rPr>
                <w:szCs w:val="22"/>
              </w:rPr>
              <w:t>528-539</w:t>
            </w:r>
          </w:p>
        </w:tc>
        <w:tc>
          <w:tcPr>
            <w:tcW w:w="880" w:type="dxa"/>
            <w:tcBorders>
              <w:top w:val="single" w:sz="6" w:space="0" w:color="auto"/>
              <w:left w:val="single" w:sz="6" w:space="0" w:color="auto"/>
              <w:bottom w:val="single" w:sz="6" w:space="0" w:color="auto"/>
              <w:right w:val="single" w:sz="6" w:space="0" w:color="auto"/>
            </w:tcBorders>
          </w:tcPr>
          <w:p w14:paraId="5213DABF"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C2" w14:textId="77777777" w:rsidR="00951B30" w:rsidRPr="005C71D3" w:rsidRDefault="00951B30" w:rsidP="007F26CB">
            <w:pPr>
              <w:pStyle w:val="Maintext"/>
              <w:rPr>
                <w:color w:val="000000"/>
              </w:rPr>
            </w:pPr>
            <w:r w:rsidRPr="005C71D3">
              <w:rPr>
                <w:color w:val="000000"/>
              </w:rPr>
              <w:t xml:space="preserve">Net capital gain </w:t>
            </w:r>
          </w:p>
        </w:tc>
        <w:bookmarkStart w:id="1734" w:name="r7_088"/>
        <w:bookmarkEnd w:id="1734"/>
        <w:tc>
          <w:tcPr>
            <w:tcW w:w="1320" w:type="dxa"/>
            <w:tcBorders>
              <w:top w:val="single" w:sz="6" w:space="0" w:color="auto"/>
              <w:left w:val="single" w:sz="6" w:space="0" w:color="auto"/>
              <w:bottom w:val="single" w:sz="6" w:space="0" w:color="auto"/>
              <w:right w:val="single" w:sz="6" w:space="0" w:color="auto"/>
            </w:tcBorders>
          </w:tcPr>
          <w:p w14:paraId="5213DAC3" w14:textId="4A01A0AA"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"d7_088"</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9.88</w:t>
            </w:r>
            <w:r w:rsidRPr="00A408D9">
              <w:rPr>
                <w:b/>
                <w:color w:val="000000" w:themeColor="text1"/>
              </w:rPr>
              <w:fldChar w:fldCharType="end"/>
            </w:r>
          </w:p>
        </w:tc>
      </w:tr>
      <w:tr w:rsidR="00951B30" w:rsidRPr="003D7E28" w14:paraId="5213DACB"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C5" w14:textId="77777777" w:rsidR="00951B30" w:rsidRPr="007F217A" w:rsidRDefault="00951B30" w:rsidP="007F26CB">
            <w:pPr>
              <w:pStyle w:val="Maintext"/>
              <w:rPr>
                <w:szCs w:val="22"/>
              </w:rPr>
            </w:pPr>
            <w:r w:rsidRPr="007F217A">
              <w:rPr>
                <w:szCs w:val="22"/>
              </w:rPr>
              <w:t>540-551</w:t>
            </w:r>
          </w:p>
        </w:tc>
        <w:tc>
          <w:tcPr>
            <w:tcW w:w="880" w:type="dxa"/>
            <w:tcBorders>
              <w:top w:val="single" w:sz="6" w:space="0" w:color="auto"/>
              <w:left w:val="single" w:sz="6" w:space="0" w:color="auto"/>
              <w:bottom w:val="single" w:sz="6" w:space="0" w:color="auto"/>
              <w:right w:val="single" w:sz="6" w:space="0" w:color="auto"/>
            </w:tcBorders>
          </w:tcPr>
          <w:p w14:paraId="5213DAC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C9" w14:textId="77777777" w:rsidR="00951B30" w:rsidRPr="005C71D3" w:rsidRDefault="00951B30" w:rsidP="007F26CB">
            <w:pPr>
              <w:pStyle w:val="Maintext"/>
              <w:rPr>
                <w:color w:val="000000"/>
              </w:rPr>
            </w:pPr>
            <w:r w:rsidRPr="005C71D3">
              <w:rPr>
                <w:color w:val="000000"/>
              </w:rPr>
              <w:t xml:space="preserve">Total current year capital gains </w:t>
            </w:r>
          </w:p>
        </w:tc>
        <w:bookmarkStart w:id="1735" w:name="r7_089"/>
        <w:bookmarkEnd w:id="1735"/>
        <w:tc>
          <w:tcPr>
            <w:tcW w:w="1320" w:type="dxa"/>
            <w:tcBorders>
              <w:top w:val="single" w:sz="6" w:space="0" w:color="auto"/>
              <w:left w:val="single" w:sz="6" w:space="0" w:color="auto"/>
              <w:bottom w:val="single" w:sz="6" w:space="0" w:color="auto"/>
              <w:right w:val="single" w:sz="6" w:space="0" w:color="auto"/>
            </w:tcBorders>
          </w:tcPr>
          <w:p w14:paraId="5213DACA" w14:textId="554197D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"d7_089"</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9.89</w:t>
            </w:r>
            <w:r w:rsidRPr="00A408D9">
              <w:rPr>
                <w:b/>
                <w:color w:val="000000" w:themeColor="text1"/>
              </w:rPr>
              <w:fldChar w:fldCharType="end"/>
            </w:r>
          </w:p>
        </w:tc>
      </w:tr>
      <w:tr w:rsidR="00951B30" w:rsidRPr="003D7E28" w14:paraId="5213DAD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CC" w14:textId="77777777" w:rsidR="00951B30" w:rsidRPr="007F217A" w:rsidRDefault="00951B30" w:rsidP="007F26CB">
            <w:pPr>
              <w:pStyle w:val="Maintext"/>
              <w:rPr>
                <w:szCs w:val="22"/>
              </w:rPr>
            </w:pPr>
            <w:r w:rsidRPr="007F217A">
              <w:rPr>
                <w:szCs w:val="22"/>
              </w:rPr>
              <w:t>552-563</w:t>
            </w:r>
          </w:p>
        </w:tc>
        <w:tc>
          <w:tcPr>
            <w:tcW w:w="880" w:type="dxa"/>
            <w:tcBorders>
              <w:top w:val="single" w:sz="6" w:space="0" w:color="auto"/>
              <w:left w:val="single" w:sz="6" w:space="0" w:color="auto"/>
              <w:bottom w:val="single" w:sz="6" w:space="0" w:color="auto"/>
              <w:right w:val="single" w:sz="6" w:space="0" w:color="auto"/>
            </w:tcBorders>
          </w:tcPr>
          <w:p w14:paraId="5213DACD"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E"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F"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0" w14:textId="77777777" w:rsidR="00951B30" w:rsidRPr="001C63ED" w:rsidRDefault="00951B30" w:rsidP="007F26CB">
            <w:pPr>
              <w:pStyle w:val="Maintext"/>
              <w:rPr>
                <w:color w:val="000000"/>
              </w:rPr>
            </w:pPr>
            <w:r w:rsidRPr="001C63ED">
              <w:rPr>
                <w:color w:val="000000"/>
              </w:rPr>
              <w:t>Taxable foreign capital gain</w:t>
            </w:r>
            <w:r>
              <w:rPr>
                <w:color w:val="000000"/>
              </w:rPr>
              <w:t>s</w:t>
            </w:r>
            <w:r w:rsidRPr="001C63ED">
              <w:rPr>
                <w:color w:val="000000"/>
              </w:rPr>
              <w:t xml:space="preserve"> </w:t>
            </w:r>
          </w:p>
        </w:tc>
        <w:bookmarkStart w:id="1736" w:name="r7_090"/>
        <w:bookmarkEnd w:id="1736"/>
        <w:tc>
          <w:tcPr>
            <w:tcW w:w="1320" w:type="dxa"/>
            <w:tcBorders>
              <w:top w:val="single" w:sz="6" w:space="0" w:color="auto"/>
              <w:left w:val="single" w:sz="6" w:space="0" w:color="auto"/>
              <w:bottom w:val="single" w:sz="6" w:space="0" w:color="auto"/>
              <w:right w:val="single" w:sz="6" w:space="0" w:color="auto"/>
            </w:tcBorders>
          </w:tcPr>
          <w:p w14:paraId="5213DAD1" w14:textId="34806A03"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"d7_090"</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9.90</w:t>
            </w:r>
            <w:r w:rsidRPr="00A408D9">
              <w:rPr>
                <w:b/>
                <w:color w:val="000000" w:themeColor="text1"/>
              </w:rPr>
              <w:fldChar w:fldCharType="end"/>
            </w:r>
          </w:p>
        </w:tc>
      </w:tr>
      <w:tr w:rsidR="00951B30" w:rsidRPr="003D7E28" w14:paraId="5213DAD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D3" w14:textId="77777777" w:rsidR="00951B30" w:rsidRPr="007F217A" w:rsidRDefault="00951B30" w:rsidP="007F26CB">
            <w:pPr>
              <w:pStyle w:val="Maintext"/>
              <w:rPr>
                <w:szCs w:val="22"/>
              </w:rPr>
            </w:pPr>
            <w:r w:rsidRPr="007F217A">
              <w:rPr>
                <w:szCs w:val="22"/>
              </w:rPr>
              <w:t>564-575</w:t>
            </w:r>
          </w:p>
        </w:tc>
        <w:tc>
          <w:tcPr>
            <w:tcW w:w="880" w:type="dxa"/>
            <w:tcBorders>
              <w:top w:val="single" w:sz="6" w:space="0" w:color="auto"/>
              <w:left w:val="single" w:sz="6" w:space="0" w:color="auto"/>
              <w:bottom w:val="single" w:sz="6" w:space="0" w:color="auto"/>
              <w:right w:val="single" w:sz="6" w:space="0" w:color="auto"/>
            </w:tcBorders>
          </w:tcPr>
          <w:p w14:paraId="5213DAD4"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D5"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D6"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7" w14:textId="77777777" w:rsidR="00951B30" w:rsidRPr="00BE158B" w:rsidRDefault="00951B30" w:rsidP="006931E4">
            <w:pPr>
              <w:pStyle w:val="Maintext"/>
              <w:rPr>
                <w:color w:val="000000"/>
              </w:rPr>
            </w:pPr>
            <w:r w:rsidRPr="00BE158B">
              <w:rPr>
                <w:color w:val="000000"/>
              </w:rPr>
              <w:t>Assessable foreign source income</w:t>
            </w:r>
            <w:r>
              <w:rPr>
                <w:color w:val="000000"/>
              </w:rPr>
              <w:t xml:space="preserve"> </w:t>
            </w:r>
          </w:p>
        </w:tc>
        <w:bookmarkStart w:id="1737" w:name="r7_091"/>
        <w:bookmarkEnd w:id="1737"/>
        <w:tc>
          <w:tcPr>
            <w:tcW w:w="1320" w:type="dxa"/>
            <w:tcBorders>
              <w:top w:val="single" w:sz="6" w:space="0" w:color="auto"/>
              <w:left w:val="single" w:sz="6" w:space="0" w:color="auto"/>
              <w:bottom w:val="single" w:sz="6" w:space="0" w:color="auto"/>
              <w:right w:val="single" w:sz="6" w:space="0" w:color="auto"/>
            </w:tcBorders>
          </w:tcPr>
          <w:p w14:paraId="5213DAD8" w14:textId="060ECA61"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"d7_091"</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9.91</w:t>
            </w:r>
            <w:r w:rsidRPr="00A408D9">
              <w:rPr>
                <w:b/>
                <w:color w:val="000000" w:themeColor="text1"/>
              </w:rPr>
              <w:fldChar w:fldCharType="end"/>
            </w:r>
          </w:p>
        </w:tc>
      </w:tr>
      <w:tr w:rsidR="00951B30" w:rsidRPr="003D7E28" w14:paraId="5213DAE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DA" w14:textId="77777777" w:rsidR="00951B30" w:rsidRPr="007F217A" w:rsidRDefault="00951B30" w:rsidP="007F26CB">
            <w:pPr>
              <w:pStyle w:val="Maintext"/>
              <w:rPr>
                <w:szCs w:val="22"/>
              </w:rPr>
            </w:pPr>
            <w:r w:rsidRPr="007F217A">
              <w:rPr>
                <w:szCs w:val="22"/>
              </w:rPr>
              <w:t>576-587</w:t>
            </w:r>
          </w:p>
        </w:tc>
        <w:tc>
          <w:tcPr>
            <w:tcW w:w="880" w:type="dxa"/>
            <w:tcBorders>
              <w:top w:val="single" w:sz="6" w:space="0" w:color="auto"/>
              <w:left w:val="single" w:sz="6" w:space="0" w:color="auto"/>
              <w:bottom w:val="single" w:sz="6" w:space="0" w:color="auto"/>
              <w:right w:val="single" w:sz="6" w:space="0" w:color="auto"/>
            </w:tcBorders>
          </w:tcPr>
          <w:p w14:paraId="5213DADB"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DC"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DD"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E" w14:textId="77777777" w:rsidR="00951B30" w:rsidRPr="00BE158B" w:rsidRDefault="00951B30" w:rsidP="007F26CB">
            <w:pPr>
              <w:pStyle w:val="Maintext"/>
              <w:rPr>
                <w:color w:val="000000"/>
              </w:rPr>
            </w:pPr>
            <w:r w:rsidRPr="00BE158B">
              <w:rPr>
                <w:color w:val="000000"/>
              </w:rPr>
              <w:t xml:space="preserve">Other net foreign source income </w:t>
            </w:r>
          </w:p>
        </w:tc>
        <w:bookmarkStart w:id="1738" w:name="r7_092"/>
        <w:bookmarkEnd w:id="1738"/>
        <w:tc>
          <w:tcPr>
            <w:tcW w:w="1320" w:type="dxa"/>
            <w:tcBorders>
              <w:top w:val="single" w:sz="6" w:space="0" w:color="auto"/>
              <w:left w:val="single" w:sz="6" w:space="0" w:color="auto"/>
              <w:bottom w:val="single" w:sz="6" w:space="0" w:color="auto"/>
              <w:right w:val="single" w:sz="6" w:space="0" w:color="auto"/>
            </w:tcBorders>
          </w:tcPr>
          <w:p w14:paraId="5213DADF" w14:textId="5F13026A" w:rsidR="00951B30" w:rsidRPr="00A408D9" w:rsidRDefault="00711BBB" w:rsidP="00DF3683">
            <w:pPr>
              <w:pStyle w:val="Maintext"/>
              <w:rPr>
                <w:color w:val="000000" w:themeColor="text1"/>
              </w:rPr>
            </w:pPr>
            <w:r w:rsidRPr="00A408D9">
              <w:rPr>
                <w:b/>
                <w:color w:val="000000" w:themeColor="text1"/>
              </w:rPr>
              <w:fldChar w:fldCharType="begin"/>
            </w:r>
            <w:r>
              <w:rPr>
                <w:b/>
                <w:color w:val="000000" w:themeColor="text1"/>
              </w:rPr>
              <w:instrText>HYPERLINK  \l "d7_092"</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9.92</w:t>
            </w:r>
            <w:r w:rsidRPr="00A408D9">
              <w:rPr>
                <w:b/>
                <w:color w:val="000000" w:themeColor="text1"/>
              </w:rPr>
              <w:fldChar w:fldCharType="end"/>
            </w:r>
          </w:p>
        </w:tc>
      </w:tr>
      <w:tr w:rsidR="00951B30" w:rsidRPr="003D7E28" w14:paraId="5213DAE7"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E1" w14:textId="77777777" w:rsidR="00951B30" w:rsidRPr="007F217A" w:rsidRDefault="00951B30" w:rsidP="007F26CB">
            <w:pPr>
              <w:pStyle w:val="Maintext"/>
              <w:rPr>
                <w:szCs w:val="22"/>
              </w:rPr>
            </w:pPr>
            <w:r w:rsidRPr="007F217A">
              <w:rPr>
                <w:szCs w:val="22"/>
              </w:rPr>
              <w:t>588-599</w:t>
            </w:r>
          </w:p>
        </w:tc>
        <w:tc>
          <w:tcPr>
            <w:tcW w:w="880" w:type="dxa"/>
            <w:tcBorders>
              <w:top w:val="single" w:sz="6" w:space="0" w:color="auto"/>
              <w:left w:val="single" w:sz="6" w:space="0" w:color="auto"/>
              <w:bottom w:val="single" w:sz="6" w:space="0" w:color="auto"/>
              <w:right w:val="single" w:sz="6" w:space="0" w:color="auto"/>
            </w:tcBorders>
          </w:tcPr>
          <w:p w14:paraId="5213DAE2"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E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E4"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E5" w14:textId="77777777" w:rsidR="00951B30" w:rsidRPr="001C63ED" w:rsidRDefault="00951B30" w:rsidP="007F26CB">
            <w:pPr>
              <w:pStyle w:val="Maintext"/>
              <w:rPr>
                <w:color w:val="000000"/>
              </w:rPr>
            </w:pPr>
            <w:r w:rsidRPr="001C63ED">
              <w:rPr>
                <w:color w:val="000000"/>
              </w:rPr>
              <w:t xml:space="preserve">Foreign </w:t>
            </w:r>
            <w:r>
              <w:rPr>
                <w:color w:val="000000"/>
              </w:rPr>
              <w:t xml:space="preserve">income </w:t>
            </w:r>
            <w:r w:rsidRPr="001C63ED">
              <w:rPr>
                <w:color w:val="000000"/>
              </w:rPr>
              <w:t xml:space="preserve">tax </w:t>
            </w:r>
            <w:r>
              <w:rPr>
                <w:color w:val="000000"/>
              </w:rPr>
              <w:t xml:space="preserve">offset </w:t>
            </w:r>
          </w:p>
        </w:tc>
        <w:bookmarkStart w:id="1739" w:name="r7_093"/>
        <w:bookmarkEnd w:id="1739"/>
        <w:tc>
          <w:tcPr>
            <w:tcW w:w="1320" w:type="dxa"/>
            <w:tcBorders>
              <w:top w:val="single" w:sz="6" w:space="0" w:color="auto"/>
              <w:left w:val="single" w:sz="6" w:space="0" w:color="auto"/>
              <w:bottom w:val="single" w:sz="6" w:space="0" w:color="auto"/>
              <w:right w:val="single" w:sz="6" w:space="0" w:color="auto"/>
            </w:tcBorders>
          </w:tcPr>
          <w:p w14:paraId="5213DAE6" w14:textId="65910930"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"d7_093"</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9.93</w:t>
            </w:r>
            <w:r w:rsidRPr="00A408D9">
              <w:rPr>
                <w:b/>
                <w:color w:val="000000" w:themeColor="text1"/>
              </w:rPr>
              <w:fldChar w:fldCharType="end"/>
            </w:r>
          </w:p>
        </w:tc>
      </w:tr>
      <w:tr w:rsidR="00951B30" w:rsidRPr="003D7E28" w14:paraId="5213DAE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E8" w14:textId="77777777" w:rsidR="00951B30" w:rsidRPr="007F217A" w:rsidRDefault="00951B30" w:rsidP="007F26CB">
            <w:pPr>
              <w:pStyle w:val="Maintext"/>
              <w:rPr>
                <w:szCs w:val="22"/>
              </w:rPr>
            </w:pPr>
            <w:r w:rsidRPr="007F217A">
              <w:rPr>
                <w:szCs w:val="22"/>
              </w:rPr>
              <w:t>600-611</w:t>
            </w:r>
          </w:p>
        </w:tc>
        <w:tc>
          <w:tcPr>
            <w:tcW w:w="880" w:type="dxa"/>
            <w:tcBorders>
              <w:top w:val="single" w:sz="6" w:space="0" w:color="auto"/>
              <w:left w:val="single" w:sz="6" w:space="0" w:color="auto"/>
              <w:bottom w:val="single" w:sz="6" w:space="0" w:color="auto"/>
              <w:right w:val="single" w:sz="6" w:space="0" w:color="auto"/>
            </w:tcBorders>
          </w:tcPr>
          <w:p w14:paraId="5213DAE9"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EA"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EB"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EC" w14:textId="77777777" w:rsidR="00951B30" w:rsidRPr="001C63ED" w:rsidRDefault="00951B30" w:rsidP="007F26CB">
            <w:pPr>
              <w:pStyle w:val="Maintext"/>
              <w:rPr>
                <w:color w:val="000000"/>
              </w:rPr>
            </w:pPr>
            <w:r w:rsidRPr="001C63ED">
              <w:rPr>
                <w:color w:val="000000"/>
              </w:rPr>
              <w:t xml:space="preserve">Australian franking credits from a New Zealand </w:t>
            </w:r>
            <w:r>
              <w:rPr>
                <w:color w:val="000000"/>
              </w:rPr>
              <w:t xml:space="preserve">franking </w:t>
            </w:r>
            <w:r w:rsidRPr="001C63ED">
              <w:rPr>
                <w:color w:val="000000"/>
              </w:rPr>
              <w:t xml:space="preserve">company </w:t>
            </w:r>
          </w:p>
        </w:tc>
        <w:bookmarkStart w:id="1740" w:name="r7_094"/>
        <w:bookmarkEnd w:id="1740"/>
        <w:tc>
          <w:tcPr>
            <w:tcW w:w="1320" w:type="dxa"/>
            <w:tcBorders>
              <w:top w:val="single" w:sz="6" w:space="0" w:color="auto"/>
              <w:left w:val="single" w:sz="6" w:space="0" w:color="auto"/>
              <w:bottom w:val="single" w:sz="6" w:space="0" w:color="auto"/>
              <w:right w:val="single" w:sz="6" w:space="0" w:color="auto"/>
            </w:tcBorders>
          </w:tcPr>
          <w:p w14:paraId="5213DAED" w14:textId="79BC4974"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"d7_094"</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9.94</w:t>
            </w:r>
            <w:r w:rsidRPr="00A408D9">
              <w:rPr>
                <w:b/>
                <w:color w:val="000000" w:themeColor="text1"/>
              </w:rPr>
              <w:fldChar w:fldCharType="end"/>
            </w:r>
          </w:p>
        </w:tc>
      </w:tr>
      <w:tr w:rsidR="00951B30" w:rsidRPr="003D7E28" w14:paraId="5213DAF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EF" w14:textId="77777777" w:rsidR="00951B30" w:rsidRPr="007F217A" w:rsidRDefault="00951B30" w:rsidP="007F26CB">
            <w:pPr>
              <w:pStyle w:val="Maintext"/>
              <w:rPr>
                <w:szCs w:val="22"/>
              </w:rPr>
            </w:pPr>
            <w:r w:rsidRPr="007F217A">
              <w:rPr>
                <w:szCs w:val="22"/>
              </w:rPr>
              <w:t>612-623</w:t>
            </w:r>
          </w:p>
        </w:tc>
        <w:tc>
          <w:tcPr>
            <w:tcW w:w="880" w:type="dxa"/>
            <w:tcBorders>
              <w:top w:val="single" w:sz="6" w:space="0" w:color="auto"/>
              <w:left w:val="single" w:sz="6" w:space="0" w:color="auto"/>
              <w:bottom w:val="single" w:sz="6" w:space="0" w:color="auto"/>
              <w:right w:val="single" w:sz="6" w:space="0" w:color="auto"/>
            </w:tcBorders>
          </w:tcPr>
          <w:p w14:paraId="5213DAF0"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1"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F2"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F3" w14:textId="77777777" w:rsidR="00951B30" w:rsidRPr="001C63ED" w:rsidRDefault="00951B30" w:rsidP="007F26CB">
            <w:pPr>
              <w:pStyle w:val="Maintext"/>
              <w:rPr>
                <w:color w:val="000000"/>
              </w:rPr>
            </w:pPr>
            <w:r>
              <w:rPr>
                <w:color w:val="000000"/>
              </w:rPr>
              <w:t xml:space="preserve">Net exempt income </w:t>
            </w:r>
          </w:p>
        </w:tc>
        <w:bookmarkStart w:id="1741" w:name="r7_095"/>
        <w:bookmarkEnd w:id="1741"/>
        <w:tc>
          <w:tcPr>
            <w:tcW w:w="1320" w:type="dxa"/>
            <w:tcBorders>
              <w:top w:val="single" w:sz="6" w:space="0" w:color="auto"/>
              <w:left w:val="single" w:sz="6" w:space="0" w:color="auto"/>
              <w:bottom w:val="single" w:sz="6" w:space="0" w:color="auto"/>
              <w:right w:val="single" w:sz="6" w:space="0" w:color="auto"/>
            </w:tcBorders>
          </w:tcPr>
          <w:p w14:paraId="5213DAF4" w14:textId="063EA326"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"d7_095"</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9.95</w:t>
            </w:r>
            <w:r w:rsidRPr="00A408D9">
              <w:rPr>
                <w:b/>
                <w:color w:val="000000" w:themeColor="text1"/>
              </w:rPr>
              <w:fldChar w:fldCharType="end"/>
            </w:r>
          </w:p>
        </w:tc>
      </w:tr>
      <w:tr w:rsidR="00951B30" w:rsidRPr="003D7E28" w14:paraId="5213DAFC"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F6" w14:textId="77777777" w:rsidR="00951B30" w:rsidRPr="007F217A" w:rsidRDefault="00951B30" w:rsidP="007F26CB">
            <w:pPr>
              <w:pStyle w:val="Maintext"/>
              <w:rPr>
                <w:szCs w:val="22"/>
              </w:rPr>
            </w:pPr>
            <w:r w:rsidRPr="007F217A">
              <w:rPr>
                <w:szCs w:val="22"/>
              </w:rPr>
              <w:t>624-635</w:t>
            </w:r>
          </w:p>
        </w:tc>
        <w:tc>
          <w:tcPr>
            <w:tcW w:w="880" w:type="dxa"/>
            <w:tcBorders>
              <w:top w:val="single" w:sz="6" w:space="0" w:color="auto"/>
              <w:left w:val="single" w:sz="6" w:space="0" w:color="auto"/>
              <w:bottom w:val="single" w:sz="6" w:space="0" w:color="auto"/>
              <w:right w:val="single" w:sz="6" w:space="0" w:color="auto"/>
            </w:tcBorders>
          </w:tcPr>
          <w:p w14:paraId="5213DAF7"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F9"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FA" w14:textId="77777777" w:rsidR="00951B30" w:rsidRPr="001C63ED" w:rsidRDefault="00951B30" w:rsidP="007F26CB">
            <w:pPr>
              <w:pStyle w:val="Maintext"/>
              <w:rPr>
                <w:color w:val="000000"/>
              </w:rPr>
            </w:pPr>
            <w:r w:rsidRPr="001C63ED">
              <w:rPr>
                <w:color w:val="000000"/>
              </w:rPr>
              <w:t xml:space="preserve">Tax-free </w:t>
            </w:r>
            <w:r>
              <w:rPr>
                <w:color w:val="000000"/>
              </w:rPr>
              <w:t xml:space="preserve">amounts </w:t>
            </w:r>
          </w:p>
        </w:tc>
        <w:bookmarkStart w:id="1742" w:name="r7_096"/>
        <w:bookmarkEnd w:id="1742"/>
        <w:tc>
          <w:tcPr>
            <w:tcW w:w="1320" w:type="dxa"/>
            <w:tcBorders>
              <w:top w:val="single" w:sz="6" w:space="0" w:color="auto"/>
              <w:left w:val="single" w:sz="6" w:space="0" w:color="auto"/>
              <w:bottom w:val="single" w:sz="6" w:space="0" w:color="auto"/>
              <w:right w:val="single" w:sz="6" w:space="0" w:color="auto"/>
            </w:tcBorders>
          </w:tcPr>
          <w:p w14:paraId="5213DAFB" w14:textId="6F8E1936"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"d7_096"</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9.96</w:t>
            </w:r>
            <w:r w:rsidRPr="00A408D9">
              <w:rPr>
                <w:b/>
                <w:color w:val="000000" w:themeColor="text1"/>
              </w:rPr>
              <w:fldChar w:fldCharType="end"/>
            </w:r>
          </w:p>
        </w:tc>
      </w:tr>
      <w:tr w:rsidR="00951B30" w:rsidRPr="003D7E28" w14:paraId="5213DB03"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FD" w14:textId="77777777" w:rsidR="00951B30" w:rsidRPr="007F217A" w:rsidRDefault="00951B30" w:rsidP="007F26CB">
            <w:pPr>
              <w:pStyle w:val="Maintext"/>
              <w:rPr>
                <w:szCs w:val="22"/>
              </w:rPr>
            </w:pPr>
            <w:r w:rsidRPr="007F217A">
              <w:rPr>
                <w:szCs w:val="22"/>
              </w:rPr>
              <w:t>636-647</w:t>
            </w:r>
          </w:p>
        </w:tc>
        <w:tc>
          <w:tcPr>
            <w:tcW w:w="880" w:type="dxa"/>
            <w:tcBorders>
              <w:top w:val="single" w:sz="6" w:space="0" w:color="auto"/>
              <w:left w:val="single" w:sz="6" w:space="0" w:color="auto"/>
              <w:bottom w:val="single" w:sz="6" w:space="0" w:color="auto"/>
              <w:right w:val="single" w:sz="6" w:space="0" w:color="auto"/>
            </w:tcBorders>
          </w:tcPr>
          <w:p w14:paraId="5213DAFE"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F"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0"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1" w14:textId="77777777" w:rsidR="00951B30" w:rsidRPr="001C63ED" w:rsidRDefault="00951B30" w:rsidP="007F26CB">
            <w:pPr>
              <w:pStyle w:val="Maintext"/>
              <w:rPr>
                <w:color w:val="000000"/>
              </w:rPr>
            </w:pPr>
            <w:r w:rsidRPr="001C63ED">
              <w:rPr>
                <w:color w:val="000000"/>
              </w:rPr>
              <w:t xml:space="preserve">Tax-deferred </w:t>
            </w:r>
            <w:r>
              <w:rPr>
                <w:color w:val="000000"/>
              </w:rPr>
              <w:t xml:space="preserve">amounts </w:t>
            </w:r>
          </w:p>
        </w:tc>
        <w:bookmarkStart w:id="1743" w:name="r7_097"/>
        <w:bookmarkEnd w:id="1743"/>
        <w:tc>
          <w:tcPr>
            <w:tcW w:w="1320" w:type="dxa"/>
            <w:tcBorders>
              <w:top w:val="single" w:sz="6" w:space="0" w:color="auto"/>
              <w:left w:val="single" w:sz="6" w:space="0" w:color="auto"/>
              <w:bottom w:val="single" w:sz="6" w:space="0" w:color="auto"/>
              <w:right w:val="single" w:sz="6" w:space="0" w:color="auto"/>
            </w:tcBorders>
          </w:tcPr>
          <w:p w14:paraId="5213DB02" w14:textId="3868F012"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"d7_097"</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9.97</w:t>
            </w:r>
            <w:r w:rsidRPr="00A408D9">
              <w:rPr>
                <w:b/>
                <w:color w:val="000000" w:themeColor="text1"/>
              </w:rPr>
              <w:fldChar w:fldCharType="end"/>
            </w:r>
          </w:p>
        </w:tc>
      </w:tr>
      <w:tr w:rsidR="00951B30" w:rsidRPr="003D7E28" w14:paraId="5213DB0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04" w14:textId="77777777" w:rsidR="00951B30" w:rsidRPr="007F217A" w:rsidRDefault="00951B30" w:rsidP="007F26CB">
            <w:pPr>
              <w:pStyle w:val="Maintext"/>
              <w:rPr>
                <w:szCs w:val="22"/>
              </w:rPr>
            </w:pPr>
            <w:r w:rsidRPr="007F217A">
              <w:rPr>
                <w:szCs w:val="22"/>
              </w:rPr>
              <w:t>648-659</w:t>
            </w:r>
          </w:p>
        </w:tc>
        <w:tc>
          <w:tcPr>
            <w:tcW w:w="880" w:type="dxa"/>
            <w:tcBorders>
              <w:top w:val="single" w:sz="6" w:space="0" w:color="auto"/>
              <w:left w:val="single" w:sz="6" w:space="0" w:color="auto"/>
              <w:bottom w:val="single" w:sz="6" w:space="0" w:color="auto"/>
              <w:right w:val="single" w:sz="6" w:space="0" w:color="auto"/>
            </w:tcBorders>
          </w:tcPr>
          <w:p w14:paraId="5213DB0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0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8" w14:textId="77777777" w:rsidR="00951B30" w:rsidRPr="001C63ED" w:rsidRDefault="00951B30" w:rsidP="007F26CB">
            <w:pPr>
              <w:pStyle w:val="Maintext"/>
              <w:rPr>
                <w:color w:val="000000"/>
              </w:rPr>
            </w:pPr>
            <w:r>
              <w:t>Other allowable t</w:t>
            </w:r>
            <w:r w:rsidRPr="001C63ED">
              <w:t xml:space="preserve">rust deductions </w:t>
            </w:r>
          </w:p>
        </w:tc>
        <w:bookmarkStart w:id="1744" w:name="r7_098"/>
        <w:bookmarkEnd w:id="1744"/>
        <w:tc>
          <w:tcPr>
            <w:tcW w:w="1320" w:type="dxa"/>
            <w:tcBorders>
              <w:top w:val="single" w:sz="6" w:space="0" w:color="auto"/>
              <w:left w:val="single" w:sz="6" w:space="0" w:color="auto"/>
              <w:bottom w:val="single" w:sz="6" w:space="0" w:color="auto"/>
              <w:right w:val="single" w:sz="6" w:space="0" w:color="auto"/>
            </w:tcBorders>
          </w:tcPr>
          <w:p w14:paraId="5213DB09" w14:textId="0FF2DFE0"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"d7_098"</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9.98</w:t>
            </w:r>
            <w:r w:rsidRPr="00A408D9">
              <w:rPr>
                <w:b/>
                <w:color w:val="000000" w:themeColor="text1"/>
              </w:rPr>
              <w:fldChar w:fldCharType="end"/>
            </w:r>
          </w:p>
        </w:tc>
      </w:tr>
      <w:tr w:rsidR="00951B30" w:rsidRPr="003D7E28" w14:paraId="5213DB1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0B" w14:textId="77777777" w:rsidR="00951B30" w:rsidRPr="007F217A" w:rsidRDefault="00951B30" w:rsidP="007F26CB">
            <w:pPr>
              <w:pStyle w:val="Maintext"/>
              <w:rPr>
                <w:szCs w:val="22"/>
              </w:rPr>
            </w:pPr>
            <w:r w:rsidRPr="007F217A">
              <w:rPr>
                <w:szCs w:val="22"/>
              </w:rPr>
              <w:t>660-671</w:t>
            </w:r>
          </w:p>
        </w:tc>
        <w:tc>
          <w:tcPr>
            <w:tcW w:w="880" w:type="dxa"/>
            <w:tcBorders>
              <w:top w:val="single" w:sz="6" w:space="0" w:color="auto"/>
              <w:left w:val="single" w:sz="6" w:space="0" w:color="auto"/>
              <w:bottom w:val="single" w:sz="6" w:space="0" w:color="auto"/>
              <w:right w:val="single" w:sz="6" w:space="0" w:color="auto"/>
            </w:tcBorders>
          </w:tcPr>
          <w:p w14:paraId="5213DB0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0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F" w14:textId="77777777" w:rsidR="00951B30" w:rsidRPr="001C63ED" w:rsidRDefault="00951B30" w:rsidP="007F26CB">
            <w:pPr>
              <w:pStyle w:val="Maintext"/>
              <w:rPr>
                <w:color w:val="000000"/>
              </w:rPr>
            </w:pPr>
            <w:r>
              <w:rPr>
                <w:color w:val="000000"/>
              </w:rPr>
              <w:t>Share of c</w:t>
            </w:r>
            <w:r w:rsidRPr="001C63ED">
              <w:rPr>
                <w:color w:val="000000"/>
              </w:rPr>
              <w:t xml:space="preserve">redit for amounts withheld </w:t>
            </w:r>
            <w:r>
              <w:rPr>
                <w:color w:val="000000"/>
              </w:rPr>
              <w:t xml:space="preserve">from </w:t>
            </w:r>
            <w:r w:rsidRPr="001C63ED">
              <w:rPr>
                <w:color w:val="000000"/>
              </w:rPr>
              <w:t xml:space="preserve">foreign resident withholding </w:t>
            </w:r>
          </w:p>
        </w:tc>
        <w:bookmarkStart w:id="1745" w:name="r7_099"/>
        <w:bookmarkEnd w:id="1745"/>
        <w:tc>
          <w:tcPr>
            <w:tcW w:w="1320" w:type="dxa"/>
            <w:tcBorders>
              <w:top w:val="single" w:sz="6" w:space="0" w:color="auto"/>
              <w:left w:val="single" w:sz="6" w:space="0" w:color="auto"/>
              <w:bottom w:val="single" w:sz="6" w:space="0" w:color="auto"/>
              <w:right w:val="single" w:sz="6" w:space="0" w:color="auto"/>
            </w:tcBorders>
          </w:tcPr>
          <w:p w14:paraId="5213DB10" w14:textId="0CCD3A5D"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"d7_099"</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9.99</w:t>
            </w:r>
            <w:r w:rsidRPr="00A408D9">
              <w:rPr>
                <w:b/>
                <w:color w:val="000000" w:themeColor="text1"/>
              </w:rPr>
              <w:fldChar w:fldCharType="end"/>
            </w:r>
          </w:p>
        </w:tc>
      </w:tr>
      <w:tr w:rsidR="00951B30" w:rsidRPr="003D7E28" w14:paraId="5213DB18"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12" w14:textId="77777777" w:rsidR="00951B30" w:rsidRPr="007F217A" w:rsidRDefault="00951B30" w:rsidP="007F26CB">
            <w:pPr>
              <w:pStyle w:val="Maintext"/>
              <w:rPr>
                <w:szCs w:val="22"/>
              </w:rPr>
            </w:pPr>
            <w:r w:rsidRPr="007F217A">
              <w:rPr>
                <w:szCs w:val="22"/>
              </w:rPr>
              <w:t>672-683</w:t>
            </w:r>
          </w:p>
        </w:tc>
        <w:tc>
          <w:tcPr>
            <w:tcW w:w="880" w:type="dxa"/>
            <w:tcBorders>
              <w:top w:val="single" w:sz="6" w:space="0" w:color="auto"/>
              <w:left w:val="single" w:sz="6" w:space="0" w:color="auto"/>
              <w:bottom w:val="single" w:sz="6" w:space="0" w:color="auto"/>
              <w:right w:val="single" w:sz="6" w:space="0" w:color="auto"/>
            </w:tcBorders>
          </w:tcPr>
          <w:p w14:paraId="5213DB1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1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1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16" w14:textId="77777777" w:rsidR="00951B30" w:rsidRPr="001C63ED" w:rsidRDefault="00951B30" w:rsidP="007F26CB">
            <w:pPr>
              <w:pStyle w:val="Maintext"/>
              <w:rPr>
                <w:color w:val="000000"/>
              </w:rPr>
            </w:pPr>
            <w:r>
              <w:rPr>
                <w:color w:val="000000"/>
              </w:rPr>
              <w:t>Share of credit</w:t>
            </w:r>
            <w:r w:rsidRPr="001C63ED">
              <w:rPr>
                <w:color w:val="000000"/>
              </w:rPr>
              <w:t xml:space="preserve"> for tax paid by trustee </w:t>
            </w:r>
          </w:p>
        </w:tc>
        <w:bookmarkStart w:id="1746" w:name="r7_100"/>
        <w:bookmarkEnd w:id="1746"/>
        <w:tc>
          <w:tcPr>
            <w:tcW w:w="1320" w:type="dxa"/>
            <w:tcBorders>
              <w:top w:val="single" w:sz="6" w:space="0" w:color="auto"/>
              <w:left w:val="single" w:sz="6" w:space="0" w:color="auto"/>
              <w:bottom w:val="single" w:sz="6" w:space="0" w:color="auto"/>
              <w:right w:val="single" w:sz="6" w:space="0" w:color="auto"/>
            </w:tcBorders>
          </w:tcPr>
          <w:p w14:paraId="5213DB17" w14:textId="40F005BC"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"d7_100"</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9.100</w:t>
            </w:r>
            <w:r w:rsidRPr="00A408D9">
              <w:rPr>
                <w:b/>
                <w:color w:val="000000" w:themeColor="text1"/>
              </w:rPr>
              <w:fldChar w:fldCharType="end"/>
            </w:r>
          </w:p>
        </w:tc>
      </w:tr>
      <w:tr w:rsidR="00951B30" w:rsidRPr="003D7E28" w14:paraId="5213DB1F"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19" w14:textId="77777777" w:rsidR="00951B30" w:rsidRPr="007F217A" w:rsidRDefault="00951B30" w:rsidP="007F26CB">
            <w:pPr>
              <w:pStyle w:val="Maintext"/>
              <w:rPr>
                <w:szCs w:val="22"/>
              </w:rPr>
            </w:pPr>
            <w:r w:rsidRPr="007F217A">
              <w:rPr>
                <w:szCs w:val="22"/>
              </w:rPr>
              <w:t>684-695</w:t>
            </w:r>
          </w:p>
        </w:tc>
        <w:tc>
          <w:tcPr>
            <w:tcW w:w="880" w:type="dxa"/>
            <w:tcBorders>
              <w:top w:val="single" w:sz="6" w:space="0" w:color="auto"/>
              <w:left w:val="single" w:sz="6" w:space="0" w:color="auto"/>
              <w:bottom w:val="single" w:sz="6" w:space="0" w:color="auto"/>
              <w:right w:val="single" w:sz="6" w:space="0" w:color="auto"/>
            </w:tcBorders>
          </w:tcPr>
          <w:p w14:paraId="5213DB1A" w14:textId="77777777" w:rsidR="00951B30"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1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1C" w14:textId="77777777" w:rsidR="00951B30"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1D" w14:textId="77777777" w:rsidR="00951B30" w:rsidRPr="00030A13" w:rsidRDefault="00951B30" w:rsidP="00B729D6">
            <w:pPr>
              <w:pStyle w:val="Maintext"/>
              <w:rPr>
                <w:color w:val="000000"/>
              </w:rPr>
            </w:pPr>
            <w:r w:rsidRPr="00EE6F3E">
              <w:rPr>
                <w:color w:val="000000"/>
              </w:rPr>
              <w:t>Non-resident beneficiary ss98(3) or non-resident member ss276-105(2)(a) or (b) assessable amount</w:t>
            </w:r>
            <w:r>
              <w:rPr>
                <w:color w:val="000000"/>
              </w:rPr>
              <w:t>s</w:t>
            </w:r>
            <w:r w:rsidRPr="00030A13" w:rsidDel="00030A13">
              <w:rPr>
                <w:color w:val="000000"/>
              </w:rPr>
              <w:t xml:space="preserve"> </w:t>
            </w:r>
          </w:p>
        </w:tc>
        <w:bookmarkStart w:id="1747" w:name="r7_101"/>
        <w:bookmarkEnd w:id="1747"/>
        <w:tc>
          <w:tcPr>
            <w:tcW w:w="1320" w:type="dxa"/>
            <w:tcBorders>
              <w:top w:val="single" w:sz="6" w:space="0" w:color="auto"/>
              <w:left w:val="single" w:sz="6" w:space="0" w:color="auto"/>
              <w:bottom w:val="single" w:sz="6" w:space="0" w:color="auto"/>
              <w:right w:val="single" w:sz="6" w:space="0" w:color="auto"/>
            </w:tcBorders>
          </w:tcPr>
          <w:p w14:paraId="5213DB1E" w14:textId="7902826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"d7_101"</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9.101</w:t>
            </w:r>
            <w:r w:rsidRPr="00A408D9">
              <w:rPr>
                <w:b/>
                <w:color w:val="000000" w:themeColor="text1"/>
              </w:rPr>
              <w:fldChar w:fldCharType="end"/>
            </w:r>
          </w:p>
        </w:tc>
      </w:tr>
      <w:tr w:rsidR="00951B30" w:rsidRPr="003D7E28" w14:paraId="5213DB26"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20" w14:textId="77777777" w:rsidR="00951B30" w:rsidRPr="007F217A" w:rsidRDefault="00951B30" w:rsidP="007F26CB">
            <w:pPr>
              <w:pStyle w:val="Maintext"/>
              <w:rPr>
                <w:szCs w:val="22"/>
              </w:rPr>
            </w:pPr>
            <w:r w:rsidRPr="007F217A">
              <w:rPr>
                <w:szCs w:val="22"/>
              </w:rPr>
              <w:t>696-707</w:t>
            </w:r>
          </w:p>
        </w:tc>
        <w:tc>
          <w:tcPr>
            <w:tcW w:w="880" w:type="dxa"/>
            <w:tcBorders>
              <w:top w:val="single" w:sz="6" w:space="0" w:color="auto"/>
              <w:left w:val="single" w:sz="6" w:space="0" w:color="auto"/>
              <w:bottom w:val="single" w:sz="6" w:space="0" w:color="auto"/>
              <w:right w:val="single" w:sz="6" w:space="0" w:color="auto"/>
            </w:tcBorders>
          </w:tcPr>
          <w:p w14:paraId="5213DB21"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22"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23"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24" w14:textId="77777777" w:rsidR="00951B30" w:rsidRPr="00030A13" w:rsidRDefault="00951B30" w:rsidP="00B729D6">
            <w:pPr>
              <w:pStyle w:val="Maintext"/>
            </w:pPr>
            <w:r w:rsidRPr="00EE6F3E">
              <w:t>Non-resident beneficiary ss98(4) or non-resident member ss276-105(2)(c) assessable amount</w:t>
            </w:r>
            <w:r>
              <w:t>s</w:t>
            </w:r>
            <w:r w:rsidRPr="00030A13" w:rsidDel="00030A13">
              <w:t xml:space="preserve"> </w:t>
            </w:r>
          </w:p>
        </w:tc>
        <w:bookmarkStart w:id="1748" w:name="r7_102"/>
        <w:bookmarkEnd w:id="1748"/>
        <w:tc>
          <w:tcPr>
            <w:tcW w:w="1320" w:type="dxa"/>
            <w:tcBorders>
              <w:top w:val="single" w:sz="6" w:space="0" w:color="auto"/>
              <w:left w:val="single" w:sz="6" w:space="0" w:color="auto"/>
              <w:bottom w:val="single" w:sz="6" w:space="0" w:color="auto"/>
              <w:right w:val="single" w:sz="6" w:space="0" w:color="auto"/>
            </w:tcBorders>
          </w:tcPr>
          <w:p w14:paraId="5213DB25" w14:textId="08860345"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"d7_102"</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9.102</w:t>
            </w:r>
            <w:r w:rsidRPr="00A408D9">
              <w:rPr>
                <w:b/>
                <w:color w:val="000000" w:themeColor="text1"/>
              </w:rPr>
              <w:fldChar w:fldCharType="end"/>
            </w:r>
          </w:p>
        </w:tc>
      </w:tr>
      <w:tr w:rsidR="00951B30" w:rsidRPr="003D7E28" w14:paraId="5213DB2D"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27" w14:textId="77777777" w:rsidR="00951B30" w:rsidRPr="007F217A" w:rsidRDefault="00951B30" w:rsidP="007F26CB">
            <w:pPr>
              <w:pStyle w:val="Maintext"/>
              <w:rPr>
                <w:szCs w:val="22"/>
              </w:rPr>
            </w:pPr>
            <w:r w:rsidRPr="007F217A">
              <w:rPr>
                <w:szCs w:val="22"/>
              </w:rPr>
              <w:t>708-783</w:t>
            </w:r>
          </w:p>
        </w:tc>
        <w:tc>
          <w:tcPr>
            <w:tcW w:w="880" w:type="dxa"/>
            <w:tcBorders>
              <w:top w:val="single" w:sz="6" w:space="0" w:color="auto"/>
              <w:left w:val="single" w:sz="6" w:space="0" w:color="auto"/>
              <w:bottom w:val="single" w:sz="6" w:space="0" w:color="auto"/>
              <w:right w:val="single" w:sz="6" w:space="0" w:color="auto"/>
            </w:tcBorders>
          </w:tcPr>
          <w:p w14:paraId="5213DB28" w14:textId="77777777" w:rsidR="00951B30" w:rsidRPr="00040A1F" w:rsidRDefault="00951B30" w:rsidP="007F26CB">
            <w:pPr>
              <w:pStyle w:val="Maintext"/>
            </w:pPr>
            <w:r w:rsidRPr="00040A1F">
              <w:t>76</w:t>
            </w:r>
          </w:p>
        </w:tc>
        <w:tc>
          <w:tcPr>
            <w:tcW w:w="990" w:type="dxa"/>
            <w:tcBorders>
              <w:top w:val="single" w:sz="6" w:space="0" w:color="auto"/>
              <w:left w:val="single" w:sz="6" w:space="0" w:color="auto"/>
              <w:bottom w:val="single" w:sz="6" w:space="0" w:color="auto"/>
              <w:right w:val="single" w:sz="6" w:space="0" w:color="auto"/>
            </w:tcBorders>
          </w:tcPr>
          <w:p w14:paraId="5213DB29" w14:textId="77777777" w:rsidR="00951B30" w:rsidRPr="00040A1F" w:rsidRDefault="00951B30" w:rsidP="007F26CB">
            <w:pPr>
              <w:pStyle w:val="Maintext"/>
            </w:pPr>
            <w:r w:rsidRPr="00040A1F">
              <w:t>AN</w:t>
            </w:r>
          </w:p>
        </w:tc>
        <w:tc>
          <w:tcPr>
            <w:tcW w:w="770" w:type="dxa"/>
            <w:tcBorders>
              <w:top w:val="single" w:sz="6" w:space="0" w:color="auto"/>
              <w:left w:val="single" w:sz="6" w:space="0" w:color="auto"/>
              <w:bottom w:val="single" w:sz="6" w:space="0" w:color="auto"/>
              <w:right w:val="single" w:sz="6" w:space="0" w:color="auto"/>
            </w:tcBorders>
          </w:tcPr>
          <w:p w14:paraId="5213DB2A"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2B" w14:textId="77777777" w:rsidR="00951B30" w:rsidRPr="00F75724" w:rsidRDefault="00951B30" w:rsidP="007F26CB">
            <w:pPr>
              <w:pStyle w:val="Maintext"/>
            </w:pPr>
            <w:r w:rsidRPr="00F75724">
              <w:t>Interposed entity name</w:t>
            </w:r>
          </w:p>
        </w:tc>
        <w:bookmarkStart w:id="1749" w:name="r7_103"/>
        <w:bookmarkEnd w:id="1749"/>
        <w:tc>
          <w:tcPr>
            <w:tcW w:w="1320" w:type="dxa"/>
            <w:tcBorders>
              <w:top w:val="single" w:sz="6" w:space="0" w:color="auto"/>
              <w:left w:val="single" w:sz="6" w:space="0" w:color="auto"/>
              <w:bottom w:val="single" w:sz="6" w:space="0" w:color="auto"/>
              <w:right w:val="single" w:sz="6" w:space="0" w:color="auto"/>
            </w:tcBorders>
          </w:tcPr>
          <w:p w14:paraId="5213DB2C" w14:textId="3D5198D3"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"d7_103"</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9.103</w:t>
            </w:r>
            <w:r w:rsidRPr="00A408D9">
              <w:rPr>
                <w:b/>
                <w:color w:val="000000" w:themeColor="text1"/>
              </w:rPr>
              <w:fldChar w:fldCharType="end"/>
            </w:r>
          </w:p>
        </w:tc>
      </w:tr>
      <w:tr w:rsidR="00951B30" w:rsidRPr="003D7E28" w14:paraId="5213DB3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2E" w14:textId="77777777" w:rsidR="00951B30" w:rsidRPr="007F217A" w:rsidRDefault="00951B30" w:rsidP="007F26CB">
            <w:pPr>
              <w:pStyle w:val="Maintext"/>
              <w:rPr>
                <w:szCs w:val="22"/>
              </w:rPr>
            </w:pPr>
            <w:r w:rsidRPr="007F217A">
              <w:rPr>
                <w:szCs w:val="22"/>
              </w:rPr>
              <w:t>784-794</w:t>
            </w:r>
          </w:p>
        </w:tc>
        <w:tc>
          <w:tcPr>
            <w:tcW w:w="880" w:type="dxa"/>
            <w:tcBorders>
              <w:top w:val="single" w:sz="6" w:space="0" w:color="auto"/>
              <w:left w:val="single" w:sz="6" w:space="0" w:color="auto"/>
              <w:bottom w:val="single" w:sz="6" w:space="0" w:color="auto"/>
              <w:right w:val="single" w:sz="6" w:space="0" w:color="auto"/>
            </w:tcBorders>
          </w:tcPr>
          <w:p w14:paraId="5213DB2F" w14:textId="77777777" w:rsidR="00951B30" w:rsidRPr="00040A1F" w:rsidRDefault="00951B30" w:rsidP="007F26CB">
            <w:pPr>
              <w:pStyle w:val="Maintext"/>
            </w:pPr>
            <w:r w:rsidRPr="00040A1F">
              <w:t>11</w:t>
            </w:r>
          </w:p>
        </w:tc>
        <w:tc>
          <w:tcPr>
            <w:tcW w:w="990" w:type="dxa"/>
            <w:tcBorders>
              <w:top w:val="single" w:sz="6" w:space="0" w:color="auto"/>
              <w:left w:val="single" w:sz="6" w:space="0" w:color="auto"/>
              <w:bottom w:val="single" w:sz="6" w:space="0" w:color="auto"/>
              <w:right w:val="single" w:sz="6" w:space="0" w:color="auto"/>
            </w:tcBorders>
          </w:tcPr>
          <w:p w14:paraId="5213DB30"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1"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32" w14:textId="77777777" w:rsidR="00951B30" w:rsidRPr="00F75724" w:rsidRDefault="00951B30" w:rsidP="007F26CB">
            <w:pPr>
              <w:pStyle w:val="Maintext"/>
            </w:pPr>
            <w:r w:rsidRPr="00F75724">
              <w:t>Interposed entity TFN or ABN</w:t>
            </w:r>
          </w:p>
        </w:tc>
        <w:bookmarkStart w:id="1750" w:name="r7_104"/>
        <w:bookmarkEnd w:id="1750"/>
        <w:tc>
          <w:tcPr>
            <w:tcW w:w="1320" w:type="dxa"/>
            <w:tcBorders>
              <w:top w:val="single" w:sz="6" w:space="0" w:color="auto"/>
              <w:left w:val="single" w:sz="6" w:space="0" w:color="auto"/>
              <w:bottom w:val="single" w:sz="6" w:space="0" w:color="auto"/>
              <w:right w:val="single" w:sz="6" w:space="0" w:color="auto"/>
            </w:tcBorders>
          </w:tcPr>
          <w:p w14:paraId="5213DB33" w14:textId="5AE48B89"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"d7_104"</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9.104</w:t>
            </w:r>
            <w:r w:rsidRPr="00A408D9">
              <w:rPr>
                <w:b/>
                <w:color w:val="000000" w:themeColor="text1"/>
              </w:rPr>
              <w:fldChar w:fldCharType="end"/>
            </w:r>
          </w:p>
        </w:tc>
      </w:tr>
      <w:tr w:rsidR="00951B30" w:rsidRPr="003D7E28" w14:paraId="5213DB3B"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35" w14:textId="77777777" w:rsidR="00951B30" w:rsidRPr="007F217A" w:rsidRDefault="00951B30" w:rsidP="007F26CB">
            <w:pPr>
              <w:pStyle w:val="Maintext"/>
              <w:rPr>
                <w:szCs w:val="22"/>
              </w:rPr>
            </w:pPr>
            <w:r w:rsidRPr="007F217A">
              <w:rPr>
                <w:szCs w:val="22"/>
              </w:rPr>
              <w:t>795-806</w:t>
            </w:r>
          </w:p>
        </w:tc>
        <w:tc>
          <w:tcPr>
            <w:tcW w:w="880" w:type="dxa"/>
            <w:tcBorders>
              <w:top w:val="single" w:sz="6" w:space="0" w:color="auto"/>
              <w:left w:val="single" w:sz="6" w:space="0" w:color="auto"/>
              <w:bottom w:val="single" w:sz="6" w:space="0" w:color="auto"/>
              <w:right w:val="single" w:sz="6" w:space="0" w:color="auto"/>
            </w:tcBorders>
          </w:tcPr>
          <w:p w14:paraId="5213DB36"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37"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8"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39" w14:textId="77777777" w:rsidR="00951B30" w:rsidRPr="00F75724" w:rsidRDefault="00951B30"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1751" w:name="r7_105"/>
        <w:bookmarkEnd w:id="1751"/>
        <w:tc>
          <w:tcPr>
            <w:tcW w:w="1320" w:type="dxa"/>
            <w:tcBorders>
              <w:top w:val="single" w:sz="6" w:space="0" w:color="auto"/>
              <w:left w:val="single" w:sz="6" w:space="0" w:color="auto"/>
              <w:bottom w:val="single" w:sz="6" w:space="0" w:color="auto"/>
              <w:right w:val="single" w:sz="6" w:space="0" w:color="auto"/>
            </w:tcBorders>
          </w:tcPr>
          <w:p w14:paraId="5213DB3A" w14:textId="3963FF34" w:rsidR="00951B30" w:rsidRPr="00A408D9"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"d7_105"</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9.105</w:t>
            </w:r>
            <w:r w:rsidRPr="003123CA">
              <w:rPr>
                <w:b/>
                <w:color w:val="000000" w:themeColor="text1"/>
              </w:rPr>
              <w:fldChar w:fldCharType="end"/>
            </w:r>
          </w:p>
        </w:tc>
      </w:tr>
      <w:tr w:rsidR="00951B30" w:rsidRPr="003D7E28" w14:paraId="5213DB42"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3C" w14:textId="77777777" w:rsidR="00951B30" w:rsidRPr="007F217A" w:rsidRDefault="00951B30" w:rsidP="007F26CB">
            <w:pPr>
              <w:pStyle w:val="Maintext"/>
              <w:rPr>
                <w:szCs w:val="22"/>
              </w:rPr>
            </w:pPr>
            <w:r w:rsidRPr="007F217A">
              <w:rPr>
                <w:szCs w:val="22"/>
              </w:rPr>
              <w:t>807-818</w:t>
            </w:r>
          </w:p>
        </w:tc>
        <w:tc>
          <w:tcPr>
            <w:tcW w:w="880" w:type="dxa"/>
            <w:tcBorders>
              <w:top w:val="single" w:sz="6" w:space="0" w:color="auto"/>
              <w:left w:val="single" w:sz="6" w:space="0" w:color="auto"/>
              <w:bottom w:val="single" w:sz="6" w:space="0" w:color="auto"/>
              <w:right w:val="single" w:sz="6" w:space="0" w:color="auto"/>
            </w:tcBorders>
          </w:tcPr>
          <w:p w14:paraId="5213DB3D"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3E"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F"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40" w14:textId="77777777" w:rsidR="00951B30" w:rsidRPr="00F75724" w:rsidRDefault="00951B30"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1752" w:name="r7_106"/>
        <w:bookmarkEnd w:id="1752"/>
        <w:tc>
          <w:tcPr>
            <w:tcW w:w="1320" w:type="dxa"/>
            <w:tcBorders>
              <w:top w:val="single" w:sz="6" w:space="0" w:color="auto"/>
              <w:left w:val="single" w:sz="6" w:space="0" w:color="auto"/>
              <w:bottom w:val="single" w:sz="6" w:space="0" w:color="auto"/>
              <w:right w:val="single" w:sz="6" w:space="0" w:color="auto"/>
            </w:tcBorders>
          </w:tcPr>
          <w:p w14:paraId="5213DB41" w14:textId="264ADCA9" w:rsidR="00951B30" w:rsidRPr="00A408D9"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"d7_106"</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9.106</w:t>
            </w:r>
            <w:r w:rsidRPr="003123CA">
              <w:rPr>
                <w:b/>
                <w:color w:val="000000" w:themeColor="text1"/>
              </w:rPr>
              <w:fldChar w:fldCharType="end"/>
            </w:r>
          </w:p>
        </w:tc>
      </w:tr>
      <w:tr w:rsidR="00951B30" w:rsidRPr="003D7E28" w14:paraId="5213DB4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43" w14:textId="77777777" w:rsidR="00951B30" w:rsidRPr="007F217A" w:rsidDel="005162E8" w:rsidRDefault="00951B30" w:rsidP="007F26CB">
            <w:pPr>
              <w:pStyle w:val="Maintext"/>
              <w:rPr>
                <w:szCs w:val="22"/>
              </w:rPr>
            </w:pPr>
            <w:r>
              <w:rPr>
                <w:rFonts w:cs="Arial"/>
                <w:szCs w:val="22"/>
              </w:rPr>
              <w:t>819-830</w:t>
            </w:r>
          </w:p>
        </w:tc>
        <w:tc>
          <w:tcPr>
            <w:tcW w:w="880" w:type="dxa"/>
            <w:tcBorders>
              <w:top w:val="single" w:sz="6" w:space="0" w:color="auto"/>
              <w:left w:val="single" w:sz="6" w:space="0" w:color="auto"/>
              <w:bottom w:val="single" w:sz="6" w:space="0" w:color="auto"/>
              <w:right w:val="single" w:sz="6" w:space="0" w:color="auto"/>
            </w:tcBorders>
          </w:tcPr>
          <w:p w14:paraId="5213DB44" w14:textId="77777777" w:rsidR="00951B30" w:rsidRPr="00040A1F" w:rsidDel="005162E8"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45"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46" w14:textId="77777777" w:rsidR="00951B30" w:rsidRPr="00040A1F"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47" w14:textId="77777777" w:rsidR="00951B30" w:rsidRPr="00F75724" w:rsidRDefault="00951B30" w:rsidP="00D30FD2">
            <w:pPr>
              <w:pStyle w:val="Maintext"/>
            </w:pPr>
            <w:r>
              <w:t>Exploration credits</w:t>
            </w:r>
          </w:p>
        </w:tc>
        <w:bookmarkStart w:id="1753" w:name="r7_107"/>
        <w:bookmarkEnd w:id="1753"/>
        <w:tc>
          <w:tcPr>
            <w:tcW w:w="1320" w:type="dxa"/>
            <w:tcBorders>
              <w:top w:val="single" w:sz="6" w:space="0" w:color="auto"/>
              <w:left w:val="single" w:sz="6" w:space="0" w:color="auto"/>
              <w:bottom w:val="single" w:sz="6" w:space="0" w:color="auto"/>
              <w:right w:val="single" w:sz="6" w:space="0" w:color="auto"/>
            </w:tcBorders>
          </w:tcPr>
          <w:p w14:paraId="5213DB48" w14:textId="165A2395" w:rsidR="00951B30" w:rsidRPr="00A408D9" w:rsidDel="00A93A69" w:rsidRDefault="00711BBB" w:rsidP="00A93A69">
            <w:pPr>
              <w:pStyle w:val="Maintext"/>
              <w:rPr>
                <w:b/>
                <w:color w:val="000000" w:themeColor="text1"/>
              </w:rPr>
            </w:pPr>
            <w:r w:rsidRPr="003123CA">
              <w:rPr>
                <w:b/>
                <w:color w:val="000000" w:themeColor="text1"/>
              </w:rPr>
              <w:fldChar w:fldCharType="begin"/>
            </w:r>
            <w:r>
              <w:rPr>
                <w:b/>
                <w:color w:val="000000" w:themeColor="text1"/>
              </w:rPr>
              <w:instrText>HYPERLINK  \l "d7_107"</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9.107</w:t>
            </w:r>
            <w:r w:rsidRPr="003123CA">
              <w:rPr>
                <w:b/>
                <w:color w:val="000000" w:themeColor="text1"/>
              </w:rPr>
              <w:fldChar w:fldCharType="end"/>
            </w:r>
          </w:p>
        </w:tc>
      </w:tr>
      <w:tr w:rsidR="00951B30" w:rsidRPr="003D7E28" w14:paraId="5213DB5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4A" w14:textId="77777777" w:rsidR="00951B30" w:rsidRDefault="00951B30" w:rsidP="007B6169">
            <w:pPr>
              <w:pStyle w:val="Maintext"/>
              <w:rPr>
                <w:rFonts w:cs="Arial"/>
                <w:szCs w:val="22"/>
              </w:rPr>
            </w:pPr>
            <w:r>
              <w:rPr>
                <w:rFonts w:cs="Arial"/>
                <w:szCs w:val="22"/>
              </w:rPr>
              <w:t>831-842</w:t>
            </w:r>
          </w:p>
        </w:tc>
        <w:tc>
          <w:tcPr>
            <w:tcW w:w="880" w:type="dxa"/>
            <w:tcBorders>
              <w:top w:val="single" w:sz="6" w:space="0" w:color="auto"/>
              <w:left w:val="single" w:sz="6" w:space="0" w:color="auto"/>
              <w:bottom w:val="single" w:sz="6" w:space="0" w:color="auto"/>
              <w:right w:val="single" w:sz="6" w:space="0" w:color="auto"/>
            </w:tcBorders>
          </w:tcPr>
          <w:p w14:paraId="5213DB4B"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4C"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4D"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4E" w14:textId="77777777" w:rsidR="00951B30" w:rsidRDefault="00951B30" w:rsidP="007B3C6C">
            <w:pPr>
              <w:pStyle w:val="Maintext"/>
              <w:tabs>
                <w:tab w:val="left" w:pos="990"/>
              </w:tabs>
            </w:pPr>
            <w:r>
              <w:t>Listed investment company capital gain deduction</w:t>
            </w:r>
          </w:p>
        </w:tc>
        <w:bookmarkStart w:id="1754" w:name="r7_108"/>
        <w:bookmarkEnd w:id="1754"/>
        <w:tc>
          <w:tcPr>
            <w:tcW w:w="1320" w:type="dxa"/>
            <w:tcBorders>
              <w:top w:val="single" w:sz="6" w:space="0" w:color="auto"/>
              <w:left w:val="single" w:sz="6" w:space="0" w:color="auto"/>
              <w:bottom w:val="single" w:sz="6" w:space="0" w:color="auto"/>
              <w:right w:val="single" w:sz="6" w:space="0" w:color="auto"/>
            </w:tcBorders>
          </w:tcPr>
          <w:p w14:paraId="5213DB4F" w14:textId="61DFB6D2" w:rsidR="00951B30" w:rsidRPr="00A408D9" w:rsidRDefault="00711BBB" w:rsidP="00A93A69">
            <w:pPr>
              <w:pStyle w:val="Maintext"/>
              <w:rPr>
                <w:b/>
                <w:color w:val="000000" w:themeColor="text1"/>
              </w:rPr>
            </w:pPr>
            <w:r w:rsidRPr="003123CA">
              <w:rPr>
                <w:b/>
                <w:color w:val="000000" w:themeColor="text1"/>
              </w:rPr>
              <w:fldChar w:fldCharType="begin"/>
            </w:r>
            <w:r>
              <w:rPr>
                <w:b/>
                <w:color w:val="000000" w:themeColor="text1"/>
              </w:rPr>
              <w:instrText>HYPERLINK  \l "d7_108"</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9.108</w:t>
            </w:r>
            <w:r w:rsidRPr="003123CA">
              <w:rPr>
                <w:b/>
                <w:color w:val="000000" w:themeColor="text1"/>
              </w:rPr>
              <w:fldChar w:fldCharType="end"/>
            </w:r>
          </w:p>
        </w:tc>
      </w:tr>
      <w:tr w:rsidR="00951B30" w:rsidRPr="003D7E28" w14:paraId="5213DB5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51" w14:textId="77777777" w:rsidR="00951B30" w:rsidRPr="007F217A" w:rsidRDefault="00951B30" w:rsidP="00253E52">
            <w:pPr>
              <w:pStyle w:val="Maintext"/>
              <w:rPr>
                <w:szCs w:val="22"/>
              </w:rPr>
            </w:pPr>
            <w:r>
              <w:rPr>
                <w:rFonts w:cs="Arial"/>
                <w:szCs w:val="22"/>
              </w:rPr>
              <w:t>843-850</w:t>
            </w:r>
          </w:p>
        </w:tc>
        <w:tc>
          <w:tcPr>
            <w:tcW w:w="880" w:type="dxa"/>
            <w:tcBorders>
              <w:top w:val="single" w:sz="6" w:space="0" w:color="auto"/>
              <w:left w:val="single" w:sz="6" w:space="0" w:color="auto"/>
              <w:bottom w:val="single" w:sz="6" w:space="0" w:color="auto"/>
              <w:right w:val="single" w:sz="6" w:space="0" w:color="auto"/>
            </w:tcBorders>
          </w:tcPr>
          <w:p w14:paraId="5213DB52" w14:textId="77777777" w:rsidR="00951B30" w:rsidRPr="00040A1F" w:rsidRDefault="00951B30" w:rsidP="007D7855">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B53" w14:textId="77777777" w:rsidR="00951B30" w:rsidRPr="00040A1F"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B54" w14:textId="77777777" w:rsidR="00951B30" w:rsidRDefault="00951B30" w:rsidP="007F26CB">
            <w:pPr>
              <w:pStyle w:val="Maintext"/>
            </w:pPr>
            <w:r w:rsidRPr="00040A1F">
              <w:t>S</w:t>
            </w:r>
          </w:p>
        </w:tc>
        <w:tc>
          <w:tcPr>
            <w:tcW w:w="4290" w:type="dxa"/>
            <w:tcBorders>
              <w:top w:val="single" w:sz="6" w:space="0" w:color="auto"/>
              <w:left w:val="single" w:sz="6" w:space="0" w:color="auto"/>
              <w:bottom w:val="single" w:sz="6" w:space="0" w:color="auto"/>
              <w:right w:val="single" w:sz="6" w:space="0" w:color="auto"/>
            </w:tcBorders>
          </w:tcPr>
          <w:p w14:paraId="5213DB55" w14:textId="77777777" w:rsidR="00951B30" w:rsidRDefault="00951B30" w:rsidP="007F26CB">
            <w:pPr>
              <w:pStyle w:val="Maintext"/>
            </w:pPr>
            <w:r w:rsidRPr="00F75724">
              <w:t>Filler</w:t>
            </w:r>
          </w:p>
        </w:tc>
        <w:tc>
          <w:tcPr>
            <w:tcW w:w="1320" w:type="dxa"/>
            <w:tcBorders>
              <w:top w:val="single" w:sz="6" w:space="0" w:color="auto"/>
              <w:left w:val="single" w:sz="6" w:space="0" w:color="auto"/>
              <w:bottom w:val="single" w:sz="6" w:space="0" w:color="auto"/>
              <w:right w:val="single" w:sz="6" w:space="0" w:color="auto"/>
            </w:tcBorders>
          </w:tcPr>
          <w:p w14:paraId="5213DB56" w14:textId="5CD3D735" w:rsidR="00951B30" w:rsidRPr="00A408D9" w:rsidRDefault="00AD6382" w:rsidP="00A93A69">
            <w:pPr>
              <w:pStyle w:val="Maintext"/>
              <w:rPr>
                <w:color w:val="000000" w:themeColor="text1"/>
              </w:rPr>
            </w:pPr>
            <w:hyperlink w:anchor="d7_006" w:history="1">
              <w:r w:rsidR="0012594B">
                <w:rPr>
                  <w:rStyle w:val="Hyperlink"/>
                  <w:noProof w:val="0"/>
                  <w:color w:val="000000" w:themeColor="text1"/>
                  <w:u w:val="none"/>
                </w:rPr>
                <w:t>9.6</w:t>
              </w:r>
            </w:hyperlink>
          </w:p>
        </w:tc>
      </w:tr>
    </w:tbl>
    <w:p w14:paraId="5213DB58" w14:textId="77777777" w:rsidR="00ED2AE8" w:rsidRDefault="00ED2AE8" w:rsidP="002C0A7E">
      <w:bookmarkStart w:id="1755" w:name="_Toc256583120"/>
    </w:p>
    <w:p w14:paraId="5213DB59" w14:textId="77777777" w:rsidR="00ED2AE8" w:rsidRDefault="00470D2A" w:rsidP="002C0A7E">
      <w:r>
        <w:br w:type="page"/>
      </w:r>
      <w:bookmarkStart w:id="1756" w:name="_Toc280178867"/>
      <w:bookmarkStart w:id="1757" w:name="_Toc329346807"/>
      <w:bookmarkStart w:id="1758" w:name="_Toc351096806"/>
      <w:bookmarkStart w:id="1759" w:name="_Toc402165646"/>
      <w:bookmarkStart w:id="1760" w:name="_Toc417974891"/>
    </w:p>
    <w:p w14:paraId="5213DB5A" w14:textId="77777777" w:rsidR="00470D2A" w:rsidRDefault="00470D2A" w:rsidP="00470D2A">
      <w:pPr>
        <w:pStyle w:val="Head2"/>
      </w:pPr>
      <w:bookmarkStart w:id="1761" w:name="_Toc207699643"/>
      <w:r>
        <w:t>Supplementary income account data record</w:t>
      </w:r>
      <w:bookmarkEnd w:id="1755"/>
      <w:bookmarkEnd w:id="1756"/>
      <w:bookmarkEnd w:id="1757"/>
      <w:bookmarkEnd w:id="1758"/>
      <w:bookmarkEnd w:id="1759"/>
      <w:bookmarkEnd w:id="1760"/>
      <w:bookmarkEnd w:id="1761"/>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844E8" w:rsidRPr="003D7E28" w14:paraId="5213DB5C" w14:textId="77777777" w:rsidTr="00F13655">
        <w:trPr>
          <w:cantSplit/>
        </w:trPr>
        <w:tc>
          <w:tcPr>
            <w:tcW w:w="9468" w:type="dxa"/>
            <w:shd w:val="clear" w:color="auto" w:fill="auto"/>
          </w:tcPr>
          <w:p w14:paraId="5213DB5B" w14:textId="77777777" w:rsidR="002844E8" w:rsidRPr="003D7E28" w:rsidRDefault="002844E8" w:rsidP="00ED208E">
            <w:pPr>
              <w:pStyle w:val="Maintext"/>
            </w:pPr>
            <w:r>
              <w:rPr>
                <w:noProof/>
              </w:rPr>
              <w:drawing>
                <wp:inline distT="0" distB="0" distL="0" distR="0" wp14:anchorId="5213F4AC" wp14:editId="5213F4AD">
                  <wp:extent cx="171450" cy="171450"/>
                  <wp:effectExtent l="0" t="0" r="0" b="0"/>
                  <wp:docPr id="12" name="Picture 12"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A separate Investment account and Supplementary income account data record must be reported for each AMIT class</w:t>
            </w:r>
            <w:r w:rsidRPr="00A60402">
              <w:t>.</w:t>
            </w:r>
          </w:p>
        </w:tc>
      </w:tr>
    </w:tbl>
    <w:p w14:paraId="5213DB5D" w14:textId="77777777" w:rsidR="00BD50E1" w:rsidRDefault="00BD50E1" w:rsidP="00BD50E1">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D50E1" w:rsidRPr="003D7E28" w14:paraId="5213DB5F" w14:textId="77777777" w:rsidTr="00A155EF">
        <w:trPr>
          <w:cantSplit/>
          <w:trHeight w:val="25"/>
        </w:trPr>
        <w:tc>
          <w:tcPr>
            <w:tcW w:w="9468" w:type="dxa"/>
            <w:shd w:val="clear" w:color="auto" w:fill="auto"/>
          </w:tcPr>
          <w:p w14:paraId="5213DB5E" w14:textId="77777777" w:rsidR="00BD50E1" w:rsidRPr="003D7E28" w:rsidRDefault="00BD50E1" w:rsidP="00BD50E1">
            <w:pPr>
              <w:pStyle w:val="Maintext"/>
            </w:pPr>
            <w:r>
              <w:rPr>
                <w:noProof/>
              </w:rPr>
              <w:drawing>
                <wp:inline distT="0" distB="0" distL="0" distR="0" wp14:anchorId="5213F4AE" wp14:editId="5213F4AF">
                  <wp:extent cx="171450" cy="171450"/>
                  <wp:effectExtent l="0" t="0" r="0" b="0"/>
                  <wp:docPr id="214" name="Picture 2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szCs w:val="22"/>
              </w:rPr>
              <w:t xml:space="preserve">If the </w:t>
            </w:r>
            <w:r w:rsidRPr="00BA6D54">
              <w:rPr>
                <w:i/>
              </w:rPr>
              <w:t>Type of payment</w:t>
            </w:r>
            <w:r>
              <w:t xml:space="preserve"> field is </w:t>
            </w:r>
            <w:r w:rsidR="005549CE" w:rsidRPr="005549CE">
              <w:rPr>
                <w:b/>
              </w:rPr>
              <w:t>AMT</w:t>
            </w:r>
            <w:r w:rsidR="005549CE">
              <w:t xml:space="preserve"> and </w:t>
            </w:r>
            <w:r w:rsidRPr="00BA6D54">
              <w:rPr>
                <w:b/>
              </w:rPr>
              <w:t>UTD</w:t>
            </w:r>
            <w:r>
              <w:t xml:space="preserve"> a </w:t>
            </w:r>
            <w:r w:rsidRPr="003A09CE">
              <w:rPr>
                <w:i/>
              </w:rPr>
              <w:t>Supplementary income account data record</w:t>
            </w:r>
            <w:r>
              <w:t xml:space="preserve"> must be reported for each </w:t>
            </w:r>
            <w:r w:rsidRPr="002D6634">
              <w:rPr>
                <w:i/>
              </w:rPr>
              <w:t>Investment account data record</w:t>
            </w:r>
            <w:r>
              <w:t>.</w:t>
            </w:r>
          </w:p>
        </w:tc>
      </w:tr>
    </w:tbl>
    <w:p w14:paraId="5213DB60" w14:textId="77777777" w:rsidR="00553B86" w:rsidRPr="00534885" w:rsidRDefault="00553B86" w:rsidP="00F57D2D">
      <w:pPr>
        <w:pStyle w:val="Maintext"/>
      </w:pPr>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B6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1"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B62"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B63"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B64"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B65"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B66" w14:textId="77777777" w:rsidR="00470D2A" w:rsidRPr="00C808CF" w:rsidRDefault="00470D2A" w:rsidP="007F26CB">
            <w:pPr>
              <w:pStyle w:val="Maintext"/>
              <w:rPr>
                <w:b/>
              </w:rPr>
            </w:pPr>
            <w:r w:rsidRPr="00C808CF">
              <w:rPr>
                <w:b/>
              </w:rPr>
              <w:t>Reference number</w:t>
            </w:r>
          </w:p>
        </w:tc>
      </w:tr>
      <w:tr w:rsidR="00470D2A" w:rsidRPr="003D7E28" w14:paraId="5213DB6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8" w14:textId="77777777" w:rsidR="00470D2A" w:rsidRPr="003F21D7" w:rsidRDefault="00470D2A" w:rsidP="007F26CB">
            <w:pPr>
              <w:pStyle w:val="Maintext"/>
            </w:pPr>
            <w:r w:rsidRPr="00503E5C">
              <w:rPr>
                <w:szCs w:val="22"/>
              </w:rPr>
              <w:t>1-3</w:t>
            </w:r>
          </w:p>
        </w:tc>
        <w:tc>
          <w:tcPr>
            <w:tcW w:w="880" w:type="dxa"/>
            <w:tcBorders>
              <w:top w:val="single" w:sz="6" w:space="0" w:color="auto"/>
              <w:left w:val="single" w:sz="6" w:space="0" w:color="auto"/>
              <w:bottom w:val="single" w:sz="6" w:space="0" w:color="auto"/>
              <w:right w:val="single" w:sz="6" w:space="0" w:color="auto"/>
            </w:tcBorders>
          </w:tcPr>
          <w:p w14:paraId="5213DB69" w14:textId="77777777" w:rsidR="00470D2A" w:rsidRPr="007B47FF" w:rsidRDefault="00470D2A"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B6A" w14:textId="77777777" w:rsidR="00470D2A" w:rsidRPr="00E36C9C" w:rsidRDefault="00470D2A"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6B" w14:textId="77777777" w:rsidR="00470D2A" w:rsidRPr="00E36C9C" w:rsidRDefault="00470D2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6C" w14:textId="77777777" w:rsidR="00470D2A" w:rsidRPr="001C63ED" w:rsidRDefault="00470D2A" w:rsidP="007F26CB">
            <w:pPr>
              <w:pStyle w:val="Maintext"/>
              <w:rPr>
                <w:color w:val="000000"/>
              </w:rPr>
            </w:pPr>
            <w:r w:rsidRPr="00503E5C">
              <w:rPr>
                <w:szCs w:val="22"/>
              </w:rPr>
              <w:t xml:space="preserve">Record length </w:t>
            </w:r>
            <w:r>
              <w:t>(=850)</w:t>
            </w:r>
          </w:p>
        </w:tc>
        <w:tc>
          <w:tcPr>
            <w:tcW w:w="1320" w:type="dxa"/>
            <w:tcBorders>
              <w:top w:val="single" w:sz="6" w:space="0" w:color="auto"/>
              <w:left w:val="single" w:sz="6" w:space="0" w:color="auto"/>
              <w:bottom w:val="single" w:sz="6" w:space="0" w:color="auto"/>
              <w:right w:val="single" w:sz="6" w:space="0" w:color="auto"/>
            </w:tcBorders>
          </w:tcPr>
          <w:p w14:paraId="5213DB6D" w14:textId="3ADA20DB" w:rsidR="00470D2A" w:rsidRPr="003123CA" w:rsidRDefault="00AD6382" w:rsidP="00A93A69">
            <w:pPr>
              <w:pStyle w:val="Maintext"/>
              <w:rPr>
                <w:color w:val="000000" w:themeColor="text1"/>
              </w:rPr>
            </w:pPr>
            <w:hyperlink w:anchor="d7_001" w:history="1">
              <w:r w:rsidR="0012594B">
                <w:rPr>
                  <w:rStyle w:val="Hyperlink"/>
                  <w:noProof w:val="0"/>
                  <w:color w:val="000000" w:themeColor="text1"/>
                  <w:u w:val="none"/>
                </w:rPr>
                <w:t>9.1</w:t>
              </w:r>
            </w:hyperlink>
          </w:p>
        </w:tc>
      </w:tr>
      <w:tr w:rsidR="00951B30" w:rsidRPr="003D7E28" w14:paraId="5213DB7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F" w14:textId="77777777" w:rsidR="00951B30" w:rsidRPr="003F21D7" w:rsidRDefault="00951B30" w:rsidP="007F26CB">
            <w:pPr>
              <w:pStyle w:val="Maintext"/>
            </w:pPr>
            <w:r w:rsidRPr="00503E5C">
              <w:rPr>
                <w:szCs w:val="22"/>
              </w:rPr>
              <w:t>4-11</w:t>
            </w:r>
          </w:p>
        </w:tc>
        <w:tc>
          <w:tcPr>
            <w:tcW w:w="880" w:type="dxa"/>
            <w:tcBorders>
              <w:top w:val="single" w:sz="6" w:space="0" w:color="auto"/>
              <w:left w:val="single" w:sz="6" w:space="0" w:color="auto"/>
              <w:bottom w:val="single" w:sz="6" w:space="0" w:color="auto"/>
              <w:right w:val="single" w:sz="6" w:space="0" w:color="auto"/>
            </w:tcBorders>
          </w:tcPr>
          <w:p w14:paraId="5213DB70" w14:textId="77777777" w:rsidR="00951B30" w:rsidRPr="007B47FF" w:rsidRDefault="00951B30"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B71" w14:textId="77777777" w:rsidR="00951B30" w:rsidRPr="00E36C9C" w:rsidRDefault="00951B30" w:rsidP="007F26CB">
            <w:pPr>
              <w:pStyle w:val="Maintext"/>
            </w:pPr>
            <w:r>
              <w:t>A</w:t>
            </w: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72" w14:textId="77777777" w:rsidR="00951B30" w:rsidRPr="00E36C9C"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73" w14:textId="77777777" w:rsidR="00951B30" w:rsidRPr="001C63ED" w:rsidRDefault="00951B30" w:rsidP="007F26CB">
            <w:pPr>
              <w:pStyle w:val="Maintext"/>
              <w:rPr>
                <w:color w:val="000000"/>
              </w:rPr>
            </w:pPr>
            <w:r w:rsidRPr="00503E5C">
              <w:rPr>
                <w:szCs w:val="22"/>
              </w:rPr>
              <w:t xml:space="preserve">Record identifier </w:t>
            </w:r>
            <w:r>
              <w:t>(=DACCSUPP)</w:t>
            </w:r>
          </w:p>
        </w:tc>
        <w:bookmarkStart w:id="1762" w:name="r7_109"/>
        <w:bookmarkEnd w:id="1762"/>
        <w:tc>
          <w:tcPr>
            <w:tcW w:w="1320" w:type="dxa"/>
            <w:tcBorders>
              <w:top w:val="single" w:sz="6" w:space="0" w:color="auto"/>
              <w:left w:val="single" w:sz="6" w:space="0" w:color="auto"/>
              <w:bottom w:val="single" w:sz="6" w:space="0" w:color="auto"/>
              <w:right w:val="single" w:sz="6" w:space="0" w:color="auto"/>
            </w:tcBorders>
          </w:tcPr>
          <w:p w14:paraId="5213DB74" w14:textId="5DBC7EF9"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"d7_109"</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9.109</w:t>
            </w:r>
            <w:r w:rsidRPr="003123CA">
              <w:rPr>
                <w:b/>
                <w:color w:val="000000" w:themeColor="text1"/>
              </w:rPr>
              <w:fldChar w:fldCharType="end"/>
            </w:r>
          </w:p>
        </w:tc>
      </w:tr>
      <w:tr w:rsidR="00951B30" w:rsidRPr="003D7E28" w14:paraId="5213DB7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76" w14:textId="77777777" w:rsidR="00951B30" w:rsidRPr="003F21D7" w:rsidRDefault="00951B30" w:rsidP="007F26CB">
            <w:pPr>
              <w:pStyle w:val="Maintext"/>
            </w:pPr>
            <w:r w:rsidRPr="00503E5C">
              <w:rPr>
                <w:szCs w:val="22"/>
              </w:rPr>
              <w:t>12-</w:t>
            </w:r>
            <w:r>
              <w:rPr>
                <w:szCs w:val="22"/>
              </w:rPr>
              <w:t>14</w:t>
            </w:r>
          </w:p>
        </w:tc>
        <w:tc>
          <w:tcPr>
            <w:tcW w:w="880" w:type="dxa"/>
            <w:tcBorders>
              <w:top w:val="single" w:sz="6" w:space="0" w:color="auto"/>
              <w:left w:val="single" w:sz="6" w:space="0" w:color="auto"/>
              <w:bottom w:val="single" w:sz="6" w:space="0" w:color="auto"/>
              <w:right w:val="single" w:sz="6" w:space="0" w:color="auto"/>
            </w:tcBorders>
          </w:tcPr>
          <w:p w14:paraId="5213DB77" w14:textId="77777777" w:rsidR="00951B30" w:rsidRPr="007B47FF" w:rsidRDefault="00951B30"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B78" w14:textId="77777777" w:rsidR="00951B30" w:rsidRPr="00E36C9C" w:rsidRDefault="00951B30" w:rsidP="007F26CB">
            <w:pPr>
              <w:pStyle w:val="Maintext"/>
            </w:pPr>
            <w:r w:rsidRPr="00E43BFA">
              <w:t>A</w:t>
            </w:r>
          </w:p>
        </w:tc>
        <w:tc>
          <w:tcPr>
            <w:tcW w:w="770" w:type="dxa"/>
            <w:tcBorders>
              <w:top w:val="single" w:sz="6" w:space="0" w:color="auto"/>
              <w:left w:val="single" w:sz="6" w:space="0" w:color="auto"/>
              <w:bottom w:val="single" w:sz="6" w:space="0" w:color="auto"/>
              <w:right w:val="single" w:sz="6" w:space="0" w:color="auto"/>
            </w:tcBorders>
          </w:tcPr>
          <w:p w14:paraId="5213DB79" w14:textId="77777777" w:rsidR="00951B30" w:rsidRPr="00E36C9C"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7A" w14:textId="77777777" w:rsidR="00951B30" w:rsidRPr="005C71D3" w:rsidRDefault="00951B30" w:rsidP="005D5844">
            <w:pPr>
              <w:pStyle w:val="Maintext"/>
              <w:rPr>
                <w:color w:val="000000"/>
              </w:rPr>
            </w:pPr>
            <w:r w:rsidRPr="004B3335">
              <w:t>Supplementary income payment</w:t>
            </w:r>
            <w:r w:rsidRPr="00185980">
              <w:rPr>
                <w:color w:val="800000"/>
              </w:rPr>
              <w:t xml:space="preserve"> </w:t>
            </w:r>
            <w:r>
              <w:rPr>
                <w:szCs w:val="22"/>
              </w:rPr>
              <w:t>type (=AMT or UTD)</w:t>
            </w:r>
          </w:p>
        </w:tc>
        <w:bookmarkStart w:id="1763" w:name="r7_110"/>
        <w:bookmarkEnd w:id="1763"/>
        <w:tc>
          <w:tcPr>
            <w:tcW w:w="1320" w:type="dxa"/>
            <w:tcBorders>
              <w:top w:val="single" w:sz="6" w:space="0" w:color="auto"/>
              <w:left w:val="single" w:sz="6" w:space="0" w:color="auto"/>
              <w:bottom w:val="single" w:sz="6" w:space="0" w:color="auto"/>
              <w:right w:val="single" w:sz="6" w:space="0" w:color="auto"/>
            </w:tcBorders>
          </w:tcPr>
          <w:p w14:paraId="5213DB7B" w14:textId="32252A32"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"d7_110"</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9.110</w:t>
            </w:r>
            <w:r w:rsidRPr="003123CA">
              <w:rPr>
                <w:b/>
                <w:color w:val="000000" w:themeColor="text1"/>
              </w:rPr>
              <w:fldChar w:fldCharType="end"/>
            </w:r>
          </w:p>
        </w:tc>
      </w:tr>
      <w:tr w:rsidR="00951B30" w:rsidRPr="003D7E28" w14:paraId="5213DB8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7D" w14:textId="77777777" w:rsidR="00951B30" w:rsidRPr="00503E5C" w:rsidRDefault="00951B30" w:rsidP="007F26CB">
            <w:pPr>
              <w:pStyle w:val="Maintext"/>
              <w:rPr>
                <w:szCs w:val="22"/>
              </w:rPr>
            </w:pPr>
            <w:r>
              <w:rPr>
                <w:szCs w:val="22"/>
              </w:rPr>
              <w:t>15-16</w:t>
            </w:r>
          </w:p>
        </w:tc>
        <w:tc>
          <w:tcPr>
            <w:tcW w:w="880" w:type="dxa"/>
            <w:tcBorders>
              <w:top w:val="single" w:sz="6" w:space="0" w:color="auto"/>
              <w:left w:val="single" w:sz="6" w:space="0" w:color="auto"/>
              <w:bottom w:val="single" w:sz="6" w:space="0" w:color="auto"/>
              <w:right w:val="single" w:sz="6" w:space="0" w:color="auto"/>
            </w:tcBorders>
          </w:tcPr>
          <w:p w14:paraId="5213DB7E" w14:textId="77777777" w:rsidR="00951B30" w:rsidRDefault="00951B30" w:rsidP="007F26CB">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5213DB7F" w14:textId="77777777" w:rsidR="00951B30" w:rsidRPr="00E43BFA"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80" w14:textId="77777777" w:rsidR="00951B30"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81" w14:textId="77777777" w:rsidR="00951B30" w:rsidRPr="00503E5C" w:rsidRDefault="00951B30" w:rsidP="007F26CB">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bookmarkStart w:id="1764" w:name="r7_111"/>
        <w:bookmarkEnd w:id="1764"/>
        <w:tc>
          <w:tcPr>
            <w:tcW w:w="1320" w:type="dxa"/>
            <w:tcBorders>
              <w:top w:val="single" w:sz="6" w:space="0" w:color="auto"/>
              <w:left w:val="single" w:sz="6" w:space="0" w:color="auto"/>
              <w:bottom w:val="single" w:sz="6" w:space="0" w:color="auto"/>
              <w:right w:val="single" w:sz="6" w:space="0" w:color="auto"/>
            </w:tcBorders>
          </w:tcPr>
          <w:p w14:paraId="5213DB82" w14:textId="1C186562"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"d7_111"</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9.111</w:t>
            </w:r>
            <w:r w:rsidRPr="003123CA">
              <w:rPr>
                <w:b/>
                <w:color w:val="000000" w:themeColor="text1"/>
              </w:rPr>
              <w:fldChar w:fldCharType="end"/>
            </w:r>
          </w:p>
        </w:tc>
      </w:tr>
      <w:tr w:rsidR="00951B30" w:rsidRPr="003D7E28" w14:paraId="5213DB8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84" w14:textId="77777777" w:rsidR="00951B30" w:rsidRPr="003F21D7" w:rsidRDefault="00951B30" w:rsidP="007F26CB">
            <w:pPr>
              <w:pStyle w:val="Maintext"/>
            </w:pPr>
            <w:r>
              <w:rPr>
                <w:szCs w:val="22"/>
              </w:rPr>
              <w:t>17-28</w:t>
            </w:r>
          </w:p>
        </w:tc>
        <w:tc>
          <w:tcPr>
            <w:tcW w:w="880" w:type="dxa"/>
            <w:tcBorders>
              <w:top w:val="single" w:sz="6" w:space="0" w:color="auto"/>
              <w:left w:val="single" w:sz="6" w:space="0" w:color="auto"/>
              <w:bottom w:val="single" w:sz="6" w:space="0" w:color="auto"/>
              <w:right w:val="single" w:sz="6" w:space="0" w:color="auto"/>
            </w:tcBorders>
          </w:tcPr>
          <w:p w14:paraId="5213DB8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8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8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88" w14:textId="77777777" w:rsidR="00951B30" w:rsidRPr="001C63ED" w:rsidRDefault="00951B30" w:rsidP="006931E4">
            <w:pPr>
              <w:pStyle w:val="Maintext"/>
              <w:rPr>
                <w:color w:val="000000"/>
              </w:rPr>
            </w:pPr>
            <w:r w:rsidRPr="007E006E">
              <w:rPr>
                <w:rFonts w:cs="Arial"/>
                <w:szCs w:val="22"/>
              </w:rPr>
              <w:t>Share of</w:t>
            </w:r>
            <w:r>
              <w:rPr>
                <w:rFonts w:cs="Arial"/>
                <w:szCs w:val="22"/>
              </w:rPr>
              <w:t xml:space="preserve"> National rental affordability s</w:t>
            </w:r>
            <w:r w:rsidRPr="007E006E">
              <w:rPr>
                <w:rFonts w:cs="Arial"/>
                <w:szCs w:val="22"/>
              </w:rPr>
              <w:t xml:space="preserve">cheme tax offset </w:t>
            </w:r>
          </w:p>
        </w:tc>
        <w:bookmarkStart w:id="1765" w:name="r7_112"/>
        <w:bookmarkEnd w:id="1765"/>
        <w:tc>
          <w:tcPr>
            <w:tcW w:w="1320" w:type="dxa"/>
            <w:tcBorders>
              <w:top w:val="single" w:sz="6" w:space="0" w:color="auto"/>
              <w:left w:val="single" w:sz="6" w:space="0" w:color="auto"/>
              <w:bottom w:val="single" w:sz="6" w:space="0" w:color="auto"/>
              <w:right w:val="single" w:sz="6" w:space="0" w:color="auto"/>
            </w:tcBorders>
          </w:tcPr>
          <w:p w14:paraId="5213DB89" w14:textId="721F4CEB" w:rsidR="00951B30" w:rsidRPr="003123CA" w:rsidRDefault="00711BBB" w:rsidP="00251EB8">
            <w:pPr>
              <w:pStyle w:val="Maintext"/>
              <w:rPr>
                <w:color w:val="000000" w:themeColor="text1"/>
              </w:rPr>
            </w:pPr>
            <w:r w:rsidRPr="0010268A">
              <w:rPr>
                <w:b/>
                <w:color w:val="000000" w:themeColor="text1"/>
              </w:rPr>
              <w:fldChar w:fldCharType="begin"/>
            </w:r>
            <w:r>
              <w:rPr>
                <w:b/>
                <w:color w:val="000000" w:themeColor="text1"/>
              </w:rPr>
              <w:instrText>HYPERLINK  \l "d7_112"</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9.112</w:t>
            </w:r>
            <w:r w:rsidRPr="0010268A">
              <w:rPr>
                <w:b/>
                <w:color w:val="000000" w:themeColor="text1"/>
              </w:rPr>
              <w:fldChar w:fldCharType="end"/>
            </w:r>
          </w:p>
        </w:tc>
      </w:tr>
      <w:tr w:rsidR="00951B30" w:rsidRPr="003D7E28" w14:paraId="5213DB9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8B" w14:textId="77777777" w:rsidR="00951B30" w:rsidRPr="003F21D7" w:rsidRDefault="00951B30" w:rsidP="007F26CB">
            <w:pPr>
              <w:pStyle w:val="Maintext"/>
            </w:pPr>
            <w:r>
              <w:rPr>
                <w:szCs w:val="22"/>
              </w:rPr>
              <w:t>29-40</w:t>
            </w:r>
          </w:p>
        </w:tc>
        <w:tc>
          <w:tcPr>
            <w:tcW w:w="880" w:type="dxa"/>
            <w:tcBorders>
              <w:top w:val="single" w:sz="6" w:space="0" w:color="auto"/>
              <w:left w:val="single" w:sz="6" w:space="0" w:color="auto"/>
              <w:bottom w:val="single" w:sz="6" w:space="0" w:color="auto"/>
              <w:right w:val="single" w:sz="6" w:space="0" w:color="auto"/>
            </w:tcBorders>
          </w:tcPr>
          <w:p w14:paraId="5213DB8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8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8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8F" w14:textId="77777777" w:rsidR="00951B30" w:rsidRPr="00BE158B" w:rsidRDefault="00951B30" w:rsidP="007F26CB">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bookmarkStart w:id="1766" w:name="r7_113"/>
        <w:bookmarkEnd w:id="1766"/>
        <w:tc>
          <w:tcPr>
            <w:tcW w:w="1320" w:type="dxa"/>
            <w:tcBorders>
              <w:top w:val="single" w:sz="6" w:space="0" w:color="auto"/>
              <w:left w:val="single" w:sz="6" w:space="0" w:color="auto"/>
              <w:bottom w:val="single" w:sz="6" w:space="0" w:color="auto"/>
              <w:right w:val="single" w:sz="6" w:space="0" w:color="auto"/>
            </w:tcBorders>
          </w:tcPr>
          <w:p w14:paraId="5213DB90" w14:textId="09A2ACA4" w:rsidR="00951B30" w:rsidRPr="003123CA" w:rsidRDefault="00711BBB" w:rsidP="00251EB8">
            <w:pPr>
              <w:pStyle w:val="Maintext"/>
              <w:rPr>
                <w:color w:val="000000" w:themeColor="text1"/>
              </w:rPr>
            </w:pPr>
            <w:r>
              <w:fldChar w:fldCharType="begin"/>
            </w:r>
            <w:r>
              <w:instrText xml:space="preserve"> HYPERLINK \l "d7_113" </w:instrText>
            </w:r>
            <w:r>
              <w:fldChar w:fldCharType="separate"/>
            </w:r>
            <w:r>
              <w:rPr>
                <w:rStyle w:val="Hyperlink"/>
                <w:noProof w:val="0"/>
                <w:color w:val="000000" w:themeColor="text1"/>
                <w:u w:val="none"/>
              </w:rPr>
              <w:t>9.113</w:t>
            </w:r>
            <w:r>
              <w:rPr>
                <w:rStyle w:val="Hyperlink"/>
                <w:noProof w:val="0"/>
                <w:color w:val="000000" w:themeColor="text1"/>
                <w:u w:val="none"/>
              </w:rPr>
              <w:fldChar w:fldCharType="end"/>
            </w:r>
          </w:p>
        </w:tc>
      </w:tr>
      <w:tr w:rsidR="00951B30" w:rsidRPr="003D7E28" w14:paraId="5213DB9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92" w14:textId="77777777" w:rsidR="00951B30" w:rsidRPr="003F21D7" w:rsidRDefault="00951B30" w:rsidP="007F26CB">
            <w:pPr>
              <w:pStyle w:val="Maintext"/>
            </w:pPr>
            <w:r>
              <w:rPr>
                <w:szCs w:val="22"/>
              </w:rPr>
              <w:t>41-52</w:t>
            </w:r>
          </w:p>
        </w:tc>
        <w:tc>
          <w:tcPr>
            <w:tcW w:w="880" w:type="dxa"/>
            <w:tcBorders>
              <w:top w:val="single" w:sz="6" w:space="0" w:color="auto"/>
              <w:left w:val="single" w:sz="6" w:space="0" w:color="auto"/>
              <w:bottom w:val="single" w:sz="6" w:space="0" w:color="auto"/>
              <w:right w:val="single" w:sz="6" w:space="0" w:color="auto"/>
            </w:tcBorders>
          </w:tcPr>
          <w:p w14:paraId="5213DB9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9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9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96" w14:textId="77777777" w:rsidR="00951B30" w:rsidRPr="00BE158B" w:rsidRDefault="00951B30" w:rsidP="007F26CB">
            <w:pPr>
              <w:pStyle w:val="Maintext"/>
              <w:rPr>
                <w:color w:val="000000"/>
              </w:rPr>
            </w:pPr>
            <w:r w:rsidRPr="007E006E">
              <w:rPr>
                <w:rFonts w:cs="Arial"/>
                <w:szCs w:val="22"/>
              </w:rPr>
              <w:t xml:space="preserve">Share of </w:t>
            </w:r>
            <w:r>
              <w:rPr>
                <w:rFonts w:cs="Arial"/>
                <w:szCs w:val="22"/>
              </w:rPr>
              <w:t>c</w:t>
            </w:r>
            <w:r w:rsidRPr="007E006E">
              <w:rPr>
                <w:rFonts w:cs="Arial"/>
                <w:szCs w:val="22"/>
              </w:rPr>
              <w:t xml:space="preserve">redit for </w:t>
            </w:r>
            <w:r>
              <w:rPr>
                <w:rFonts w:cs="Arial"/>
                <w:szCs w:val="22"/>
              </w:rPr>
              <w:t xml:space="preserve">tax withheld where </w:t>
            </w:r>
            <w:r w:rsidRPr="007E006E">
              <w:rPr>
                <w:rFonts w:cs="Arial"/>
                <w:szCs w:val="22"/>
              </w:rPr>
              <w:t xml:space="preserve">ABN </w:t>
            </w:r>
            <w:r>
              <w:rPr>
                <w:rFonts w:cs="Arial"/>
                <w:szCs w:val="22"/>
              </w:rPr>
              <w:t xml:space="preserve">not quoted </w:t>
            </w:r>
          </w:p>
        </w:tc>
        <w:bookmarkStart w:id="1767" w:name="r7_114"/>
        <w:bookmarkEnd w:id="1767"/>
        <w:tc>
          <w:tcPr>
            <w:tcW w:w="1320" w:type="dxa"/>
            <w:tcBorders>
              <w:top w:val="single" w:sz="6" w:space="0" w:color="auto"/>
              <w:left w:val="single" w:sz="6" w:space="0" w:color="auto"/>
              <w:bottom w:val="single" w:sz="6" w:space="0" w:color="auto"/>
              <w:right w:val="single" w:sz="6" w:space="0" w:color="auto"/>
            </w:tcBorders>
          </w:tcPr>
          <w:p w14:paraId="5213DB97" w14:textId="7E8DD99B" w:rsidR="00951B30" w:rsidRPr="003123CA" w:rsidRDefault="009F1E5A" w:rsidP="00251EB8">
            <w:pPr>
              <w:pStyle w:val="Maintext"/>
              <w:rPr>
                <w:color w:val="000000" w:themeColor="text1"/>
              </w:rPr>
            </w:pPr>
            <w:r>
              <w:fldChar w:fldCharType="begin"/>
            </w:r>
            <w:r>
              <w:instrText xml:space="preserve"> HYPERLINK \l "d7_114" </w:instrText>
            </w:r>
            <w:r>
              <w:fldChar w:fldCharType="separate"/>
            </w:r>
            <w:r w:rsidR="00711BBB">
              <w:rPr>
                <w:rStyle w:val="Hyperlink"/>
                <w:noProof w:val="0"/>
                <w:color w:val="000000" w:themeColor="text1"/>
                <w:u w:val="none"/>
              </w:rPr>
              <w:t>9.114</w:t>
            </w:r>
            <w:r>
              <w:rPr>
                <w:rStyle w:val="Hyperlink"/>
                <w:noProof w:val="0"/>
                <w:color w:val="000000" w:themeColor="text1"/>
                <w:u w:val="none"/>
              </w:rPr>
              <w:fldChar w:fldCharType="end"/>
            </w:r>
          </w:p>
        </w:tc>
      </w:tr>
      <w:tr w:rsidR="00951B30" w:rsidRPr="003D7E28" w14:paraId="5213DB9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B99" w14:textId="77777777" w:rsidR="00951B30" w:rsidRPr="003F21D7" w:rsidRDefault="00951B30" w:rsidP="007F26CB">
            <w:pPr>
              <w:pStyle w:val="Maintext"/>
            </w:pPr>
            <w:r>
              <w:rPr>
                <w:szCs w:val="22"/>
              </w:rPr>
              <w:t>53-64</w:t>
            </w:r>
          </w:p>
        </w:tc>
        <w:tc>
          <w:tcPr>
            <w:tcW w:w="880" w:type="dxa"/>
            <w:tcBorders>
              <w:top w:val="single" w:sz="6" w:space="0" w:color="auto"/>
              <w:left w:val="single" w:sz="6" w:space="0" w:color="auto"/>
              <w:bottom w:val="single" w:sz="6" w:space="0" w:color="auto"/>
              <w:right w:val="single" w:sz="6" w:space="0" w:color="auto"/>
            </w:tcBorders>
          </w:tcPr>
          <w:p w14:paraId="5213DB9A"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9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9C"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9D" w14:textId="77777777" w:rsidR="00951B30" w:rsidRPr="001C63ED" w:rsidRDefault="00951B30" w:rsidP="007838D7">
            <w:pPr>
              <w:pStyle w:val="Maintext"/>
              <w:rPr>
                <w:color w:val="000000"/>
              </w:rPr>
            </w:pPr>
            <w:r w:rsidRPr="00637288">
              <w:rPr>
                <w:rFonts w:cs="Arial"/>
              </w:rPr>
              <w:t>Deductions relating to distribution of primary production income</w:t>
            </w:r>
            <w:r w:rsidRPr="00F75724">
              <w:t xml:space="preserve"> </w:t>
            </w:r>
          </w:p>
        </w:tc>
        <w:bookmarkStart w:id="1768" w:name="r7_115"/>
        <w:bookmarkEnd w:id="1768"/>
        <w:tc>
          <w:tcPr>
            <w:tcW w:w="1320" w:type="dxa"/>
            <w:tcBorders>
              <w:top w:val="single" w:sz="6" w:space="0" w:color="auto"/>
              <w:left w:val="single" w:sz="6" w:space="0" w:color="auto"/>
              <w:bottom w:val="single" w:sz="6" w:space="0" w:color="auto"/>
              <w:right w:val="single" w:sz="6" w:space="0" w:color="auto"/>
            </w:tcBorders>
          </w:tcPr>
          <w:p w14:paraId="5213DB9E" w14:textId="56BEB7A6"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"d7_115"</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9.115</w:t>
            </w:r>
            <w:r w:rsidRPr="003123CA">
              <w:rPr>
                <w:b/>
                <w:color w:val="000000" w:themeColor="text1"/>
              </w:rPr>
              <w:fldChar w:fldCharType="end"/>
            </w:r>
          </w:p>
        </w:tc>
      </w:tr>
      <w:tr w:rsidR="00951B30" w:rsidRPr="003D7E28" w14:paraId="5213DBA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A0" w14:textId="77777777" w:rsidR="00951B30" w:rsidRPr="003F21D7" w:rsidRDefault="00951B30" w:rsidP="007F26CB">
            <w:pPr>
              <w:pStyle w:val="Maintext"/>
            </w:pPr>
            <w:r>
              <w:rPr>
                <w:szCs w:val="22"/>
              </w:rPr>
              <w:t>65-76</w:t>
            </w:r>
          </w:p>
        </w:tc>
        <w:tc>
          <w:tcPr>
            <w:tcW w:w="880" w:type="dxa"/>
            <w:tcBorders>
              <w:top w:val="single" w:sz="6" w:space="0" w:color="auto"/>
              <w:left w:val="single" w:sz="6" w:space="0" w:color="auto"/>
              <w:bottom w:val="single" w:sz="6" w:space="0" w:color="auto"/>
              <w:right w:val="single" w:sz="6" w:space="0" w:color="auto"/>
            </w:tcBorders>
          </w:tcPr>
          <w:p w14:paraId="5213DBA1"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A2" w14:textId="77777777" w:rsidR="00951B30" w:rsidRPr="00E36C9C"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BA3" w14:textId="77777777" w:rsidR="00951B30" w:rsidRPr="00E36C9C" w:rsidRDefault="00951B30" w:rsidP="00A015AD">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BA4" w14:textId="77777777" w:rsidR="00951B30" w:rsidRPr="001C63ED" w:rsidRDefault="00951B30" w:rsidP="007838D7">
            <w:pPr>
              <w:pStyle w:val="Maintext"/>
              <w:rPr>
                <w:color w:val="000000"/>
              </w:rPr>
            </w:pPr>
            <w:r>
              <w:rPr>
                <w:color w:val="000000"/>
              </w:rPr>
              <w:t>Filler</w:t>
            </w:r>
          </w:p>
        </w:tc>
        <w:tc>
          <w:tcPr>
            <w:tcW w:w="1320" w:type="dxa"/>
            <w:tcBorders>
              <w:top w:val="single" w:sz="6" w:space="0" w:color="auto"/>
              <w:left w:val="single" w:sz="6" w:space="0" w:color="auto"/>
              <w:bottom w:val="single" w:sz="6" w:space="0" w:color="auto"/>
              <w:right w:val="single" w:sz="6" w:space="0" w:color="auto"/>
            </w:tcBorders>
          </w:tcPr>
          <w:p w14:paraId="5213DBA5" w14:textId="025E4813" w:rsidR="00951B30" w:rsidRPr="003123CA" w:rsidRDefault="00AD6382" w:rsidP="00251EB8">
            <w:pPr>
              <w:pStyle w:val="Maintext"/>
              <w:rPr>
                <w:color w:val="000000" w:themeColor="text1"/>
              </w:rPr>
            </w:pPr>
            <w:hyperlink w:anchor="d7_006" w:history="1">
              <w:r w:rsidR="0012594B">
                <w:rPr>
                  <w:rStyle w:val="Hyperlink"/>
                  <w:noProof w:val="0"/>
                  <w:color w:val="000000" w:themeColor="text1"/>
                  <w:u w:val="none"/>
                </w:rPr>
                <w:t>9.6</w:t>
              </w:r>
            </w:hyperlink>
          </w:p>
        </w:tc>
      </w:tr>
      <w:tr w:rsidR="00951B30" w:rsidRPr="003D7E28" w14:paraId="5213DBAD"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A7" w14:textId="77777777" w:rsidR="00951B30" w:rsidRPr="007F217A" w:rsidRDefault="00951B30" w:rsidP="007F26CB">
            <w:pPr>
              <w:pStyle w:val="Maintext"/>
              <w:rPr>
                <w:szCs w:val="22"/>
              </w:rPr>
            </w:pPr>
            <w:r>
              <w:rPr>
                <w:szCs w:val="22"/>
              </w:rPr>
              <w:t>77-88</w:t>
            </w:r>
          </w:p>
        </w:tc>
        <w:tc>
          <w:tcPr>
            <w:tcW w:w="880" w:type="dxa"/>
            <w:tcBorders>
              <w:top w:val="single" w:sz="6" w:space="0" w:color="auto"/>
              <w:left w:val="single" w:sz="6" w:space="0" w:color="auto"/>
              <w:bottom w:val="single" w:sz="6" w:space="0" w:color="auto"/>
              <w:right w:val="single" w:sz="6" w:space="0" w:color="auto"/>
            </w:tcBorders>
          </w:tcPr>
          <w:p w14:paraId="5213DBA8"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A9"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AA"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AB" w14:textId="77777777" w:rsidR="00951B30" w:rsidRPr="001C63ED" w:rsidRDefault="00951B30" w:rsidP="007F26CB">
            <w:pPr>
              <w:pStyle w:val="Maintext"/>
              <w:rPr>
                <w:color w:val="000000"/>
              </w:rPr>
            </w:pPr>
            <w:r w:rsidRPr="00503E5C">
              <w:rPr>
                <w:szCs w:val="22"/>
              </w:rPr>
              <w:t>Transferor trust</w:t>
            </w:r>
            <w:r>
              <w:rPr>
                <w:szCs w:val="22"/>
              </w:rPr>
              <w:t xml:space="preserve"> income </w:t>
            </w:r>
          </w:p>
        </w:tc>
        <w:bookmarkStart w:id="1769" w:name="r7_116"/>
        <w:bookmarkEnd w:id="1769"/>
        <w:tc>
          <w:tcPr>
            <w:tcW w:w="1320" w:type="dxa"/>
            <w:tcBorders>
              <w:top w:val="single" w:sz="6" w:space="0" w:color="auto"/>
              <w:left w:val="single" w:sz="6" w:space="0" w:color="auto"/>
              <w:bottom w:val="single" w:sz="6" w:space="0" w:color="auto"/>
              <w:right w:val="single" w:sz="6" w:space="0" w:color="auto"/>
            </w:tcBorders>
          </w:tcPr>
          <w:p w14:paraId="5213DBAC" w14:textId="6F38ED95"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"d7_116"</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9.116</w:t>
            </w:r>
            <w:r w:rsidRPr="003123CA">
              <w:rPr>
                <w:b/>
                <w:color w:val="000000" w:themeColor="text1"/>
              </w:rPr>
              <w:fldChar w:fldCharType="end"/>
            </w:r>
          </w:p>
        </w:tc>
      </w:tr>
      <w:tr w:rsidR="00951B30" w:rsidRPr="003D7E28" w14:paraId="5213DBB4"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AE" w14:textId="77777777" w:rsidR="00951B30" w:rsidRPr="007F217A" w:rsidRDefault="00951B30" w:rsidP="007F26CB">
            <w:pPr>
              <w:pStyle w:val="Maintext"/>
              <w:rPr>
                <w:szCs w:val="22"/>
              </w:rPr>
            </w:pPr>
            <w:r>
              <w:rPr>
                <w:szCs w:val="22"/>
              </w:rPr>
              <w:t>89-100</w:t>
            </w:r>
          </w:p>
        </w:tc>
        <w:tc>
          <w:tcPr>
            <w:tcW w:w="880" w:type="dxa"/>
            <w:tcBorders>
              <w:top w:val="single" w:sz="6" w:space="0" w:color="auto"/>
              <w:left w:val="single" w:sz="6" w:space="0" w:color="auto"/>
              <w:bottom w:val="single" w:sz="6" w:space="0" w:color="auto"/>
              <w:right w:val="single" w:sz="6" w:space="0" w:color="auto"/>
            </w:tcBorders>
          </w:tcPr>
          <w:p w14:paraId="5213DBAF"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B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B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B2" w14:textId="77777777" w:rsidR="00951B30" w:rsidRPr="001C63ED" w:rsidRDefault="00951B30" w:rsidP="007F26CB">
            <w:pPr>
              <w:pStyle w:val="Maintext"/>
              <w:rPr>
                <w:color w:val="000000"/>
              </w:rPr>
            </w:pPr>
            <w:r>
              <w:rPr>
                <w:rFonts w:cs="Arial"/>
                <w:szCs w:val="22"/>
              </w:rPr>
              <w:t xml:space="preserve">CFC income </w:t>
            </w:r>
          </w:p>
        </w:tc>
        <w:bookmarkStart w:id="1770" w:name="r7_117"/>
        <w:bookmarkEnd w:id="1770"/>
        <w:tc>
          <w:tcPr>
            <w:tcW w:w="1320" w:type="dxa"/>
            <w:tcBorders>
              <w:top w:val="single" w:sz="6" w:space="0" w:color="auto"/>
              <w:left w:val="single" w:sz="6" w:space="0" w:color="auto"/>
              <w:bottom w:val="single" w:sz="6" w:space="0" w:color="auto"/>
              <w:right w:val="single" w:sz="6" w:space="0" w:color="auto"/>
            </w:tcBorders>
          </w:tcPr>
          <w:p w14:paraId="5213DBB3" w14:textId="5E71DCE8" w:rsidR="00951B30" w:rsidRPr="0010268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"d7_117"</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9.117</w:t>
            </w:r>
            <w:r w:rsidRPr="003123CA">
              <w:rPr>
                <w:b/>
                <w:color w:val="000000" w:themeColor="text1"/>
              </w:rPr>
              <w:fldChar w:fldCharType="end"/>
            </w:r>
          </w:p>
        </w:tc>
      </w:tr>
      <w:tr w:rsidR="00951B30" w:rsidRPr="003D7E28" w14:paraId="5213DBBB" w14:textId="77777777"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B5" w14:textId="77777777" w:rsidR="00951B30" w:rsidRPr="007F217A" w:rsidRDefault="00951B30" w:rsidP="007F26CB">
            <w:pPr>
              <w:pStyle w:val="Maintext"/>
              <w:rPr>
                <w:szCs w:val="22"/>
              </w:rPr>
            </w:pPr>
            <w:r>
              <w:rPr>
                <w:szCs w:val="22"/>
              </w:rPr>
              <w:t>101-112</w:t>
            </w:r>
          </w:p>
        </w:tc>
        <w:tc>
          <w:tcPr>
            <w:tcW w:w="880" w:type="dxa"/>
            <w:tcBorders>
              <w:top w:val="single" w:sz="6" w:space="0" w:color="auto"/>
              <w:left w:val="single" w:sz="6" w:space="0" w:color="auto"/>
              <w:bottom w:val="single" w:sz="6" w:space="0" w:color="auto"/>
              <w:right w:val="single" w:sz="6" w:space="0" w:color="auto"/>
            </w:tcBorders>
          </w:tcPr>
          <w:p w14:paraId="5213DBB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B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B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B9" w14:textId="77777777" w:rsidR="00951B30" w:rsidRPr="001C63ED" w:rsidRDefault="00951B30" w:rsidP="007F26CB">
            <w:pPr>
              <w:pStyle w:val="Maintext"/>
              <w:rPr>
                <w:color w:val="000000"/>
              </w:rPr>
            </w:pPr>
            <w:r>
              <w:rPr>
                <w:szCs w:val="22"/>
              </w:rPr>
              <w:t xml:space="preserve">Net foreign rent </w:t>
            </w:r>
          </w:p>
        </w:tc>
        <w:bookmarkStart w:id="1771" w:name="r7_118"/>
        <w:bookmarkEnd w:id="1771"/>
        <w:tc>
          <w:tcPr>
            <w:tcW w:w="1320" w:type="dxa"/>
            <w:tcBorders>
              <w:top w:val="single" w:sz="6" w:space="0" w:color="auto"/>
              <w:left w:val="single" w:sz="6" w:space="0" w:color="auto"/>
              <w:bottom w:val="single" w:sz="6" w:space="0" w:color="auto"/>
              <w:right w:val="single" w:sz="6" w:space="0" w:color="auto"/>
            </w:tcBorders>
          </w:tcPr>
          <w:p w14:paraId="5213DBBA" w14:textId="6A1BFC7B"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"d7_118"</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9.118</w:t>
            </w:r>
            <w:r w:rsidRPr="003123CA">
              <w:rPr>
                <w:b/>
                <w:color w:val="000000" w:themeColor="text1"/>
              </w:rPr>
              <w:fldChar w:fldCharType="end"/>
            </w:r>
          </w:p>
        </w:tc>
      </w:tr>
      <w:tr w:rsidR="00951B30" w:rsidRPr="003D7E28" w14:paraId="5213DBC2" w14:textId="77777777"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BC" w14:textId="77777777" w:rsidR="00951B30" w:rsidRDefault="00951B30" w:rsidP="007F26CB">
            <w:pPr>
              <w:pStyle w:val="Maintext"/>
              <w:rPr>
                <w:szCs w:val="22"/>
              </w:rPr>
            </w:pPr>
            <w:r>
              <w:rPr>
                <w:szCs w:val="22"/>
              </w:rPr>
              <w:t>113-124</w:t>
            </w:r>
          </w:p>
        </w:tc>
        <w:tc>
          <w:tcPr>
            <w:tcW w:w="880" w:type="dxa"/>
            <w:tcBorders>
              <w:top w:val="single" w:sz="6" w:space="0" w:color="auto"/>
              <w:left w:val="single" w:sz="6" w:space="0" w:color="auto"/>
              <w:bottom w:val="single" w:sz="6" w:space="0" w:color="auto"/>
              <w:right w:val="single" w:sz="6" w:space="0" w:color="auto"/>
            </w:tcBorders>
          </w:tcPr>
          <w:p w14:paraId="5213DBBD" w14:textId="77777777" w:rsidR="00951B30" w:rsidRPr="007B47FF"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BE" w14:textId="77777777" w:rsidR="00951B30" w:rsidRPr="00E36C9C"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BF" w14:textId="77777777" w:rsidR="00951B30" w:rsidRPr="00E36C9C"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0" w14:textId="77777777" w:rsidR="00951B30" w:rsidRPr="00503E5C" w:rsidRDefault="00951B30" w:rsidP="007F26CB">
            <w:pPr>
              <w:pStyle w:val="Maintext"/>
              <w:rPr>
                <w:szCs w:val="22"/>
              </w:rPr>
            </w:pPr>
            <w:r>
              <w:rPr>
                <w:szCs w:val="22"/>
              </w:rPr>
              <w:t xml:space="preserve">Unfranked distributions from trusts </w:t>
            </w:r>
          </w:p>
        </w:tc>
        <w:bookmarkStart w:id="1772" w:name="r7_119"/>
        <w:bookmarkEnd w:id="1772"/>
        <w:tc>
          <w:tcPr>
            <w:tcW w:w="1320" w:type="dxa"/>
            <w:tcBorders>
              <w:top w:val="single" w:sz="6" w:space="0" w:color="auto"/>
              <w:left w:val="single" w:sz="6" w:space="0" w:color="auto"/>
              <w:bottom w:val="single" w:sz="6" w:space="0" w:color="auto"/>
              <w:right w:val="single" w:sz="6" w:space="0" w:color="auto"/>
            </w:tcBorders>
          </w:tcPr>
          <w:p w14:paraId="5213DBC1" w14:textId="193E12D1"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"d7_119"</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9.119</w:t>
            </w:r>
            <w:r w:rsidRPr="003123CA">
              <w:rPr>
                <w:b/>
                <w:color w:val="000000" w:themeColor="text1"/>
              </w:rPr>
              <w:fldChar w:fldCharType="end"/>
            </w:r>
          </w:p>
        </w:tc>
      </w:tr>
      <w:tr w:rsidR="00951B30" w:rsidRPr="003D7E28" w14:paraId="5213DBC9"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C3" w14:textId="77777777" w:rsidR="00951B30" w:rsidRDefault="00951B30" w:rsidP="007F26CB">
            <w:pPr>
              <w:pStyle w:val="Maintext"/>
              <w:rPr>
                <w:szCs w:val="22"/>
              </w:rPr>
            </w:pPr>
            <w:r>
              <w:rPr>
                <w:szCs w:val="22"/>
              </w:rPr>
              <w:t>125-136</w:t>
            </w:r>
          </w:p>
        </w:tc>
        <w:tc>
          <w:tcPr>
            <w:tcW w:w="880" w:type="dxa"/>
            <w:tcBorders>
              <w:top w:val="single" w:sz="6" w:space="0" w:color="auto"/>
              <w:left w:val="single" w:sz="6" w:space="0" w:color="auto"/>
              <w:bottom w:val="single" w:sz="6" w:space="0" w:color="auto"/>
              <w:right w:val="single" w:sz="6" w:space="0" w:color="auto"/>
            </w:tcBorders>
          </w:tcPr>
          <w:p w14:paraId="5213DBC4"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C5"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C6"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7" w14:textId="77777777" w:rsidR="00951B30" w:rsidRPr="00503E5C" w:rsidRDefault="00951B30" w:rsidP="007F26CB">
            <w:pPr>
              <w:pStyle w:val="Maintext"/>
              <w:rPr>
                <w:szCs w:val="22"/>
              </w:rPr>
            </w:pPr>
            <w:r>
              <w:rPr>
                <w:szCs w:val="22"/>
              </w:rPr>
              <w:t xml:space="preserve">Franked distributions from trusts </w:t>
            </w:r>
          </w:p>
        </w:tc>
        <w:bookmarkStart w:id="1773" w:name="r7_120"/>
        <w:bookmarkEnd w:id="1773"/>
        <w:tc>
          <w:tcPr>
            <w:tcW w:w="1320" w:type="dxa"/>
            <w:tcBorders>
              <w:top w:val="single" w:sz="6" w:space="0" w:color="auto"/>
              <w:left w:val="single" w:sz="6" w:space="0" w:color="auto"/>
              <w:bottom w:val="single" w:sz="6" w:space="0" w:color="auto"/>
              <w:right w:val="single" w:sz="6" w:space="0" w:color="auto"/>
            </w:tcBorders>
          </w:tcPr>
          <w:p w14:paraId="5213DBC8" w14:textId="18621720" w:rsidR="00951B30" w:rsidRPr="003123CA" w:rsidRDefault="00711BBB" w:rsidP="00ED2AE8">
            <w:pPr>
              <w:pStyle w:val="Maintext"/>
              <w:rPr>
                <w:color w:val="000000" w:themeColor="text1"/>
              </w:rPr>
            </w:pPr>
            <w:r w:rsidRPr="0010268A">
              <w:rPr>
                <w:b/>
                <w:color w:val="000000" w:themeColor="text1"/>
              </w:rPr>
              <w:fldChar w:fldCharType="begin"/>
            </w:r>
            <w:r>
              <w:rPr>
                <w:b/>
                <w:color w:val="000000" w:themeColor="text1"/>
              </w:rPr>
              <w:instrText>HYPERLINK  \l "d7_120"</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9.120</w:t>
            </w:r>
            <w:r w:rsidRPr="0010268A">
              <w:rPr>
                <w:b/>
                <w:color w:val="000000" w:themeColor="text1"/>
              </w:rPr>
              <w:fldChar w:fldCharType="end"/>
            </w:r>
          </w:p>
        </w:tc>
      </w:tr>
      <w:tr w:rsidR="00951B30" w:rsidRPr="003D7E28" w14:paraId="5213DBD0"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CA" w14:textId="77777777" w:rsidR="00951B30" w:rsidRDefault="00951B30" w:rsidP="007F26CB">
            <w:pPr>
              <w:pStyle w:val="Maintext"/>
              <w:rPr>
                <w:szCs w:val="22"/>
              </w:rPr>
            </w:pPr>
            <w:r>
              <w:rPr>
                <w:rFonts w:cs="Arial"/>
                <w:szCs w:val="22"/>
              </w:rPr>
              <w:t>137-148</w:t>
            </w:r>
          </w:p>
        </w:tc>
        <w:tc>
          <w:tcPr>
            <w:tcW w:w="880" w:type="dxa"/>
            <w:tcBorders>
              <w:top w:val="single" w:sz="6" w:space="0" w:color="auto"/>
              <w:left w:val="single" w:sz="6" w:space="0" w:color="auto"/>
              <w:bottom w:val="single" w:sz="6" w:space="0" w:color="auto"/>
              <w:right w:val="single" w:sz="6" w:space="0" w:color="auto"/>
            </w:tcBorders>
          </w:tcPr>
          <w:p w14:paraId="5213DBCB"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CC"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CD"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E" w14:textId="77777777" w:rsidR="00951B30" w:rsidRDefault="00951B30" w:rsidP="007F26CB">
            <w:pPr>
              <w:pStyle w:val="Maintext"/>
              <w:rPr>
                <w:szCs w:val="22"/>
              </w:rPr>
            </w:pPr>
            <w:r>
              <w:rPr>
                <w:szCs w:val="22"/>
              </w:rPr>
              <w:t>Gross cash distribution</w:t>
            </w:r>
          </w:p>
        </w:tc>
        <w:bookmarkStart w:id="1774" w:name="r7_121"/>
        <w:bookmarkEnd w:id="1774"/>
        <w:tc>
          <w:tcPr>
            <w:tcW w:w="1320" w:type="dxa"/>
            <w:tcBorders>
              <w:top w:val="single" w:sz="6" w:space="0" w:color="auto"/>
              <w:left w:val="single" w:sz="6" w:space="0" w:color="auto"/>
              <w:bottom w:val="single" w:sz="6" w:space="0" w:color="auto"/>
              <w:right w:val="single" w:sz="6" w:space="0" w:color="auto"/>
            </w:tcBorders>
          </w:tcPr>
          <w:p w14:paraId="5213DBCF" w14:textId="41DD6DC6"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"d7_121"</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9.121</w:t>
            </w:r>
            <w:r w:rsidRPr="003123CA">
              <w:rPr>
                <w:b/>
                <w:color w:val="000000" w:themeColor="text1"/>
              </w:rPr>
              <w:fldChar w:fldCharType="end"/>
            </w:r>
          </w:p>
        </w:tc>
      </w:tr>
      <w:tr w:rsidR="00951B30" w:rsidRPr="003D7E28" w14:paraId="5213DBD7"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D1" w14:textId="77777777" w:rsidR="00951B30" w:rsidRDefault="00951B30" w:rsidP="007F26CB">
            <w:pPr>
              <w:pStyle w:val="Maintext"/>
              <w:rPr>
                <w:szCs w:val="22"/>
              </w:rPr>
            </w:pPr>
            <w:r>
              <w:rPr>
                <w:rFonts w:cs="Arial"/>
                <w:szCs w:val="22"/>
              </w:rPr>
              <w:t>149-160</w:t>
            </w:r>
          </w:p>
        </w:tc>
        <w:tc>
          <w:tcPr>
            <w:tcW w:w="880" w:type="dxa"/>
            <w:tcBorders>
              <w:top w:val="single" w:sz="6" w:space="0" w:color="auto"/>
              <w:left w:val="single" w:sz="6" w:space="0" w:color="auto"/>
              <w:bottom w:val="single" w:sz="6" w:space="0" w:color="auto"/>
              <w:right w:val="single" w:sz="6" w:space="0" w:color="auto"/>
            </w:tcBorders>
          </w:tcPr>
          <w:p w14:paraId="5213DBD2"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D3"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D4"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D5" w14:textId="77777777" w:rsidR="00951B30" w:rsidRPr="00C969BD" w:rsidRDefault="00951B30" w:rsidP="007F26CB">
            <w:pPr>
              <w:pStyle w:val="Maintext"/>
              <w:rPr>
                <w:szCs w:val="22"/>
              </w:rPr>
            </w:pPr>
            <w:r w:rsidRPr="00C969BD">
              <w:rPr>
                <w:szCs w:val="22"/>
              </w:rPr>
              <w:t xml:space="preserve">Interest </w:t>
            </w:r>
            <w:proofErr w:type="gramStart"/>
            <w:r w:rsidRPr="00C969BD">
              <w:rPr>
                <w:szCs w:val="22"/>
              </w:rPr>
              <w:t>exempt</w:t>
            </w:r>
            <w:proofErr w:type="gramEnd"/>
            <w:r w:rsidRPr="00C969BD">
              <w:rPr>
                <w:szCs w:val="22"/>
              </w:rPr>
              <w:t xml:space="preserve"> from withholding</w:t>
            </w:r>
          </w:p>
        </w:tc>
        <w:bookmarkStart w:id="1775" w:name="r7_122"/>
        <w:bookmarkEnd w:id="1775"/>
        <w:tc>
          <w:tcPr>
            <w:tcW w:w="1320" w:type="dxa"/>
            <w:tcBorders>
              <w:top w:val="single" w:sz="6" w:space="0" w:color="auto"/>
              <w:left w:val="single" w:sz="6" w:space="0" w:color="auto"/>
              <w:bottom w:val="single" w:sz="6" w:space="0" w:color="auto"/>
              <w:right w:val="single" w:sz="6" w:space="0" w:color="auto"/>
            </w:tcBorders>
          </w:tcPr>
          <w:p w14:paraId="5213DBD6" w14:textId="4BD986CF"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"d7_122"</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9.122</w:t>
            </w:r>
            <w:r w:rsidRPr="003123CA">
              <w:rPr>
                <w:b/>
                <w:color w:val="000000" w:themeColor="text1"/>
              </w:rPr>
              <w:fldChar w:fldCharType="end"/>
            </w:r>
          </w:p>
        </w:tc>
      </w:tr>
      <w:tr w:rsidR="00951B30" w:rsidRPr="003D7E28" w14:paraId="5213DBDE"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D8" w14:textId="77777777" w:rsidR="00951B30" w:rsidRDefault="00951B30" w:rsidP="007F26CB">
            <w:pPr>
              <w:pStyle w:val="Maintext"/>
              <w:rPr>
                <w:szCs w:val="22"/>
              </w:rPr>
            </w:pPr>
            <w:r w:rsidRPr="00FF308D">
              <w:t>161-172</w:t>
            </w:r>
          </w:p>
        </w:tc>
        <w:tc>
          <w:tcPr>
            <w:tcW w:w="880" w:type="dxa"/>
            <w:tcBorders>
              <w:top w:val="single" w:sz="6" w:space="0" w:color="auto"/>
              <w:left w:val="single" w:sz="6" w:space="0" w:color="auto"/>
              <w:bottom w:val="single" w:sz="6" w:space="0" w:color="auto"/>
              <w:right w:val="single" w:sz="6" w:space="0" w:color="auto"/>
            </w:tcBorders>
          </w:tcPr>
          <w:p w14:paraId="5213DBD9"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DA"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DB"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DC" w14:textId="77777777" w:rsidR="00951B30" w:rsidRDefault="00951B30" w:rsidP="00DA7FBE">
            <w:pPr>
              <w:pStyle w:val="Maintext"/>
              <w:rPr>
                <w:szCs w:val="22"/>
              </w:rPr>
            </w:pPr>
            <w:r>
              <w:rPr>
                <w:szCs w:val="22"/>
              </w:rPr>
              <w:t>Capital Gains discount method – Taxable Australian property</w:t>
            </w:r>
          </w:p>
        </w:tc>
        <w:bookmarkStart w:id="1776" w:name="r7_123"/>
        <w:bookmarkEnd w:id="1776"/>
        <w:tc>
          <w:tcPr>
            <w:tcW w:w="1320" w:type="dxa"/>
            <w:tcBorders>
              <w:top w:val="single" w:sz="6" w:space="0" w:color="auto"/>
              <w:left w:val="single" w:sz="6" w:space="0" w:color="auto"/>
              <w:bottom w:val="single" w:sz="6" w:space="0" w:color="auto"/>
              <w:right w:val="single" w:sz="6" w:space="0" w:color="auto"/>
            </w:tcBorders>
          </w:tcPr>
          <w:p w14:paraId="5213DBDD" w14:textId="1C748E72"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"d7_123"</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9.123</w:t>
            </w:r>
            <w:r w:rsidRPr="003123CA">
              <w:rPr>
                <w:b/>
                <w:color w:val="000000" w:themeColor="text1"/>
              </w:rPr>
              <w:fldChar w:fldCharType="end"/>
            </w:r>
          </w:p>
        </w:tc>
      </w:tr>
      <w:tr w:rsidR="00951B30" w:rsidRPr="003D7E28" w14:paraId="5213DBE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DF" w14:textId="77777777" w:rsidR="00951B30" w:rsidRDefault="00951B30" w:rsidP="007F26CB">
            <w:pPr>
              <w:pStyle w:val="Maintext"/>
              <w:rPr>
                <w:szCs w:val="22"/>
              </w:rPr>
            </w:pPr>
            <w:r w:rsidRPr="00FF308D">
              <w:t>173-184</w:t>
            </w:r>
          </w:p>
        </w:tc>
        <w:tc>
          <w:tcPr>
            <w:tcW w:w="880" w:type="dxa"/>
            <w:tcBorders>
              <w:top w:val="single" w:sz="6" w:space="0" w:color="auto"/>
              <w:left w:val="single" w:sz="6" w:space="0" w:color="auto"/>
              <w:bottom w:val="single" w:sz="6" w:space="0" w:color="auto"/>
              <w:right w:val="single" w:sz="6" w:space="0" w:color="auto"/>
            </w:tcBorders>
          </w:tcPr>
          <w:p w14:paraId="5213DBE0"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E1"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E2"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E3" w14:textId="77777777" w:rsidR="00951B30" w:rsidRDefault="00951B30" w:rsidP="007F26CB">
            <w:pPr>
              <w:pStyle w:val="Maintext"/>
              <w:rPr>
                <w:szCs w:val="22"/>
              </w:rPr>
            </w:pPr>
            <w:r>
              <w:rPr>
                <w:szCs w:val="22"/>
              </w:rPr>
              <w:t xml:space="preserve">Capital Gains discount method – </w:t>
            </w:r>
          </w:p>
          <w:p w14:paraId="5213DBE4" w14:textId="77777777" w:rsidR="00951B30" w:rsidRDefault="00951B30" w:rsidP="007F26CB">
            <w:pPr>
              <w:pStyle w:val="Maintext"/>
              <w:rPr>
                <w:szCs w:val="22"/>
              </w:rPr>
            </w:pPr>
            <w:r>
              <w:rPr>
                <w:szCs w:val="22"/>
              </w:rPr>
              <w:t>Non-Taxable Australian property</w:t>
            </w:r>
          </w:p>
        </w:tc>
        <w:bookmarkStart w:id="1777" w:name="r7_124"/>
        <w:bookmarkEnd w:id="1777"/>
        <w:tc>
          <w:tcPr>
            <w:tcW w:w="1320" w:type="dxa"/>
            <w:tcBorders>
              <w:top w:val="single" w:sz="6" w:space="0" w:color="auto"/>
              <w:left w:val="single" w:sz="6" w:space="0" w:color="auto"/>
              <w:bottom w:val="single" w:sz="6" w:space="0" w:color="auto"/>
              <w:right w:val="single" w:sz="6" w:space="0" w:color="auto"/>
            </w:tcBorders>
          </w:tcPr>
          <w:p w14:paraId="5213DBE5" w14:textId="3982860D" w:rsidR="00951B30" w:rsidRPr="003123C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"d7_124"</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9.124</w:t>
            </w:r>
            <w:r w:rsidRPr="003123CA">
              <w:rPr>
                <w:b/>
                <w:color w:val="000000" w:themeColor="text1"/>
              </w:rPr>
              <w:fldChar w:fldCharType="end"/>
            </w:r>
          </w:p>
        </w:tc>
      </w:tr>
      <w:tr w:rsidR="00951B30" w:rsidRPr="003D7E28" w14:paraId="5213DBED"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E7" w14:textId="77777777" w:rsidR="00951B30" w:rsidRDefault="00951B30" w:rsidP="007F26CB">
            <w:pPr>
              <w:pStyle w:val="Maintext"/>
              <w:rPr>
                <w:szCs w:val="22"/>
              </w:rPr>
            </w:pPr>
            <w:r w:rsidRPr="00FF308D">
              <w:t>185-196</w:t>
            </w:r>
          </w:p>
        </w:tc>
        <w:tc>
          <w:tcPr>
            <w:tcW w:w="880" w:type="dxa"/>
            <w:tcBorders>
              <w:top w:val="single" w:sz="6" w:space="0" w:color="auto"/>
              <w:left w:val="single" w:sz="6" w:space="0" w:color="auto"/>
              <w:bottom w:val="single" w:sz="6" w:space="0" w:color="auto"/>
              <w:right w:val="single" w:sz="6" w:space="0" w:color="auto"/>
            </w:tcBorders>
          </w:tcPr>
          <w:p w14:paraId="5213DBE8"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E9"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EA"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EB" w14:textId="77777777" w:rsidR="00951B30" w:rsidRDefault="00951B30" w:rsidP="007F26CB">
            <w:pPr>
              <w:pStyle w:val="Maintext"/>
              <w:rPr>
                <w:szCs w:val="22"/>
              </w:rPr>
            </w:pPr>
            <w:r>
              <w:rPr>
                <w:szCs w:val="22"/>
              </w:rPr>
              <w:t>Capital gains other – Taxable Australian property</w:t>
            </w:r>
          </w:p>
        </w:tc>
        <w:bookmarkStart w:id="1778" w:name="r7_125"/>
        <w:bookmarkEnd w:id="1778"/>
        <w:tc>
          <w:tcPr>
            <w:tcW w:w="1320" w:type="dxa"/>
            <w:tcBorders>
              <w:top w:val="single" w:sz="6" w:space="0" w:color="auto"/>
              <w:left w:val="single" w:sz="6" w:space="0" w:color="auto"/>
              <w:bottom w:val="single" w:sz="6" w:space="0" w:color="auto"/>
              <w:right w:val="single" w:sz="6" w:space="0" w:color="auto"/>
            </w:tcBorders>
          </w:tcPr>
          <w:p w14:paraId="5213DBEC" w14:textId="1C7F22AA"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"d7_125"</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9.125</w:t>
            </w:r>
            <w:r w:rsidRPr="003123CA">
              <w:rPr>
                <w:b/>
                <w:color w:val="000000" w:themeColor="text1"/>
              </w:rPr>
              <w:fldChar w:fldCharType="end"/>
            </w:r>
          </w:p>
        </w:tc>
      </w:tr>
      <w:tr w:rsidR="00951B30" w:rsidRPr="003D7E28" w14:paraId="5213DBF4"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EE" w14:textId="77777777" w:rsidR="00951B30" w:rsidRDefault="00951B30" w:rsidP="007F26CB">
            <w:pPr>
              <w:pStyle w:val="Maintext"/>
              <w:rPr>
                <w:szCs w:val="22"/>
              </w:rPr>
            </w:pPr>
            <w:r w:rsidRPr="00FF308D">
              <w:t>197-208</w:t>
            </w:r>
          </w:p>
        </w:tc>
        <w:tc>
          <w:tcPr>
            <w:tcW w:w="880" w:type="dxa"/>
            <w:tcBorders>
              <w:top w:val="single" w:sz="6" w:space="0" w:color="auto"/>
              <w:left w:val="single" w:sz="6" w:space="0" w:color="auto"/>
              <w:bottom w:val="single" w:sz="6" w:space="0" w:color="auto"/>
              <w:right w:val="single" w:sz="6" w:space="0" w:color="auto"/>
            </w:tcBorders>
          </w:tcPr>
          <w:p w14:paraId="5213DBEF"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0"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1"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F2" w14:textId="77777777" w:rsidR="00951B30" w:rsidRDefault="00951B30" w:rsidP="007F26CB">
            <w:pPr>
              <w:pStyle w:val="Maintext"/>
              <w:rPr>
                <w:szCs w:val="22"/>
              </w:rPr>
            </w:pPr>
            <w:r>
              <w:rPr>
                <w:szCs w:val="22"/>
              </w:rPr>
              <w:t>Capital gains other – Non-Taxable Australian property</w:t>
            </w:r>
          </w:p>
        </w:tc>
        <w:bookmarkStart w:id="1779" w:name="r7_126"/>
        <w:bookmarkEnd w:id="1779"/>
        <w:tc>
          <w:tcPr>
            <w:tcW w:w="1320" w:type="dxa"/>
            <w:tcBorders>
              <w:top w:val="single" w:sz="6" w:space="0" w:color="auto"/>
              <w:left w:val="single" w:sz="6" w:space="0" w:color="auto"/>
              <w:bottom w:val="single" w:sz="6" w:space="0" w:color="auto"/>
              <w:right w:val="single" w:sz="6" w:space="0" w:color="auto"/>
            </w:tcBorders>
          </w:tcPr>
          <w:p w14:paraId="5213DBF3" w14:textId="3F11BD80"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"d7_126"</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9.126</w:t>
            </w:r>
            <w:r w:rsidRPr="003123CA">
              <w:rPr>
                <w:b/>
                <w:color w:val="000000" w:themeColor="text1"/>
              </w:rPr>
              <w:fldChar w:fldCharType="end"/>
            </w:r>
          </w:p>
        </w:tc>
      </w:tr>
      <w:tr w:rsidR="00951B30" w:rsidRPr="003D7E28" w14:paraId="5213DBF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F5" w14:textId="77777777" w:rsidR="00951B30" w:rsidRDefault="00951B30" w:rsidP="007F26CB">
            <w:pPr>
              <w:pStyle w:val="Maintext"/>
              <w:rPr>
                <w:szCs w:val="22"/>
              </w:rPr>
            </w:pPr>
            <w:r w:rsidRPr="00FF308D">
              <w:t>209-220</w:t>
            </w:r>
          </w:p>
        </w:tc>
        <w:tc>
          <w:tcPr>
            <w:tcW w:w="880" w:type="dxa"/>
            <w:tcBorders>
              <w:top w:val="single" w:sz="6" w:space="0" w:color="auto"/>
              <w:left w:val="single" w:sz="6" w:space="0" w:color="auto"/>
              <w:bottom w:val="single" w:sz="6" w:space="0" w:color="auto"/>
              <w:right w:val="single" w:sz="6" w:space="0" w:color="auto"/>
            </w:tcBorders>
          </w:tcPr>
          <w:p w14:paraId="5213DBF6"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7"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8"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F9" w14:textId="77777777" w:rsidR="00951B30" w:rsidRDefault="00951B30" w:rsidP="007F26CB">
            <w:pPr>
              <w:pStyle w:val="Maintext"/>
              <w:rPr>
                <w:szCs w:val="22"/>
              </w:rPr>
            </w:pPr>
            <w:r>
              <w:rPr>
                <w:szCs w:val="22"/>
              </w:rPr>
              <w:t>Non-assessable non-exempt amount</w:t>
            </w:r>
          </w:p>
        </w:tc>
        <w:bookmarkStart w:id="1780" w:name="r7_127"/>
        <w:bookmarkEnd w:id="1780"/>
        <w:tc>
          <w:tcPr>
            <w:tcW w:w="1320" w:type="dxa"/>
            <w:tcBorders>
              <w:top w:val="single" w:sz="6" w:space="0" w:color="auto"/>
              <w:left w:val="single" w:sz="6" w:space="0" w:color="auto"/>
              <w:bottom w:val="single" w:sz="6" w:space="0" w:color="auto"/>
              <w:right w:val="single" w:sz="6" w:space="0" w:color="auto"/>
            </w:tcBorders>
          </w:tcPr>
          <w:p w14:paraId="5213DBFA" w14:textId="56F5ED31"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"d7_127"</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9.127</w:t>
            </w:r>
            <w:r w:rsidRPr="003123CA">
              <w:rPr>
                <w:b/>
                <w:color w:val="000000" w:themeColor="text1"/>
              </w:rPr>
              <w:fldChar w:fldCharType="end"/>
            </w:r>
          </w:p>
        </w:tc>
      </w:tr>
      <w:tr w:rsidR="00951B30" w:rsidRPr="003D7E28" w14:paraId="5213DC02"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FC" w14:textId="77777777" w:rsidR="00951B30" w:rsidRDefault="00951B30" w:rsidP="007F26CB">
            <w:pPr>
              <w:pStyle w:val="Maintext"/>
              <w:rPr>
                <w:szCs w:val="22"/>
              </w:rPr>
            </w:pPr>
            <w:r>
              <w:rPr>
                <w:rFonts w:cs="Arial"/>
                <w:szCs w:val="22"/>
              </w:rPr>
              <w:t>221-232</w:t>
            </w:r>
          </w:p>
        </w:tc>
        <w:tc>
          <w:tcPr>
            <w:tcW w:w="880" w:type="dxa"/>
            <w:tcBorders>
              <w:top w:val="single" w:sz="6" w:space="0" w:color="auto"/>
              <w:left w:val="single" w:sz="6" w:space="0" w:color="auto"/>
              <w:bottom w:val="single" w:sz="6" w:space="0" w:color="auto"/>
              <w:right w:val="single" w:sz="6" w:space="0" w:color="auto"/>
            </w:tcBorders>
          </w:tcPr>
          <w:p w14:paraId="5213DBFD"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E"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F"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0" w14:textId="77777777" w:rsidR="00951B30" w:rsidRDefault="00951B30" w:rsidP="0091675A">
            <w:pPr>
              <w:pStyle w:val="Maintext"/>
              <w:rPr>
                <w:szCs w:val="22"/>
              </w:rPr>
            </w:pPr>
            <w:r>
              <w:rPr>
                <w:szCs w:val="22"/>
              </w:rPr>
              <w:t>AMIT cost base net amount – excess</w:t>
            </w:r>
          </w:p>
        </w:tc>
        <w:tc>
          <w:tcPr>
            <w:tcW w:w="1320" w:type="dxa"/>
            <w:tcBorders>
              <w:top w:val="single" w:sz="6" w:space="0" w:color="auto"/>
              <w:left w:val="single" w:sz="6" w:space="0" w:color="auto"/>
              <w:bottom w:val="single" w:sz="6" w:space="0" w:color="auto"/>
              <w:right w:val="single" w:sz="6" w:space="0" w:color="auto"/>
            </w:tcBorders>
          </w:tcPr>
          <w:p w14:paraId="5213DC01" w14:textId="1B38C299" w:rsidR="00951B30" w:rsidRPr="0010268A" w:rsidRDefault="00AD6382" w:rsidP="003B235B">
            <w:pPr>
              <w:pStyle w:val="Maintext"/>
              <w:rPr>
                <w:b/>
                <w:color w:val="000000" w:themeColor="text1"/>
              </w:rPr>
            </w:pPr>
            <w:hyperlink w:anchor="d7_128" w:history="1">
              <w:r w:rsidR="00711BBB">
                <w:rPr>
                  <w:rStyle w:val="Hyperlink"/>
                  <w:noProof w:val="0"/>
                  <w:color w:val="000000" w:themeColor="text1"/>
                  <w:u w:val="none"/>
                </w:rPr>
                <w:t>9.128</w:t>
              </w:r>
            </w:hyperlink>
          </w:p>
        </w:tc>
      </w:tr>
      <w:tr w:rsidR="00951B30" w:rsidRPr="003D7E28" w14:paraId="5213DC09"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03" w14:textId="77777777" w:rsidR="00951B30" w:rsidRDefault="00951B30" w:rsidP="007F26CB">
            <w:pPr>
              <w:pStyle w:val="Maintext"/>
              <w:rPr>
                <w:szCs w:val="22"/>
              </w:rPr>
            </w:pPr>
            <w:r>
              <w:rPr>
                <w:rFonts w:cs="Arial"/>
                <w:szCs w:val="22"/>
              </w:rPr>
              <w:t>233-244</w:t>
            </w:r>
          </w:p>
        </w:tc>
        <w:tc>
          <w:tcPr>
            <w:tcW w:w="880" w:type="dxa"/>
            <w:tcBorders>
              <w:top w:val="single" w:sz="6" w:space="0" w:color="auto"/>
              <w:left w:val="single" w:sz="6" w:space="0" w:color="auto"/>
              <w:bottom w:val="single" w:sz="6" w:space="0" w:color="auto"/>
              <w:right w:val="single" w:sz="6" w:space="0" w:color="auto"/>
            </w:tcBorders>
          </w:tcPr>
          <w:p w14:paraId="5213DC04"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05" w14:textId="77777777" w:rsidR="00951B30" w:rsidRDefault="00951B30" w:rsidP="004C40C9">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06"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7" w14:textId="77777777" w:rsidR="00951B30" w:rsidRDefault="00951B30" w:rsidP="0091675A">
            <w:pPr>
              <w:pStyle w:val="Maintext"/>
              <w:rPr>
                <w:szCs w:val="22"/>
              </w:rPr>
            </w:pPr>
            <w:r>
              <w:rPr>
                <w:szCs w:val="22"/>
              </w:rPr>
              <w:t>AMIT cost base net amount – shortfall</w:t>
            </w:r>
          </w:p>
        </w:tc>
        <w:bookmarkStart w:id="1781" w:name="r7_128"/>
        <w:bookmarkStart w:id="1782" w:name="r7_129"/>
        <w:bookmarkEnd w:id="1781"/>
        <w:bookmarkEnd w:id="1782"/>
        <w:tc>
          <w:tcPr>
            <w:tcW w:w="1320" w:type="dxa"/>
            <w:tcBorders>
              <w:top w:val="single" w:sz="6" w:space="0" w:color="auto"/>
              <w:left w:val="single" w:sz="6" w:space="0" w:color="auto"/>
              <w:bottom w:val="single" w:sz="6" w:space="0" w:color="auto"/>
              <w:right w:val="single" w:sz="6" w:space="0" w:color="auto"/>
            </w:tcBorders>
          </w:tcPr>
          <w:p w14:paraId="5213DC08" w14:textId="4663181A" w:rsidR="00951B30"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"d7_129"</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9.129</w:t>
            </w:r>
            <w:r w:rsidRPr="0010268A">
              <w:rPr>
                <w:b/>
                <w:color w:val="000000" w:themeColor="text1"/>
              </w:rPr>
              <w:fldChar w:fldCharType="end"/>
            </w:r>
          </w:p>
        </w:tc>
      </w:tr>
      <w:tr w:rsidR="005B64A5" w:rsidRPr="003D7E28" w14:paraId="5213DC10"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0A" w14:textId="77777777" w:rsidR="005B64A5" w:rsidRPr="00262878" w:rsidRDefault="005B64A5" w:rsidP="00F46899">
            <w:pPr>
              <w:pStyle w:val="Maintext"/>
              <w:rPr>
                <w:szCs w:val="22"/>
              </w:rPr>
            </w:pPr>
            <w:r>
              <w:rPr>
                <w:rFonts w:cs="Arial"/>
                <w:szCs w:val="22"/>
              </w:rPr>
              <w:t>245-256</w:t>
            </w:r>
          </w:p>
        </w:tc>
        <w:tc>
          <w:tcPr>
            <w:tcW w:w="880" w:type="dxa"/>
            <w:tcBorders>
              <w:top w:val="single" w:sz="6" w:space="0" w:color="auto"/>
              <w:left w:val="single" w:sz="6" w:space="0" w:color="auto"/>
              <w:bottom w:val="single" w:sz="6" w:space="0" w:color="auto"/>
              <w:right w:val="single" w:sz="6" w:space="0" w:color="auto"/>
            </w:tcBorders>
          </w:tcPr>
          <w:p w14:paraId="5213DC0B" w14:textId="77777777" w:rsidR="005B64A5" w:rsidDel="00F46899"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0C"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0D"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E" w14:textId="77777777" w:rsidR="005B64A5" w:rsidRPr="00503E5C" w:rsidRDefault="005B64A5" w:rsidP="007F26CB">
            <w:pPr>
              <w:pStyle w:val="Maintext"/>
              <w:rPr>
                <w:szCs w:val="22"/>
              </w:rPr>
            </w:pPr>
            <w:r>
              <w:rPr>
                <w:szCs w:val="22"/>
              </w:rPr>
              <w:t>Other income</w:t>
            </w:r>
          </w:p>
        </w:tc>
        <w:bookmarkStart w:id="1783" w:name="r7_130"/>
        <w:bookmarkEnd w:id="1783"/>
        <w:tc>
          <w:tcPr>
            <w:tcW w:w="1320" w:type="dxa"/>
            <w:tcBorders>
              <w:top w:val="single" w:sz="6" w:space="0" w:color="auto"/>
              <w:left w:val="single" w:sz="6" w:space="0" w:color="auto"/>
              <w:bottom w:val="single" w:sz="6" w:space="0" w:color="auto"/>
              <w:right w:val="single" w:sz="6" w:space="0" w:color="auto"/>
            </w:tcBorders>
          </w:tcPr>
          <w:p w14:paraId="5213DC0F" w14:textId="42EFE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"d7_130"</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9.130</w:t>
            </w:r>
            <w:r w:rsidRPr="0010268A">
              <w:rPr>
                <w:b/>
                <w:color w:val="000000" w:themeColor="text1"/>
              </w:rPr>
              <w:fldChar w:fldCharType="end"/>
            </w:r>
          </w:p>
        </w:tc>
      </w:tr>
      <w:tr w:rsidR="005B64A5" w:rsidRPr="003D7E28" w14:paraId="5213DC1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1" w14:textId="77777777" w:rsidR="005B64A5" w:rsidRDefault="005B64A5" w:rsidP="00F46899">
            <w:pPr>
              <w:pStyle w:val="Maintext"/>
              <w:rPr>
                <w:rFonts w:cs="Arial"/>
                <w:szCs w:val="22"/>
              </w:rPr>
            </w:pPr>
            <w:r>
              <w:rPr>
                <w:rFonts w:cs="Arial"/>
                <w:szCs w:val="22"/>
              </w:rPr>
              <w:t>257-456</w:t>
            </w:r>
          </w:p>
        </w:tc>
        <w:tc>
          <w:tcPr>
            <w:tcW w:w="880" w:type="dxa"/>
            <w:tcBorders>
              <w:top w:val="single" w:sz="6" w:space="0" w:color="auto"/>
              <w:left w:val="single" w:sz="6" w:space="0" w:color="auto"/>
              <w:bottom w:val="single" w:sz="6" w:space="0" w:color="auto"/>
              <w:right w:val="single" w:sz="6" w:space="0" w:color="auto"/>
            </w:tcBorders>
          </w:tcPr>
          <w:p w14:paraId="5213DC12" w14:textId="77777777" w:rsidR="005B64A5" w:rsidRDefault="005B64A5" w:rsidP="007F26CB">
            <w:pPr>
              <w:pStyle w:val="Maintext"/>
            </w:pPr>
            <w:r>
              <w:t>200</w:t>
            </w:r>
          </w:p>
        </w:tc>
        <w:tc>
          <w:tcPr>
            <w:tcW w:w="990" w:type="dxa"/>
            <w:tcBorders>
              <w:top w:val="single" w:sz="6" w:space="0" w:color="auto"/>
              <w:left w:val="single" w:sz="6" w:space="0" w:color="auto"/>
              <w:bottom w:val="single" w:sz="6" w:space="0" w:color="auto"/>
              <w:right w:val="single" w:sz="6" w:space="0" w:color="auto"/>
            </w:tcBorders>
          </w:tcPr>
          <w:p w14:paraId="5213DC13" w14:textId="77777777" w:rsidR="005B64A5"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14"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15" w14:textId="77777777" w:rsidR="005B64A5" w:rsidRDefault="005B64A5" w:rsidP="007F26CB">
            <w:pPr>
              <w:pStyle w:val="Maintext"/>
              <w:rPr>
                <w:szCs w:val="22"/>
              </w:rPr>
            </w:pPr>
            <w:r>
              <w:rPr>
                <w:szCs w:val="22"/>
              </w:rPr>
              <w:t>Name of AMIT class</w:t>
            </w:r>
          </w:p>
        </w:tc>
        <w:bookmarkStart w:id="1784" w:name="r7_131"/>
        <w:bookmarkEnd w:id="1784"/>
        <w:tc>
          <w:tcPr>
            <w:tcW w:w="1320" w:type="dxa"/>
            <w:tcBorders>
              <w:top w:val="single" w:sz="6" w:space="0" w:color="auto"/>
              <w:left w:val="single" w:sz="6" w:space="0" w:color="auto"/>
              <w:bottom w:val="single" w:sz="6" w:space="0" w:color="auto"/>
              <w:right w:val="single" w:sz="6" w:space="0" w:color="auto"/>
            </w:tcBorders>
          </w:tcPr>
          <w:p w14:paraId="5213DC16" w14:textId="07C03A18"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"d7_131"</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9.131</w:t>
            </w:r>
            <w:r w:rsidRPr="0010268A">
              <w:rPr>
                <w:b/>
                <w:color w:val="000000" w:themeColor="text1"/>
              </w:rPr>
              <w:fldChar w:fldCharType="end"/>
            </w:r>
          </w:p>
        </w:tc>
      </w:tr>
      <w:tr w:rsidR="005B64A5" w:rsidRPr="003D7E28" w14:paraId="5213DC1E"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8" w14:textId="77777777" w:rsidR="005B64A5" w:rsidRDefault="005B64A5" w:rsidP="00F46899">
            <w:pPr>
              <w:pStyle w:val="Maintext"/>
              <w:rPr>
                <w:rFonts w:cs="Arial"/>
                <w:szCs w:val="22"/>
              </w:rPr>
            </w:pPr>
            <w:r>
              <w:rPr>
                <w:rFonts w:cs="Arial"/>
                <w:szCs w:val="22"/>
              </w:rPr>
              <w:t>457-468</w:t>
            </w:r>
          </w:p>
        </w:tc>
        <w:tc>
          <w:tcPr>
            <w:tcW w:w="880" w:type="dxa"/>
            <w:tcBorders>
              <w:top w:val="single" w:sz="6" w:space="0" w:color="auto"/>
              <w:left w:val="single" w:sz="6" w:space="0" w:color="auto"/>
              <w:bottom w:val="single" w:sz="6" w:space="0" w:color="auto"/>
              <w:right w:val="single" w:sz="6" w:space="0" w:color="auto"/>
            </w:tcBorders>
          </w:tcPr>
          <w:p w14:paraId="5213DC19"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1A"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1B"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1C" w14:textId="77777777" w:rsidR="005B64A5" w:rsidRDefault="005B64A5" w:rsidP="00A00FAF">
            <w:pPr>
              <w:pStyle w:val="Maintext"/>
              <w:rPr>
                <w:szCs w:val="22"/>
              </w:rPr>
            </w:pPr>
            <w:r w:rsidRPr="006034F6">
              <w:rPr>
                <w:iCs/>
              </w:rPr>
              <w:t xml:space="preserve">Share </w:t>
            </w:r>
            <w:r>
              <w:rPr>
                <w:iCs/>
              </w:rPr>
              <w:t xml:space="preserve">of </w:t>
            </w:r>
            <w:r w:rsidRPr="006034F6">
              <w:rPr>
                <w:iCs/>
              </w:rPr>
              <w:t>Foreign Resident Capital Gains Withholding</w:t>
            </w:r>
            <w:r>
              <w:rPr>
                <w:iCs/>
              </w:rPr>
              <w:t xml:space="preserve"> credits</w:t>
            </w:r>
          </w:p>
        </w:tc>
        <w:bookmarkStart w:id="1785" w:name="r7_132"/>
        <w:bookmarkEnd w:id="1785"/>
        <w:tc>
          <w:tcPr>
            <w:tcW w:w="1320" w:type="dxa"/>
            <w:tcBorders>
              <w:top w:val="single" w:sz="6" w:space="0" w:color="auto"/>
              <w:left w:val="single" w:sz="6" w:space="0" w:color="auto"/>
              <w:bottom w:val="single" w:sz="6" w:space="0" w:color="auto"/>
              <w:right w:val="single" w:sz="6" w:space="0" w:color="auto"/>
            </w:tcBorders>
          </w:tcPr>
          <w:p w14:paraId="5213DC1D" w14:textId="233DE7DF"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"d7_132"</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9.132</w:t>
            </w:r>
            <w:r w:rsidRPr="0010268A">
              <w:rPr>
                <w:b/>
                <w:color w:val="000000" w:themeColor="text1"/>
              </w:rPr>
              <w:fldChar w:fldCharType="end"/>
            </w:r>
          </w:p>
        </w:tc>
      </w:tr>
      <w:tr w:rsidR="005B64A5" w:rsidRPr="003D7E28" w14:paraId="5213DC25"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F" w14:textId="77777777" w:rsidR="005B64A5" w:rsidRDefault="005B64A5" w:rsidP="00F46899">
            <w:pPr>
              <w:pStyle w:val="Maintext"/>
              <w:rPr>
                <w:rFonts w:cs="Arial"/>
                <w:szCs w:val="22"/>
              </w:rPr>
            </w:pPr>
            <w:r>
              <w:rPr>
                <w:rFonts w:cs="Arial"/>
                <w:szCs w:val="22"/>
              </w:rPr>
              <w:t>469-480</w:t>
            </w:r>
          </w:p>
        </w:tc>
        <w:tc>
          <w:tcPr>
            <w:tcW w:w="880" w:type="dxa"/>
            <w:tcBorders>
              <w:top w:val="single" w:sz="6" w:space="0" w:color="auto"/>
              <w:left w:val="single" w:sz="6" w:space="0" w:color="auto"/>
              <w:bottom w:val="single" w:sz="6" w:space="0" w:color="auto"/>
              <w:right w:val="single" w:sz="6" w:space="0" w:color="auto"/>
            </w:tcBorders>
          </w:tcPr>
          <w:p w14:paraId="5213DC20"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1"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22"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23" w14:textId="77777777" w:rsidR="005B64A5" w:rsidRDefault="005B64A5" w:rsidP="007F26CB">
            <w:pPr>
              <w:pStyle w:val="Maintext"/>
              <w:rPr>
                <w:szCs w:val="22"/>
              </w:rPr>
            </w:pPr>
            <w:r w:rsidRPr="005C3543">
              <w:rPr>
                <w:iCs/>
              </w:rPr>
              <w:t xml:space="preserve">Share of </w:t>
            </w:r>
            <w:proofErr w:type="gramStart"/>
            <w:r w:rsidRPr="005C3543">
              <w:rPr>
                <w:iCs/>
              </w:rPr>
              <w:t>Early Stage</w:t>
            </w:r>
            <w:proofErr w:type="gramEnd"/>
            <w:r w:rsidRPr="005C3543">
              <w:rPr>
                <w:iCs/>
              </w:rPr>
              <w:t xml:space="preserve"> Investor tax offset</w:t>
            </w:r>
          </w:p>
        </w:tc>
        <w:bookmarkStart w:id="1786" w:name="r7_133"/>
        <w:bookmarkEnd w:id="1786"/>
        <w:tc>
          <w:tcPr>
            <w:tcW w:w="1320" w:type="dxa"/>
            <w:tcBorders>
              <w:top w:val="single" w:sz="6" w:space="0" w:color="auto"/>
              <w:left w:val="single" w:sz="6" w:space="0" w:color="auto"/>
              <w:bottom w:val="single" w:sz="6" w:space="0" w:color="auto"/>
              <w:right w:val="single" w:sz="6" w:space="0" w:color="auto"/>
            </w:tcBorders>
          </w:tcPr>
          <w:p w14:paraId="5213DC24" w14:textId="0DB8B838"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"d7_133"</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9.133</w:t>
            </w:r>
            <w:r w:rsidRPr="0010268A">
              <w:rPr>
                <w:b/>
                <w:color w:val="000000" w:themeColor="text1"/>
              </w:rPr>
              <w:fldChar w:fldCharType="end"/>
            </w:r>
          </w:p>
        </w:tc>
      </w:tr>
      <w:tr w:rsidR="005B64A5" w:rsidRPr="003D7E28" w14:paraId="5213DC2C"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26" w14:textId="77777777" w:rsidR="005B64A5" w:rsidRDefault="005B64A5" w:rsidP="00F46899">
            <w:pPr>
              <w:pStyle w:val="Maintext"/>
              <w:rPr>
                <w:rFonts w:cs="Arial"/>
                <w:szCs w:val="22"/>
              </w:rPr>
            </w:pPr>
            <w:r>
              <w:rPr>
                <w:rFonts w:cs="Arial"/>
                <w:szCs w:val="22"/>
              </w:rPr>
              <w:t>481-492</w:t>
            </w:r>
          </w:p>
        </w:tc>
        <w:tc>
          <w:tcPr>
            <w:tcW w:w="880" w:type="dxa"/>
            <w:tcBorders>
              <w:top w:val="single" w:sz="6" w:space="0" w:color="auto"/>
              <w:left w:val="single" w:sz="6" w:space="0" w:color="auto"/>
              <w:bottom w:val="single" w:sz="6" w:space="0" w:color="auto"/>
              <w:right w:val="single" w:sz="6" w:space="0" w:color="auto"/>
            </w:tcBorders>
          </w:tcPr>
          <w:p w14:paraId="5213DC27"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8"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29"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2A" w14:textId="77777777" w:rsidR="005B64A5" w:rsidRDefault="005B64A5" w:rsidP="007F26CB">
            <w:pPr>
              <w:pStyle w:val="Maintext"/>
              <w:rPr>
                <w:szCs w:val="22"/>
              </w:rPr>
            </w:pPr>
            <w:r w:rsidRPr="005C3543">
              <w:rPr>
                <w:iCs/>
              </w:rPr>
              <w:t>Share of ESVCLP tax offset</w:t>
            </w:r>
          </w:p>
        </w:tc>
        <w:bookmarkStart w:id="1787" w:name="r7_134"/>
        <w:bookmarkEnd w:id="1787"/>
        <w:tc>
          <w:tcPr>
            <w:tcW w:w="1320" w:type="dxa"/>
            <w:tcBorders>
              <w:top w:val="single" w:sz="6" w:space="0" w:color="auto"/>
              <w:left w:val="single" w:sz="6" w:space="0" w:color="auto"/>
              <w:bottom w:val="single" w:sz="6" w:space="0" w:color="auto"/>
              <w:right w:val="single" w:sz="6" w:space="0" w:color="auto"/>
            </w:tcBorders>
          </w:tcPr>
          <w:p w14:paraId="5213DC2B" w14:textId="0405BB99"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"d7_134"</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9.134</w:t>
            </w:r>
            <w:r w:rsidRPr="0010268A">
              <w:rPr>
                <w:b/>
                <w:color w:val="000000" w:themeColor="text1"/>
              </w:rPr>
              <w:fldChar w:fldCharType="end"/>
            </w:r>
          </w:p>
        </w:tc>
      </w:tr>
      <w:tr w:rsidR="005B64A5" w:rsidRPr="003D7E28" w14:paraId="5213DC3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2D" w14:textId="77777777" w:rsidR="005B64A5" w:rsidRDefault="005B64A5" w:rsidP="00F46899">
            <w:pPr>
              <w:pStyle w:val="Maintext"/>
              <w:rPr>
                <w:rFonts w:cs="Arial"/>
                <w:szCs w:val="22"/>
              </w:rPr>
            </w:pPr>
            <w:r w:rsidRPr="00FD59DC">
              <w:t>493-504</w:t>
            </w:r>
          </w:p>
        </w:tc>
        <w:tc>
          <w:tcPr>
            <w:tcW w:w="880" w:type="dxa"/>
            <w:tcBorders>
              <w:top w:val="single" w:sz="6" w:space="0" w:color="auto"/>
              <w:left w:val="single" w:sz="6" w:space="0" w:color="auto"/>
              <w:bottom w:val="single" w:sz="6" w:space="0" w:color="auto"/>
              <w:right w:val="single" w:sz="6" w:space="0" w:color="auto"/>
            </w:tcBorders>
          </w:tcPr>
          <w:p w14:paraId="5213DC2E"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F"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0"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1" w14:textId="77777777" w:rsidR="005B64A5" w:rsidRPr="00CE5900" w:rsidRDefault="005B64A5" w:rsidP="007F26CB">
            <w:pPr>
              <w:pStyle w:val="Maintext"/>
              <w:rPr>
                <w:iCs/>
              </w:rPr>
            </w:pPr>
            <w:r w:rsidRPr="00CE5900">
              <w:t>Royalties</w:t>
            </w:r>
          </w:p>
        </w:tc>
        <w:bookmarkStart w:id="1788" w:name="r7_135"/>
        <w:bookmarkEnd w:id="1788"/>
        <w:tc>
          <w:tcPr>
            <w:tcW w:w="1320" w:type="dxa"/>
            <w:tcBorders>
              <w:top w:val="single" w:sz="6" w:space="0" w:color="auto"/>
              <w:left w:val="single" w:sz="6" w:space="0" w:color="auto"/>
              <w:bottom w:val="single" w:sz="6" w:space="0" w:color="auto"/>
              <w:right w:val="single" w:sz="6" w:space="0" w:color="auto"/>
            </w:tcBorders>
          </w:tcPr>
          <w:p w14:paraId="5213DC32" w14:textId="2B07E603"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"d7_135"</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9.135</w:t>
            </w:r>
            <w:r w:rsidRPr="0010268A">
              <w:rPr>
                <w:b/>
                <w:color w:val="000000" w:themeColor="text1"/>
              </w:rPr>
              <w:fldChar w:fldCharType="end"/>
            </w:r>
          </w:p>
        </w:tc>
      </w:tr>
      <w:tr w:rsidR="00901D83" w:rsidRPr="003D7E28" w14:paraId="5213DC3A"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34" w14:textId="77777777" w:rsidR="00901D83" w:rsidRPr="00FD59DC" w:rsidRDefault="00B8546E" w:rsidP="00F46899">
            <w:pPr>
              <w:pStyle w:val="Maintext"/>
            </w:pPr>
            <w:r>
              <w:t>505-516</w:t>
            </w:r>
          </w:p>
        </w:tc>
        <w:tc>
          <w:tcPr>
            <w:tcW w:w="880" w:type="dxa"/>
            <w:tcBorders>
              <w:top w:val="single" w:sz="6" w:space="0" w:color="auto"/>
              <w:left w:val="single" w:sz="6" w:space="0" w:color="auto"/>
              <w:bottom w:val="single" w:sz="6" w:space="0" w:color="auto"/>
              <w:right w:val="single" w:sz="6" w:space="0" w:color="auto"/>
            </w:tcBorders>
          </w:tcPr>
          <w:p w14:paraId="5213DC35"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36"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7"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8" w14:textId="77777777" w:rsidR="00901D83" w:rsidRPr="00CE5900" w:rsidRDefault="00901D83" w:rsidP="003F0F60">
            <w:pPr>
              <w:pStyle w:val="Maintext"/>
            </w:pPr>
            <w:r w:rsidRPr="00901D83">
              <w:t xml:space="preserve">NCMI – </w:t>
            </w:r>
            <w:proofErr w:type="gramStart"/>
            <w:r w:rsidRPr="00901D83">
              <w:t>Non-primary</w:t>
            </w:r>
            <w:proofErr w:type="gramEnd"/>
            <w:r w:rsidRPr="00901D83">
              <w:t xml:space="preserve"> production</w:t>
            </w:r>
          </w:p>
        </w:tc>
        <w:bookmarkStart w:id="1789" w:name="r7_136"/>
        <w:bookmarkEnd w:id="1789"/>
        <w:tc>
          <w:tcPr>
            <w:tcW w:w="1320" w:type="dxa"/>
            <w:tcBorders>
              <w:top w:val="single" w:sz="6" w:space="0" w:color="auto"/>
              <w:left w:val="single" w:sz="6" w:space="0" w:color="auto"/>
              <w:bottom w:val="single" w:sz="6" w:space="0" w:color="auto"/>
              <w:right w:val="single" w:sz="6" w:space="0" w:color="auto"/>
            </w:tcBorders>
          </w:tcPr>
          <w:p w14:paraId="5213DC39" w14:textId="1C609B66" w:rsidR="00901D83"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"d7_136"</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9.136</w:t>
            </w:r>
            <w:r w:rsidRPr="0010268A">
              <w:rPr>
                <w:b/>
                <w:color w:val="000000" w:themeColor="text1"/>
              </w:rPr>
              <w:fldChar w:fldCharType="end"/>
            </w:r>
          </w:p>
        </w:tc>
      </w:tr>
      <w:tr w:rsidR="00901D83" w:rsidRPr="003D7E28" w14:paraId="5213DC41"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3B" w14:textId="77777777" w:rsidR="00901D83" w:rsidRPr="00FD59DC" w:rsidRDefault="00B8546E" w:rsidP="00F46899">
            <w:pPr>
              <w:pStyle w:val="Maintext"/>
            </w:pPr>
            <w:r>
              <w:t>517-528</w:t>
            </w:r>
          </w:p>
        </w:tc>
        <w:tc>
          <w:tcPr>
            <w:tcW w:w="880" w:type="dxa"/>
            <w:tcBorders>
              <w:top w:val="single" w:sz="6" w:space="0" w:color="auto"/>
              <w:left w:val="single" w:sz="6" w:space="0" w:color="auto"/>
              <w:bottom w:val="single" w:sz="6" w:space="0" w:color="auto"/>
              <w:right w:val="single" w:sz="6" w:space="0" w:color="auto"/>
            </w:tcBorders>
          </w:tcPr>
          <w:p w14:paraId="5213DC3C"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3D"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E"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F" w14:textId="77777777" w:rsidR="00901D83" w:rsidRPr="00CE5900" w:rsidRDefault="00901D83" w:rsidP="003F0F60">
            <w:pPr>
              <w:pStyle w:val="Maintext"/>
            </w:pPr>
            <w:r w:rsidRPr="00901D83">
              <w:t>NCMI – Primary production</w:t>
            </w:r>
          </w:p>
        </w:tc>
        <w:bookmarkStart w:id="1790" w:name="r7_137"/>
        <w:bookmarkEnd w:id="1790"/>
        <w:tc>
          <w:tcPr>
            <w:tcW w:w="1320" w:type="dxa"/>
            <w:tcBorders>
              <w:top w:val="single" w:sz="6" w:space="0" w:color="auto"/>
              <w:left w:val="single" w:sz="6" w:space="0" w:color="auto"/>
              <w:bottom w:val="single" w:sz="6" w:space="0" w:color="auto"/>
              <w:right w:val="single" w:sz="6" w:space="0" w:color="auto"/>
            </w:tcBorders>
          </w:tcPr>
          <w:p w14:paraId="5213DC40" w14:textId="5E5ACB47" w:rsidR="00901D83"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"d7_137"</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9.137</w:t>
            </w:r>
            <w:r w:rsidRPr="0010268A">
              <w:rPr>
                <w:b/>
                <w:color w:val="000000" w:themeColor="text1"/>
              </w:rPr>
              <w:fldChar w:fldCharType="end"/>
            </w:r>
          </w:p>
        </w:tc>
      </w:tr>
      <w:tr w:rsidR="00901D83" w:rsidRPr="003D7E28" w14:paraId="5213DC48"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42" w14:textId="77777777" w:rsidR="00901D83" w:rsidRPr="00FD59DC" w:rsidRDefault="00B8546E" w:rsidP="00F46899">
            <w:pPr>
              <w:pStyle w:val="Maintext"/>
            </w:pPr>
            <w:r>
              <w:t>529-540</w:t>
            </w:r>
          </w:p>
        </w:tc>
        <w:tc>
          <w:tcPr>
            <w:tcW w:w="880" w:type="dxa"/>
            <w:tcBorders>
              <w:top w:val="single" w:sz="6" w:space="0" w:color="auto"/>
              <w:left w:val="single" w:sz="6" w:space="0" w:color="auto"/>
              <w:bottom w:val="single" w:sz="6" w:space="0" w:color="auto"/>
              <w:right w:val="single" w:sz="6" w:space="0" w:color="auto"/>
            </w:tcBorders>
          </w:tcPr>
          <w:p w14:paraId="5213DC43"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44"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45"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46" w14:textId="77777777" w:rsidR="00901D83" w:rsidRPr="00CE5900" w:rsidRDefault="00901D83" w:rsidP="003F0F60">
            <w:pPr>
              <w:pStyle w:val="Maintext"/>
            </w:pPr>
            <w:r w:rsidRPr="00901D83">
              <w:t>Excluded from NCMI – Non-primary production</w:t>
            </w:r>
          </w:p>
        </w:tc>
        <w:bookmarkStart w:id="1791" w:name="r7_138"/>
        <w:bookmarkEnd w:id="1791"/>
        <w:tc>
          <w:tcPr>
            <w:tcW w:w="1320" w:type="dxa"/>
            <w:tcBorders>
              <w:top w:val="single" w:sz="6" w:space="0" w:color="auto"/>
              <w:left w:val="single" w:sz="6" w:space="0" w:color="auto"/>
              <w:bottom w:val="single" w:sz="6" w:space="0" w:color="auto"/>
              <w:right w:val="single" w:sz="6" w:space="0" w:color="auto"/>
            </w:tcBorders>
          </w:tcPr>
          <w:p w14:paraId="5213DC47" w14:textId="05C4F217" w:rsidR="00901D83" w:rsidRPr="0010268A" w:rsidRDefault="00C9113A" w:rsidP="003B235B">
            <w:pPr>
              <w:pStyle w:val="Maintext"/>
              <w:rPr>
                <w:b/>
                <w:color w:val="000000" w:themeColor="text1"/>
              </w:rPr>
            </w:pPr>
            <w:r>
              <w:fldChar w:fldCharType="begin"/>
            </w:r>
            <w:r>
              <w:instrText xml:space="preserve"> HYPERLINK \l "d7_138" </w:instrText>
            </w:r>
            <w:r>
              <w:fldChar w:fldCharType="separate"/>
            </w:r>
            <w:r>
              <w:rPr>
                <w:rStyle w:val="Hyperlink"/>
                <w:noProof w:val="0"/>
                <w:color w:val="000000" w:themeColor="text1"/>
                <w:u w:val="none"/>
              </w:rPr>
              <w:t>9.138</w:t>
            </w:r>
            <w:r>
              <w:rPr>
                <w:rStyle w:val="Hyperlink"/>
                <w:noProof w:val="0"/>
                <w:color w:val="000000" w:themeColor="text1"/>
                <w:u w:val="none"/>
              </w:rPr>
              <w:fldChar w:fldCharType="end"/>
            </w:r>
          </w:p>
        </w:tc>
      </w:tr>
      <w:tr w:rsidR="00901D83" w:rsidRPr="003D7E28" w14:paraId="5213DC4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49" w14:textId="77777777" w:rsidR="00901D83" w:rsidRPr="00FD59DC" w:rsidRDefault="00B8546E" w:rsidP="00F46899">
            <w:pPr>
              <w:pStyle w:val="Maintext"/>
            </w:pPr>
            <w:r>
              <w:t>541-552</w:t>
            </w:r>
          </w:p>
        </w:tc>
        <w:tc>
          <w:tcPr>
            <w:tcW w:w="880" w:type="dxa"/>
            <w:tcBorders>
              <w:top w:val="single" w:sz="6" w:space="0" w:color="auto"/>
              <w:left w:val="single" w:sz="6" w:space="0" w:color="auto"/>
              <w:bottom w:val="single" w:sz="6" w:space="0" w:color="auto"/>
              <w:right w:val="single" w:sz="6" w:space="0" w:color="auto"/>
            </w:tcBorders>
          </w:tcPr>
          <w:p w14:paraId="5213DC4A"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4B"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4C"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4D" w14:textId="77777777" w:rsidR="00901D83" w:rsidRPr="00CE5900" w:rsidRDefault="00901D83" w:rsidP="003F0F60">
            <w:pPr>
              <w:pStyle w:val="Maintext"/>
            </w:pPr>
            <w:r w:rsidRPr="00901D83">
              <w:t xml:space="preserve">Excluded </w:t>
            </w:r>
            <w:r w:rsidR="003F0F60">
              <w:t xml:space="preserve">from </w:t>
            </w:r>
            <w:r w:rsidRPr="00901D83">
              <w:t>NCMI – Primary production</w:t>
            </w:r>
          </w:p>
        </w:tc>
        <w:bookmarkStart w:id="1792" w:name="r7_139"/>
        <w:bookmarkEnd w:id="1792"/>
        <w:tc>
          <w:tcPr>
            <w:tcW w:w="1320" w:type="dxa"/>
            <w:tcBorders>
              <w:top w:val="single" w:sz="6" w:space="0" w:color="auto"/>
              <w:left w:val="single" w:sz="6" w:space="0" w:color="auto"/>
              <w:bottom w:val="single" w:sz="6" w:space="0" w:color="auto"/>
              <w:right w:val="single" w:sz="6" w:space="0" w:color="auto"/>
            </w:tcBorders>
          </w:tcPr>
          <w:p w14:paraId="5213DC4E" w14:textId="525E29D8" w:rsidR="00901D83" w:rsidRPr="0010268A" w:rsidRDefault="00C9113A" w:rsidP="003B235B">
            <w:pPr>
              <w:pStyle w:val="Maintext"/>
              <w:rPr>
                <w:b/>
                <w:color w:val="000000" w:themeColor="text1"/>
              </w:rPr>
            </w:pPr>
            <w:r>
              <w:fldChar w:fldCharType="begin"/>
            </w:r>
            <w:r>
              <w:instrText xml:space="preserve"> HYPERLINK \l "d7_139" </w:instrText>
            </w:r>
            <w:r>
              <w:fldChar w:fldCharType="separate"/>
            </w:r>
            <w:r>
              <w:rPr>
                <w:rStyle w:val="Hyperlink"/>
                <w:noProof w:val="0"/>
                <w:color w:val="000000" w:themeColor="text1"/>
                <w:u w:val="none"/>
              </w:rPr>
              <w:t>9.139</w:t>
            </w:r>
            <w:r>
              <w:rPr>
                <w:rStyle w:val="Hyperlink"/>
                <w:noProof w:val="0"/>
                <w:color w:val="000000" w:themeColor="text1"/>
                <w:u w:val="none"/>
              </w:rPr>
              <w:fldChar w:fldCharType="end"/>
            </w:r>
          </w:p>
        </w:tc>
      </w:tr>
      <w:tr w:rsidR="001356E9" w:rsidRPr="003D7E28" w14:paraId="5213DC5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50" w14:textId="77777777" w:rsidR="001356E9" w:rsidRDefault="00D427DE" w:rsidP="00121AF2">
            <w:pPr>
              <w:pStyle w:val="Maintext"/>
            </w:pPr>
            <w:r>
              <w:t>553-564</w:t>
            </w:r>
          </w:p>
        </w:tc>
        <w:tc>
          <w:tcPr>
            <w:tcW w:w="880" w:type="dxa"/>
            <w:tcBorders>
              <w:top w:val="single" w:sz="6" w:space="0" w:color="auto"/>
              <w:left w:val="single" w:sz="6" w:space="0" w:color="auto"/>
              <w:bottom w:val="single" w:sz="6" w:space="0" w:color="auto"/>
              <w:right w:val="single" w:sz="6" w:space="0" w:color="auto"/>
            </w:tcBorders>
          </w:tcPr>
          <w:p w14:paraId="5213DC51" w14:textId="77777777" w:rsidR="001356E9" w:rsidRDefault="001356E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52" w14:textId="77777777" w:rsidR="001356E9" w:rsidRDefault="001356E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53" w14:textId="77777777" w:rsidR="001356E9" w:rsidRDefault="001356E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54" w14:textId="77777777" w:rsidR="001356E9" w:rsidRPr="00901D83" w:rsidRDefault="001356E9" w:rsidP="00461E86">
            <w:pPr>
              <w:pStyle w:val="Maintext"/>
            </w:pPr>
            <w:r w:rsidRPr="001356E9">
              <w:t>NCMI Capital Gains</w:t>
            </w:r>
          </w:p>
        </w:tc>
        <w:bookmarkStart w:id="1793" w:name="r7_140"/>
        <w:bookmarkEnd w:id="1793"/>
        <w:tc>
          <w:tcPr>
            <w:tcW w:w="1320" w:type="dxa"/>
            <w:tcBorders>
              <w:top w:val="single" w:sz="6" w:space="0" w:color="auto"/>
              <w:left w:val="single" w:sz="6" w:space="0" w:color="auto"/>
              <w:bottom w:val="single" w:sz="6" w:space="0" w:color="auto"/>
              <w:right w:val="single" w:sz="6" w:space="0" w:color="auto"/>
            </w:tcBorders>
          </w:tcPr>
          <w:p w14:paraId="5213DC55" w14:textId="7717BC3B" w:rsidR="001356E9" w:rsidRDefault="00CC61D9" w:rsidP="003B235B">
            <w:pPr>
              <w:pStyle w:val="Maintext"/>
            </w:pPr>
            <w:r w:rsidRPr="00C227B8">
              <w:rPr>
                <w:b/>
                <w:color w:val="000000" w:themeColor="text1"/>
              </w:rPr>
              <w:fldChar w:fldCharType="begin"/>
            </w:r>
            <w:r>
              <w:rPr>
                <w:b/>
                <w:color w:val="000000" w:themeColor="text1"/>
              </w:rPr>
              <w:instrText>HYPERLINK  \l "d7_140"</w:instrText>
            </w:r>
            <w:r w:rsidRPr="00C227B8">
              <w:rPr>
                <w:b/>
                <w:color w:val="000000" w:themeColor="text1"/>
              </w:rPr>
            </w:r>
            <w:r w:rsidRPr="00C227B8">
              <w:rPr>
                <w:b/>
                <w:color w:val="000000" w:themeColor="text1"/>
              </w:rPr>
              <w:fldChar w:fldCharType="separate"/>
            </w:r>
            <w:r>
              <w:rPr>
                <w:rStyle w:val="Hyperlink"/>
                <w:noProof w:val="0"/>
                <w:color w:val="000000" w:themeColor="text1"/>
                <w:u w:val="none"/>
              </w:rPr>
              <w:t>9.140</w:t>
            </w:r>
            <w:r w:rsidRPr="00C227B8">
              <w:rPr>
                <w:b/>
                <w:color w:val="000000" w:themeColor="text1"/>
              </w:rPr>
              <w:fldChar w:fldCharType="end"/>
            </w:r>
          </w:p>
        </w:tc>
      </w:tr>
      <w:tr w:rsidR="001356E9" w:rsidRPr="003D7E28" w14:paraId="5213DC5D"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57" w14:textId="77777777" w:rsidR="001356E9" w:rsidRDefault="00D427DE" w:rsidP="00F46899">
            <w:pPr>
              <w:pStyle w:val="Maintext"/>
            </w:pPr>
            <w:r>
              <w:t>565-576</w:t>
            </w:r>
          </w:p>
        </w:tc>
        <w:tc>
          <w:tcPr>
            <w:tcW w:w="880" w:type="dxa"/>
            <w:tcBorders>
              <w:top w:val="single" w:sz="6" w:space="0" w:color="auto"/>
              <w:left w:val="single" w:sz="6" w:space="0" w:color="auto"/>
              <w:bottom w:val="single" w:sz="6" w:space="0" w:color="auto"/>
              <w:right w:val="single" w:sz="6" w:space="0" w:color="auto"/>
            </w:tcBorders>
          </w:tcPr>
          <w:p w14:paraId="5213DC58" w14:textId="77777777" w:rsidR="001356E9" w:rsidRDefault="001356E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59" w14:textId="77777777" w:rsidR="001356E9" w:rsidRDefault="001356E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5A" w14:textId="77777777" w:rsidR="001356E9" w:rsidRDefault="001356E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5B" w14:textId="77777777" w:rsidR="001356E9" w:rsidRPr="00901D83" w:rsidRDefault="00EC5DD4" w:rsidP="00EC5DD4">
            <w:pPr>
              <w:pStyle w:val="Maintext"/>
            </w:pPr>
            <w:r>
              <w:t xml:space="preserve">Excluded from </w:t>
            </w:r>
            <w:r w:rsidR="001356E9" w:rsidRPr="001356E9">
              <w:t xml:space="preserve">NCMI Capital Gains </w:t>
            </w:r>
          </w:p>
        </w:tc>
        <w:bookmarkStart w:id="1794" w:name="r7_141"/>
        <w:bookmarkEnd w:id="1794"/>
        <w:tc>
          <w:tcPr>
            <w:tcW w:w="1320" w:type="dxa"/>
            <w:tcBorders>
              <w:top w:val="single" w:sz="6" w:space="0" w:color="auto"/>
              <w:left w:val="single" w:sz="6" w:space="0" w:color="auto"/>
              <w:bottom w:val="single" w:sz="6" w:space="0" w:color="auto"/>
              <w:right w:val="single" w:sz="6" w:space="0" w:color="auto"/>
            </w:tcBorders>
          </w:tcPr>
          <w:p w14:paraId="5213DC5C" w14:textId="7B7E40B9" w:rsidR="001356E9" w:rsidRDefault="00CC61D9" w:rsidP="003B235B">
            <w:pPr>
              <w:pStyle w:val="Maintext"/>
            </w:pPr>
            <w:r w:rsidRPr="00C227B8">
              <w:rPr>
                <w:b/>
                <w:color w:val="000000" w:themeColor="text1"/>
              </w:rPr>
              <w:fldChar w:fldCharType="begin"/>
            </w:r>
            <w:r>
              <w:rPr>
                <w:b/>
                <w:color w:val="000000" w:themeColor="text1"/>
              </w:rPr>
              <w:instrText>HYPERLINK  \l "d7_141"</w:instrText>
            </w:r>
            <w:r w:rsidRPr="00C227B8">
              <w:rPr>
                <w:b/>
                <w:color w:val="000000" w:themeColor="text1"/>
              </w:rPr>
            </w:r>
            <w:r w:rsidRPr="00C227B8">
              <w:rPr>
                <w:b/>
                <w:color w:val="000000" w:themeColor="text1"/>
              </w:rPr>
              <w:fldChar w:fldCharType="separate"/>
            </w:r>
            <w:r>
              <w:rPr>
                <w:rStyle w:val="Hyperlink"/>
                <w:noProof w:val="0"/>
                <w:color w:val="000000" w:themeColor="text1"/>
                <w:u w:val="none"/>
              </w:rPr>
              <w:t>9.141</w:t>
            </w:r>
            <w:r w:rsidRPr="00C227B8">
              <w:rPr>
                <w:b/>
                <w:color w:val="000000" w:themeColor="text1"/>
              </w:rPr>
              <w:fldChar w:fldCharType="end"/>
            </w:r>
          </w:p>
        </w:tc>
      </w:tr>
      <w:tr w:rsidR="00165886" w:rsidRPr="003D7E28" w14:paraId="3FC63DC7" w14:textId="77777777" w:rsidTr="004C272B">
        <w:trPr>
          <w:cantSplit/>
          <w:ins w:id="1795" w:author="Author"/>
        </w:trPr>
        <w:tc>
          <w:tcPr>
            <w:tcW w:w="1318" w:type="dxa"/>
            <w:tcBorders>
              <w:top w:val="single" w:sz="6" w:space="0" w:color="auto"/>
              <w:left w:val="single" w:sz="6" w:space="0" w:color="auto"/>
              <w:bottom w:val="single" w:sz="6" w:space="0" w:color="auto"/>
              <w:right w:val="single" w:sz="6" w:space="0" w:color="auto"/>
            </w:tcBorders>
          </w:tcPr>
          <w:p w14:paraId="0A917273" w14:textId="0BBEB4D2" w:rsidR="00165886" w:rsidRPr="00FD59DC" w:rsidRDefault="00165886" w:rsidP="00165886">
            <w:pPr>
              <w:pStyle w:val="Maintext"/>
              <w:rPr>
                <w:ins w:id="1796" w:author="Author"/>
              </w:rPr>
            </w:pPr>
            <w:ins w:id="1797" w:author="Author">
              <w:r>
                <w:t>577-57</w:t>
              </w:r>
              <w:r w:rsidR="008A71DD">
                <w:t>7</w:t>
              </w:r>
              <w:del w:id="1798" w:author="Author">
                <w:r w:rsidDel="008A71DD">
                  <w:delText>8</w:delText>
                </w:r>
              </w:del>
            </w:ins>
          </w:p>
        </w:tc>
        <w:tc>
          <w:tcPr>
            <w:tcW w:w="880" w:type="dxa"/>
            <w:tcBorders>
              <w:top w:val="single" w:sz="6" w:space="0" w:color="auto"/>
              <w:left w:val="single" w:sz="6" w:space="0" w:color="auto"/>
              <w:bottom w:val="single" w:sz="6" w:space="0" w:color="auto"/>
              <w:right w:val="single" w:sz="6" w:space="0" w:color="auto"/>
            </w:tcBorders>
          </w:tcPr>
          <w:p w14:paraId="08E05A61" w14:textId="59F1DC1E" w:rsidR="00165886" w:rsidRDefault="00165886" w:rsidP="00165886">
            <w:pPr>
              <w:pStyle w:val="Maintext"/>
              <w:rPr>
                <w:ins w:id="1799" w:author="Author"/>
              </w:rPr>
            </w:pPr>
            <w:ins w:id="1800" w:author="Author">
              <w:r>
                <w:t>1</w:t>
              </w:r>
            </w:ins>
          </w:p>
        </w:tc>
        <w:tc>
          <w:tcPr>
            <w:tcW w:w="990" w:type="dxa"/>
            <w:tcBorders>
              <w:top w:val="single" w:sz="6" w:space="0" w:color="auto"/>
              <w:left w:val="single" w:sz="6" w:space="0" w:color="auto"/>
              <w:bottom w:val="single" w:sz="6" w:space="0" w:color="auto"/>
              <w:right w:val="single" w:sz="6" w:space="0" w:color="auto"/>
            </w:tcBorders>
          </w:tcPr>
          <w:p w14:paraId="21F80259" w14:textId="2E965167" w:rsidR="00165886" w:rsidRDefault="00165886" w:rsidP="00165886">
            <w:pPr>
              <w:pStyle w:val="Maintext"/>
              <w:rPr>
                <w:ins w:id="1801" w:author="Author"/>
              </w:rPr>
            </w:pPr>
            <w:ins w:id="1802" w:author="Author">
              <w:r>
                <w:t>A</w:t>
              </w:r>
            </w:ins>
          </w:p>
        </w:tc>
        <w:tc>
          <w:tcPr>
            <w:tcW w:w="770" w:type="dxa"/>
            <w:tcBorders>
              <w:top w:val="single" w:sz="6" w:space="0" w:color="auto"/>
              <w:left w:val="single" w:sz="6" w:space="0" w:color="auto"/>
              <w:bottom w:val="single" w:sz="6" w:space="0" w:color="auto"/>
              <w:right w:val="single" w:sz="6" w:space="0" w:color="auto"/>
            </w:tcBorders>
          </w:tcPr>
          <w:p w14:paraId="427ED245" w14:textId="57BDA27A" w:rsidR="00165886" w:rsidRDefault="00165886" w:rsidP="00165886">
            <w:pPr>
              <w:pStyle w:val="Maintext"/>
              <w:rPr>
                <w:ins w:id="1803" w:author="Author"/>
              </w:rPr>
            </w:pPr>
            <w:ins w:id="1804" w:author="Author">
              <w:r>
                <w:t>C</w:t>
              </w:r>
            </w:ins>
          </w:p>
        </w:tc>
        <w:tc>
          <w:tcPr>
            <w:tcW w:w="4290" w:type="dxa"/>
            <w:tcBorders>
              <w:top w:val="single" w:sz="6" w:space="0" w:color="auto"/>
              <w:left w:val="single" w:sz="6" w:space="0" w:color="auto"/>
              <w:bottom w:val="single" w:sz="6" w:space="0" w:color="auto"/>
              <w:right w:val="single" w:sz="6" w:space="0" w:color="auto"/>
            </w:tcBorders>
          </w:tcPr>
          <w:p w14:paraId="165574EA" w14:textId="4533C437" w:rsidR="00165886" w:rsidRPr="00503E5C" w:rsidRDefault="00165886" w:rsidP="00165886">
            <w:pPr>
              <w:pStyle w:val="Maintext"/>
              <w:rPr>
                <w:ins w:id="1805" w:author="Author"/>
                <w:szCs w:val="22"/>
              </w:rPr>
            </w:pPr>
            <w:ins w:id="1806" w:author="Author">
              <w:r w:rsidRPr="00986A70">
                <w:t>BTR entity or payment recipient</w:t>
              </w:r>
            </w:ins>
          </w:p>
        </w:tc>
        <w:bookmarkStart w:id="1807" w:name="d7_224"/>
        <w:bookmarkStart w:id="1808" w:name="d9_142"/>
        <w:tc>
          <w:tcPr>
            <w:tcW w:w="1320" w:type="dxa"/>
            <w:tcBorders>
              <w:top w:val="single" w:sz="6" w:space="0" w:color="auto"/>
              <w:left w:val="single" w:sz="6" w:space="0" w:color="auto"/>
              <w:bottom w:val="single" w:sz="6" w:space="0" w:color="auto"/>
              <w:right w:val="single" w:sz="6" w:space="0" w:color="auto"/>
            </w:tcBorders>
          </w:tcPr>
          <w:p w14:paraId="6772F24C" w14:textId="1F739E82" w:rsidR="00165886" w:rsidRDefault="00EE7B72" w:rsidP="00165886">
            <w:pPr>
              <w:pStyle w:val="Maintext"/>
              <w:rPr>
                <w:ins w:id="1809" w:author="Author"/>
              </w:rPr>
            </w:pPr>
            <w:ins w:id="1810" w:author="Author">
              <w:r>
                <w:rPr>
                  <w:b/>
                  <w:color w:val="000000" w:themeColor="text1"/>
                </w:rPr>
                <w:fldChar w:fldCharType="begin"/>
              </w:r>
              <w:r w:rsidR="00E62613">
                <w:rPr>
                  <w:b/>
                  <w:color w:val="000000" w:themeColor="text1"/>
                </w:rPr>
                <w:instrText>HYPERLINK  \l "r9_142"</w:instrText>
              </w:r>
              <w:del w:id="1811" w:author="Author">
                <w:r w:rsidDel="00E62613">
                  <w:rPr>
                    <w:b/>
                    <w:color w:val="000000" w:themeColor="text1"/>
                  </w:rPr>
                  <w:delInstrText>HYPERLINK  \l "d7_142"</w:delInstrText>
                </w:r>
              </w:del>
              <w:r>
                <w:rPr>
                  <w:b/>
                  <w:color w:val="000000" w:themeColor="text1"/>
                </w:rPr>
              </w:r>
              <w:r>
                <w:rPr>
                  <w:b/>
                  <w:color w:val="000000" w:themeColor="text1"/>
                </w:rPr>
                <w:fldChar w:fldCharType="separate"/>
              </w:r>
              <w:r w:rsidR="00165886" w:rsidRPr="0045297A">
                <w:rPr>
                  <w:color w:val="000000" w:themeColor="text1"/>
                  <w:rPrChange w:id="1812" w:author="Author">
                    <w:rPr>
                      <w:rStyle w:val="Hyperlink"/>
                      <w:noProof w:val="0"/>
                    </w:rPr>
                  </w:rPrChange>
                </w:rPr>
                <w:t>9.142</w:t>
              </w:r>
              <w:r>
                <w:rPr>
                  <w:b/>
                  <w:color w:val="000000" w:themeColor="text1"/>
                </w:rPr>
                <w:fldChar w:fldCharType="end"/>
              </w:r>
              <w:bookmarkEnd w:id="1807"/>
              <w:bookmarkEnd w:id="1808"/>
              <w:del w:id="1813" w:author="Author">
                <w:r w:rsidR="0045297A" w:rsidRPr="0045297A" w:rsidDel="00AA36BF">
                  <w:rPr>
                    <w:color w:val="000000" w:themeColor="text1"/>
                    <w:rPrChange w:id="1814" w:author="Author">
                      <w:rPr>
                        <w:rStyle w:val="Hyperlink"/>
                        <w:noProof w:val="0"/>
                      </w:rPr>
                    </w:rPrChange>
                  </w:rPr>
                  <w:delText>9.142</w:delText>
                </w:r>
              </w:del>
            </w:ins>
          </w:p>
        </w:tc>
      </w:tr>
      <w:tr w:rsidR="00165886" w:rsidRPr="003D7E28" w14:paraId="0D9741BA" w14:textId="77777777" w:rsidTr="004C272B">
        <w:trPr>
          <w:cantSplit/>
          <w:ins w:id="1815" w:author="Author"/>
        </w:trPr>
        <w:tc>
          <w:tcPr>
            <w:tcW w:w="1318" w:type="dxa"/>
            <w:tcBorders>
              <w:top w:val="single" w:sz="6" w:space="0" w:color="auto"/>
              <w:left w:val="single" w:sz="6" w:space="0" w:color="auto"/>
              <w:bottom w:val="single" w:sz="6" w:space="0" w:color="auto"/>
              <w:right w:val="single" w:sz="6" w:space="0" w:color="auto"/>
            </w:tcBorders>
          </w:tcPr>
          <w:p w14:paraId="0625535A" w14:textId="23072878" w:rsidR="00165886" w:rsidRPr="00FD59DC" w:rsidRDefault="00165886" w:rsidP="00165886">
            <w:pPr>
              <w:pStyle w:val="Maintext"/>
              <w:rPr>
                <w:ins w:id="1816" w:author="Author"/>
              </w:rPr>
            </w:pPr>
            <w:ins w:id="1817" w:author="Author">
              <w:r w:rsidRPr="00986A70">
                <w:t>57</w:t>
              </w:r>
              <w:del w:id="1818" w:author="Author">
                <w:r w:rsidRPr="00986A70" w:rsidDel="008A71DD">
                  <w:delText>9</w:delText>
                </w:r>
              </w:del>
              <w:r w:rsidR="008A71DD">
                <w:t>8</w:t>
              </w:r>
              <w:r w:rsidRPr="00986A70">
                <w:t>-59</w:t>
              </w:r>
              <w:r w:rsidR="008A71DD">
                <w:t>0</w:t>
              </w:r>
              <w:del w:id="1819" w:author="Author">
                <w:r w:rsidRPr="00986A70" w:rsidDel="008A71DD">
                  <w:delText>2</w:delText>
                </w:r>
              </w:del>
            </w:ins>
          </w:p>
        </w:tc>
        <w:tc>
          <w:tcPr>
            <w:tcW w:w="880" w:type="dxa"/>
            <w:tcBorders>
              <w:top w:val="single" w:sz="6" w:space="0" w:color="auto"/>
              <w:left w:val="single" w:sz="6" w:space="0" w:color="auto"/>
              <w:bottom w:val="single" w:sz="6" w:space="0" w:color="auto"/>
              <w:right w:val="single" w:sz="6" w:space="0" w:color="auto"/>
            </w:tcBorders>
          </w:tcPr>
          <w:p w14:paraId="60FB5419" w14:textId="55F82D8F" w:rsidR="00165886" w:rsidRDefault="00165886" w:rsidP="00165886">
            <w:pPr>
              <w:pStyle w:val="Maintext"/>
              <w:rPr>
                <w:ins w:id="1820" w:author="Author"/>
              </w:rPr>
            </w:pPr>
            <w:ins w:id="1821" w:author="Author">
              <w:r>
                <w:t>13</w:t>
              </w:r>
            </w:ins>
          </w:p>
        </w:tc>
        <w:tc>
          <w:tcPr>
            <w:tcW w:w="990" w:type="dxa"/>
            <w:tcBorders>
              <w:top w:val="single" w:sz="6" w:space="0" w:color="auto"/>
              <w:left w:val="single" w:sz="6" w:space="0" w:color="auto"/>
              <w:bottom w:val="single" w:sz="6" w:space="0" w:color="auto"/>
              <w:right w:val="single" w:sz="6" w:space="0" w:color="auto"/>
            </w:tcBorders>
          </w:tcPr>
          <w:p w14:paraId="24D629F6" w14:textId="2CF8A55C" w:rsidR="00165886" w:rsidRDefault="00165886" w:rsidP="00165886">
            <w:pPr>
              <w:pStyle w:val="Maintext"/>
              <w:rPr>
                <w:ins w:id="1822" w:author="Author"/>
              </w:rPr>
            </w:pPr>
            <w:ins w:id="1823" w:author="Author">
              <w:r>
                <w:t>N</w:t>
              </w:r>
            </w:ins>
          </w:p>
        </w:tc>
        <w:tc>
          <w:tcPr>
            <w:tcW w:w="770" w:type="dxa"/>
            <w:tcBorders>
              <w:top w:val="single" w:sz="6" w:space="0" w:color="auto"/>
              <w:left w:val="single" w:sz="6" w:space="0" w:color="auto"/>
              <w:bottom w:val="single" w:sz="6" w:space="0" w:color="auto"/>
              <w:right w:val="single" w:sz="6" w:space="0" w:color="auto"/>
            </w:tcBorders>
          </w:tcPr>
          <w:p w14:paraId="471484E7" w14:textId="59EC8F2A" w:rsidR="00165886" w:rsidRDefault="00165886" w:rsidP="00165886">
            <w:pPr>
              <w:pStyle w:val="Maintext"/>
              <w:rPr>
                <w:ins w:id="1824" w:author="Author"/>
              </w:rPr>
            </w:pPr>
            <w:ins w:id="1825" w:author="Author">
              <w:r>
                <w:t>C</w:t>
              </w:r>
            </w:ins>
          </w:p>
        </w:tc>
        <w:tc>
          <w:tcPr>
            <w:tcW w:w="4290" w:type="dxa"/>
            <w:tcBorders>
              <w:top w:val="single" w:sz="6" w:space="0" w:color="auto"/>
              <w:left w:val="single" w:sz="6" w:space="0" w:color="auto"/>
              <w:bottom w:val="single" w:sz="6" w:space="0" w:color="auto"/>
              <w:right w:val="single" w:sz="6" w:space="0" w:color="auto"/>
            </w:tcBorders>
          </w:tcPr>
          <w:p w14:paraId="793B7725" w14:textId="6DFB40A7" w:rsidR="00165886" w:rsidRPr="00503E5C" w:rsidRDefault="00165886" w:rsidP="00165886">
            <w:pPr>
              <w:pStyle w:val="Maintext"/>
              <w:rPr>
                <w:ins w:id="1826" w:author="Author"/>
                <w:szCs w:val="22"/>
              </w:rPr>
            </w:pPr>
            <w:ins w:id="1827" w:author="Author">
              <w:r w:rsidRPr="00986A70">
                <w:t>ATO BTR development ID</w:t>
              </w:r>
            </w:ins>
          </w:p>
        </w:tc>
        <w:bookmarkStart w:id="1828" w:name="d9_143"/>
        <w:tc>
          <w:tcPr>
            <w:tcW w:w="1320" w:type="dxa"/>
            <w:tcBorders>
              <w:top w:val="single" w:sz="6" w:space="0" w:color="auto"/>
              <w:left w:val="single" w:sz="6" w:space="0" w:color="auto"/>
              <w:bottom w:val="single" w:sz="6" w:space="0" w:color="auto"/>
              <w:right w:val="single" w:sz="6" w:space="0" w:color="auto"/>
            </w:tcBorders>
          </w:tcPr>
          <w:p w14:paraId="7956AF7D" w14:textId="27F03F33" w:rsidR="00165886" w:rsidRDefault="00EE7B72" w:rsidP="00165886">
            <w:pPr>
              <w:pStyle w:val="Maintext"/>
              <w:rPr>
                <w:ins w:id="1829" w:author="Author"/>
              </w:rPr>
            </w:pPr>
            <w:ins w:id="1830" w:author="Author">
              <w:r>
                <w:rPr>
                  <w:b/>
                  <w:color w:val="000000" w:themeColor="text1"/>
                </w:rPr>
                <w:fldChar w:fldCharType="begin"/>
              </w:r>
              <w:r w:rsidR="00E62613">
                <w:rPr>
                  <w:b/>
                  <w:color w:val="000000" w:themeColor="text1"/>
                </w:rPr>
                <w:instrText>HYPERLINK  \l "r9_143"</w:instrText>
              </w:r>
              <w:del w:id="1831" w:author="Author">
                <w:r w:rsidDel="00E62613">
                  <w:rPr>
                    <w:b/>
                    <w:color w:val="000000" w:themeColor="text1"/>
                  </w:rPr>
                  <w:delInstrText>HYPERLINK  \l "d7_143"</w:delInstrText>
                </w:r>
              </w:del>
              <w:r>
                <w:rPr>
                  <w:b/>
                  <w:color w:val="000000" w:themeColor="text1"/>
                </w:rPr>
              </w:r>
              <w:r>
                <w:rPr>
                  <w:b/>
                  <w:color w:val="000000" w:themeColor="text1"/>
                </w:rPr>
                <w:fldChar w:fldCharType="separate"/>
              </w:r>
              <w:r w:rsidR="00165886" w:rsidRPr="0045297A">
                <w:rPr>
                  <w:color w:val="000000" w:themeColor="text1"/>
                  <w:rPrChange w:id="1832" w:author="Author">
                    <w:rPr>
                      <w:rStyle w:val="Hyperlink"/>
                      <w:noProof w:val="0"/>
                    </w:rPr>
                  </w:rPrChange>
                </w:rPr>
                <w:t>9.143</w:t>
              </w:r>
              <w:r>
                <w:rPr>
                  <w:b/>
                  <w:color w:val="000000" w:themeColor="text1"/>
                </w:rPr>
                <w:fldChar w:fldCharType="end"/>
              </w:r>
              <w:bookmarkEnd w:id="1828"/>
              <w:del w:id="1833" w:author="Author">
                <w:r w:rsidR="0045297A" w:rsidRPr="0045297A" w:rsidDel="00AA36BF">
                  <w:rPr>
                    <w:color w:val="000000" w:themeColor="text1"/>
                    <w:rPrChange w:id="1834" w:author="Author">
                      <w:rPr>
                        <w:rStyle w:val="Hyperlink"/>
                        <w:noProof w:val="0"/>
                      </w:rPr>
                    </w:rPrChange>
                  </w:rPr>
                  <w:delText>9.143</w:delText>
                </w:r>
              </w:del>
            </w:ins>
          </w:p>
        </w:tc>
      </w:tr>
      <w:tr w:rsidR="00165886" w:rsidRPr="003D7E28" w14:paraId="623572AB" w14:textId="77777777" w:rsidTr="004C272B">
        <w:trPr>
          <w:cantSplit/>
          <w:ins w:id="1835" w:author="Author"/>
        </w:trPr>
        <w:tc>
          <w:tcPr>
            <w:tcW w:w="1318" w:type="dxa"/>
            <w:tcBorders>
              <w:top w:val="single" w:sz="6" w:space="0" w:color="auto"/>
              <w:left w:val="single" w:sz="6" w:space="0" w:color="auto"/>
              <w:bottom w:val="single" w:sz="6" w:space="0" w:color="auto"/>
              <w:right w:val="single" w:sz="6" w:space="0" w:color="auto"/>
            </w:tcBorders>
          </w:tcPr>
          <w:p w14:paraId="78FAF5C2" w14:textId="4B1527E0" w:rsidR="00165886" w:rsidRPr="00FD59DC" w:rsidRDefault="00165886" w:rsidP="00165886">
            <w:pPr>
              <w:pStyle w:val="Maintext"/>
              <w:rPr>
                <w:ins w:id="1836" w:author="Author"/>
              </w:rPr>
            </w:pPr>
            <w:ins w:id="1837" w:author="Author">
              <w:r w:rsidRPr="00986A70">
                <w:t>59</w:t>
              </w:r>
              <w:r w:rsidR="008A71DD">
                <w:t>1</w:t>
              </w:r>
              <w:del w:id="1838" w:author="Author">
                <w:r w:rsidRPr="00986A70" w:rsidDel="008A71DD">
                  <w:delText>3</w:delText>
                </w:r>
              </w:del>
              <w:r w:rsidRPr="00986A70">
                <w:t>-60</w:t>
              </w:r>
              <w:r w:rsidR="008A71DD">
                <w:t>2</w:t>
              </w:r>
              <w:del w:id="1839" w:author="Author">
                <w:r w:rsidRPr="00986A70" w:rsidDel="008A71DD">
                  <w:delText>5</w:delText>
                </w:r>
              </w:del>
            </w:ins>
          </w:p>
        </w:tc>
        <w:tc>
          <w:tcPr>
            <w:tcW w:w="880" w:type="dxa"/>
            <w:tcBorders>
              <w:top w:val="single" w:sz="6" w:space="0" w:color="auto"/>
              <w:left w:val="single" w:sz="6" w:space="0" w:color="auto"/>
              <w:bottom w:val="single" w:sz="6" w:space="0" w:color="auto"/>
              <w:right w:val="single" w:sz="6" w:space="0" w:color="auto"/>
            </w:tcBorders>
          </w:tcPr>
          <w:p w14:paraId="4EB304FE" w14:textId="3C534BEA" w:rsidR="00165886" w:rsidRDefault="00165886" w:rsidP="00165886">
            <w:pPr>
              <w:pStyle w:val="Maintext"/>
              <w:rPr>
                <w:ins w:id="1840" w:author="Author"/>
              </w:rPr>
            </w:pPr>
            <w:ins w:id="1841" w:author="Author">
              <w:r>
                <w:t>12</w:t>
              </w:r>
            </w:ins>
          </w:p>
        </w:tc>
        <w:tc>
          <w:tcPr>
            <w:tcW w:w="990" w:type="dxa"/>
            <w:tcBorders>
              <w:top w:val="single" w:sz="6" w:space="0" w:color="auto"/>
              <w:left w:val="single" w:sz="6" w:space="0" w:color="auto"/>
              <w:bottom w:val="single" w:sz="6" w:space="0" w:color="auto"/>
              <w:right w:val="single" w:sz="6" w:space="0" w:color="auto"/>
            </w:tcBorders>
          </w:tcPr>
          <w:p w14:paraId="44D3654E" w14:textId="62942B1E" w:rsidR="00165886" w:rsidRDefault="00165886" w:rsidP="00165886">
            <w:pPr>
              <w:pStyle w:val="Maintext"/>
              <w:rPr>
                <w:ins w:id="1842" w:author="Author"/>
              </w:rPr>
            </w:pPr>
            <w:ins w:id="1843" w:author="Author">
              <w:r>
                <w:t>N</w:t>
              </w:r>
            </w:ins>
          </w:p>
        </w:tc>
        <w:tc>
          <w:tcPr>
            <w:tcW w:w="770" w:type="dxa"/>
            <w:tcBorders>
              <w:top w:val="single" w:sz="6" w:space="0" w:color="auto"/>
              <w:left w:val="single" w:sz="6" w:space="0" w:color="auto"/>
              <w:bottom w:val="single" w:sz="6" w:space="0" w:color="auto"/>
              <w:right w:val="single" w:sz="6" w:space="0" w:color="auto"/>
            </w:tcBorders>
          </w:tcPr>
          <w:p w14:paraId="7CE243CA" w14:textId="6947194E" w:rsidR="00165886" w:rsidRDefault="00165886" w:rsidP="00165886">
            <w:pPr>
              <w:pStyle w:val="Maintext"/>
              <w:rPr>
                <w:ins w:id="1844" w:author="Author"/>
              </w:rPr>
            </w:pPr>
            <w:ins w:id="1845" w:author="Author">
              <w:r>
                <w:t>C</w:t>
              </w:r>
            </w:ins>
          </w:p>
        </w:tc>
        <w:tc>
          <w:tcPr>
            <w:tcW w:w="4290" w:type="dxa"/>
            <w:tcBorders>
              <w:top w:val="single" w:sz="6" w:space="0" w:color="auto"/>
              <w:left w:val="single" w:sz="6" w:space="0" w:color="auto"/>
              <w:bottom w:val="single" w:sz="6" w:space="0" w:color="auto"/>
              <w:right w:val="single" w:sz="6" w:space="0" w:color="auto"/>
            </w:tcBorders>
          </w:tcPr>
          <w:p w14:paraId="0F4F9026" w14:textId="5AEC3C3B" w:rsidR="00165886" w:rsidRPr="00503E5C" w:rsidRDefault="00165886" w:rsidP="00165886">
            <w:pPr>
              <w:pStyle w:val="Maintext"/>
              <w:rPr>
                <w:ins w:id="1846" w:author="Author"/>
                <w:szCs w:val="22"/>
              </w:rPr>
            </w:pPr>
            <w:ins w:id="1847" w:author="Author">
              <w:r w:rsidRPr="00986A70">
                <w:t>BTR excluded from NCMI – non primary production</w:t>
              </w:r>
            </w:ins>
          </w:p>
        </w:tc>
        <w:bookmarkStart w:id="1848" w:name="d9_144"/>
        <w:tc>
          <w:tcPr>
            <w:tcW w:w="1320" w:type="dxa"/>
            <w:tcBorders>
              <w:top w:val="single" w:sz="6" w:space="0" w:color="auto"/>
              <w:left w:val="single" w:sz="6" w:space="0" w:color="auto"/>
              <w:bottom w:val="single" w:sz="6" w:space="0" w:color="auto"/>
              <w:right w:val="single" w:sz="6" w:space="0" w:color="auto"/>
            </w:tcBorders>
          </w:tcPr>
          <w:p w14:paraId="7A59CDB4" w14:textId="504BC170" w:rsidR="00165886" w:rsidRDefault="00EE7B72" w:rsidP="00165886">
            <w:pPr>
              <w:pStyle w:val="Maintext"/>
              <w:rPr>
                <w:ins w:id="1849" w:author="Author"/>
              </w:rPr>
            </w:pPr>
            <w:ins w:id="1850" w:author="Author">
              <w:r>
                <w:rPr>
                  <w:b/>
                  <w:color w:val="000000" w:themeColor="text1"/>
                </w:rPr>
                <w:fldChar w:fldCharType="begin"/>
              </w:r>
              <w:r w:rsidR="00E62613">
                <w:rPr>
                  <w:b/>
                  <w:color w:val="000000" w:themeColor="text1"/>
                </w:rPr>
                <w:instrText>HYPERLINK  \l "r9_144"</w:instrText>
              </w:r>
              <w:del w:id="1851" w:author="Author">
                <w:r w:rsidDel="00E62613">
                  <w:rPr>
                    <w:b/>
                    <w:color w:val="000000" w:themeColor="text1"/>
                  </w:rPr>
                  <w:delInstrText>HYPERLINK  \l "d7_144"</w:delInstrText>
                </w:r>
              </w:del>
              <w:r>
                <w:rPr>
                  <w:b/>
                  <w:color w:val="000000" w:themeColor="text1"/>
                </w:rPr>
              </w:r>
              <w:r>
                <w:rPr>
                  <w:b/>
                  <w:color w:val="000000" w:themeColor="text1"/>
                </w:rPr>
                <w:fldChar w:fldCharType="separate"/>
              </w:r>
              <w:r w:rsidR="00165886" w:rsidRPr="0045297A">
                <w:rPr>
                  <w:color w:val="000000" w:themeColor="text1"/>
                  <w:rPrChange w:id="1852" w:author="Author">
                    <w:rPr>
                      <w:rStyle w:val="Hyperlink"/>
                      <w:noProof w:val="0"/>
                    </w:rPr>
                  </w:rPrChange>
                </w:rPr>
                <w:t>9.144</w:t>
              </w:r>
              <w:r>
                <w:rPr>
                  <w:b/>
                  <w:color w:val="000000" w:themeColor="text1"/>
                </w:rPr>
                <w:fldChar w:fldCharType="end"/>
              </w:r>
              <w:bookmarkEnd w:id="1848"/>
              <w:del w:id="1853" w:author="Author">
                <w:r w:rsidR="0045297A" w:rsidRPr="0045297A" w:rsidDel="00AA36BF">
                  <w:rPr>
                    <w:color w:val="000000" w:themeColor="text1"/>
                    <w:rPrChange w:id="1854" w:author="Author">
                      <w:rPr>
                        <w:rStyle w:val="Hyperlink"/>
                        <w:noProof w:val="0"/>
                      </w:rPr>
                    </w:rPrChange>
                  </w:rPr>
                  <w:delText>9.144</w:delText>
                </w:r>
              </w:del>
            </w:ins>
          </w:p>
        </w:tc>
      </w:tr>
      <w:tr w:rsidR="00165886" w:rsidRPr="003D7E28" w14:paraId="4D116A0B" w14:textId="77777777" w:rsidTr="004C272B">
        <w:trPr>
          <w:cantSplit/>
          <w:ins w:id="1855" w:author="Author"/>
        </w:trPr>
        <w:tc>
          <w:tcPr>
            <w:tcW w:w="1318" w:type="dxa"/>
            <w:tcBorders>
              <w:top w:val="single" w:sz="6" w:space="0" w:color="auto"/>
              <w:left w:val="single" w:sz="6" w:space="0" w:color="auto"/>
              <w:bottom w:val="single" w:sz="6" w:space="0" w:color="auto"/>
              <w:right w:val="single" w:sz="6" w:space="0" w:color="auto"/>
            </w:tcBorders>
          </w:tcPr>
          <w:p w14:paraId="40851F80" w14:textId="319CFEB9" w:rsidR="00165886" w:rsidRPr="00FD59DC" w:rsidRDefault="00165886" w:rsidP="00165886">
            <w:pPr>
              <w:pStyle w:val="Maintext"/>
              <w:rPr>
                <w:ins w:id="1856" w:author="Author"/>
              </w:rPr>
            </w:pPr>
            <w:ins w:id="1857" w:author="Author">
              <w:r w:rsidRPr="00986A70">
                <w:t>60</w:t>
              </w:r>
              <w:r w:rsidR="008A71DD">
                <w:t>3</w:t>
              </w:r>
              <w:del w:id="1858" w:author="Author">
                <w:r w:rsidRPr="00986A70" w:rsidDel="008A71DD">
                  <w:delText>6</w:delText>
                </w:r>
              </w:del>
              <w:r w:rsidRPr="00986A70">
                <w:t>-61</w:t>
              </w:r>
              <w:r w:rsidR="008A71DD">
                <w:t>4</w:t>
              </w:r>
              <w:del w:id="1859" w:author="Author">
                <w:r w:rsidRPr="00986A70" w:rsidDel="008A71DD">
                  <w:delText>8</w:delText>
                </w:r>
              </w:del>
            </w:ins>
          </w:p>
        </w:tc>
        <w:tc>
          <w:tcPr>
            <w:tcW w:w="880" w:type="dxa"/>
            <w:tcBorders>
              <w:top w:val="single" w:sz="6" w:space="0" w:color="auto"/>
              <w:left w:val="single" w:sz="6" w:space="0" w:color="auto"/>
              <w:bottom w:val="single" w:sz="6" w:space="0" w:color="auto"/>
              <w:right w:val="single" w:sz="6" w:space="0" w:color="auto"/>
            </w:tcBorders>
          </w:tcPr>
          <w:p w14:paraId="4E164A24" w14:textId="65AFE849" w:rsidR="00165886" w:rsidRDefault="00165886" w:rsidP="00165886">
            <w:pPr>
              <w:pStyle w:val="Maintext"/>
              <w:rPr>
                <w:ins w:id="1860" w:author="Author"/>
              </w:rPr>
            </w:pPr>
            <w:ins w:id="1861" w:author="Author">
              <w:r>
                <w:t>12</w:t>
              </w:r>
            </w:ins>
          </w:p>
        </w:tc>
        <w:tc>
          <w:tcPr>
            <w:tcW w:w="990" w:type="dxa"/>
            <w:tcBorders>
              <w:top w:val="single" w:sz="6" w:space="0" w:color="auto"/>
              <w:left w:val="single" w:sz="6" w:space="0" w:color="auto"/>
              <w:bottom w:val="single" w:sz="6" w:space="0" w:color="auto"/>
              <w:right w:val="single" w:sz="6" w:space="0" w:color="auto"/>
            </w:tcBorders>
          </w:tcPr>
          <w:p w14:paraId="48271C59" w14:textId="286F1522" w:rsidR="00165886" w:rsidRDefault="00165886" w:rsidP="00165886">
            <w:pPr>
              <w:pStyle w:val="Maintext"/>
              <w:rPr>
                <w:ins w:id="1862" w:author="Author"/>
              </w:rPr>
            </w:pPr>
            <w:ins w:id="1863" w:author="Author">
              <w:r>
                <w:t>N</w:t>
              </w:r>
            </w:ins>
          </w:p>
        </w:tc>
        <w:tc>
          <w:tcPr>
            <w:tcW w:w="770" w:type="dxa"/>
            <w:tcBorders>
              <w:top w:val="single" w:sz="6" w:space="0" w:color="auto"/>
              <w:left w:val="single" w:sz="6" w:space="0" w:color="auto"/>
              <w:bottom w:val="single" w:sz="6" w:space="0" w:color="auto"/>
              <w:right w:val="single" w:sz="6" w:space="0" w:color="auto"/>
            </w:tcBorders>
          </w:tcPr>
          <w:p w14:paraId="1F7750EF" w14:textId="488A804F" w:rsidR="00165886" w:rsidRDefault="00165886" w:rsidP="00165886">
            <w:pPr>
              <w:pStyle w:val="Maintext"/>
              <w:rPr>
                <w:ins w:id="1864" w:author="Author"/>
              </w:rPr>
            </w:pPr>
            <w:ins w:id="1865" w:author="Author">
              <w:r>
                <w:t>C</w:t>
              </w:r>
            </w:ins>
          </w:p>
        </w:tc>
        <w:tc>
          <w:tcPr>
            <w:tcW w:w="4290" w:type="dxa"/>
            <w:tcBorders>
              <w:top w:val="single" w:sz="6" w:space="0" w:color="auto"/>
              <w:left w:val="single" w:sz="6" w:space="0" w:color="auto"/>
              <w:bottom w:val="single" w:sz="6" w:space="0" w:color="auto"/>
              <w:right w:val="single" w:sz="6" w:space="0" w:color="auto"/>
            </w:tcBorders>
          </w:tcPr>
          <w:p w14:paraId="3F68A90E" w14:textId="33CF7D20" w:rsidR="00165886" w:rsidRPr="00503E5C" w:rsidRDefault="00165886" w:rsidP="00165886">
            <w:pPr>
              <w:pStyle w:val="Maintext"/>
              <w:rPr>
                <w:ins w:id="1866" w:author="Author"/>
                <w:szCs w:val="22"/>
              </w:rPr>
            </w:pPr>
            <w:ins w:id="1867" w:author="Author">
              <w:r w:rsidRPr="00986A70">
                <w:t>BTR excluded from NCMI capital gains</w:t>
              </w:r>
            </w:ins>
          </w:p>
        </w:tc>
        <w:bookmarkStart w:id="1868" w:name="d9_145"/>
        <w:tc>
          <w:tcPr>
            <w:tcW w:w="1320" w:type="dxa"/>
            <w:tcBorders>
              <w:top w:val="single" w:sz="6" w:space="0" w:color="auto"/>
              <w:left w:val="single" w:sz="6" w:space="0" w:color="auto"/>
              <w:bottom w:val="single" w:sz="6" w:space="0" w:color="auto"/>
              <w:right w:val="single" w:sz="6" w:space="0" w:color="auto"/>
            </w:tcBorders>
          </w:tcPr>
          <w:p w14:paraId="2D2A5BD3" w14:textId="0B2594CA" w:rsidR="00165886" w:rsidRDefault="00EE7B72" w:rsidP="00165886">
            <w:pPr>
              <w:pStyle w:val="Maintext"/>
              <w:rPr>
                <w:ins w:id="1869" w:author="Author"/>
              </w:rPr>
            </w:pPr>
            <w:ins w:id="1870" w:author="Author">
              <w:r>
                <w:rPr>
                  <w:b/>
                  <w:color w:val="000000" w:themeColor="text1"/>
                </w:rPr>
                <w:fldChar w:fldCharType="begin"/>
              </w:r>
              <w:r w:rsidR="00E62613">
                <w:rPr>
                  <w:b/>
                  <w:color w:val="000000" w:themeColor="text1"/>
                </w:rPr>
                <w:instrText>HYPERLINK  \l "r9_145"</w:instrText>
              </w:r>
              <w:del w:id="1871" w:author="Author">
                <w:r w:rsidDel="00E62613">
                  <w:rPr>
                    <w:b/>
                    <w:color w:val="000000" w:themeColor="text1"/>
                  </w:rPr>
                  <w:delInstrText>HYPERLINK  \l "d7_145"</w:delInstrText>
                </w:r>
              </w:del>
              <w:r>
                <w:rPr>
                  <w:b/>
                  <w:color w:val="000000" w:themeColor="text1"/>
                </w:rPr>
              </w:r>
              <w:r>
                <w:rPr>
                  <w:b/>
                  <w:color w:val="000000" w:themeColor="text1"/>
                </w:rPr>
                <w:fldChar w:fldCharType="separate"/>
              </w:r>
              <w:r w:rsidR="00165886" w:rsidRPr="0045297A">
                <w:rPr>
                  <w:color w:val="000000" w:themeColor="text1"/>
                  <w:rPrChange w:id="1872" w:author="Author">
                    <w:rPr>
                      <w:rStyle w:val="Hyperlink"/>
                      <w:noProof w:val="0"/>
                    </w:rPr>
                  </w:rPrChange>
                </w:rPr>
                <w:t>9.145</w:t>
              </w:r>
              <w:r>
                <w:rPr>
                  <w:b/>
                  <w:color w:val="000000" w:themeColor="text1"/>
                </w:rPr>
                <w:fldChar w:fldCharType="end"/>
              </w:r>
              <w:bookmarkEnd w:id="1868"/>
              <w:del w:id="1873" w:author="Author">
                <w:r w:rsidR="0045297A" w:rsidRPr="0045297A" w:rsidDel="00AA36BF">
                  <w:rPr>
                    <w:color w:val="000000" w:themeColor="text1"/>
                    <w:rPrChange w:id="1874" w:author="Author">
                      <w:rPr>
                        <w:rStyle w:val="Hyperlink"/>
                        <w:noProof w:val="0"/>
                      </w:rPr>
                    </w:rPrChange>
                  </w:rPr>
                  <w:delText>9.145</w:delText>
                </w:r>
              </w:del>
            </w:ins>
          </w:p>
        </w:tc>
      </w:tr>
      <w:tr w:rsidR="00165886" w:rsidRPr="003D7E28" w14:paraId="55745991" w14:textId="77777777" w:rsidTr="004C272B">
        <w:trPr>
          <w:cantSplit/>
          <w:ins w:id="1875" w:author="Author"/>
        </w:trPr>
        <w:tc>
          <w:tcPr>
            <w:tcW w:w="1318" w:type="dxa"/>
            <w:tcBorders>
              <w:top w:val="single" w:sz="6" w:space="0" w:color="auto"/>
              <w:left w:val="single" w:sz="6" w:space="0" w:color="auto"/>
              <w:bottom w:val="single" w:sz="6" w:space="0" w:color="auto"/>
              <w:right w:val="single" w:sz="6" w:space="0" w:color="auto"/>
            </w:tcBorders>
          </w:tcPr>
          <w:p w14:paraId="3936ECA3" w14:textId="3295CC0D" w:rsidR="00165886" w:rsidRPr="00FD59DC" w:rsidRDefault="00165886" w:rsidP="00165886">
            <w:pPr>
              <w:pStyle w:val="Maintext"/>
              <w:rPr>
                <w:ins w:id="1876" w:author="Author"/>
              </w:rPr>
            </w:pPr>
            <w:ins w:id="1877" w:author="Author">
              <w:r w:rsidRPr="00986A70">
                <w:t>61</w:t>
              </w:r>
              <w:del w:id="1878" w:author="Author">
                <w:r w:rsidRPr="00986A70" w:rsidDel="008A71DD">
                  <w:delText>9</w:delText>
                </w:r>
              </w:del>
              <w:r w:rsidR="008A71DD">
                <w:t>5</w:t>
              </w:r>
              <w:r w:rsidRPr="00986A70">
                <w:t>-6</w:t>
              </w:r>
              <w:r w:rsidR="008A71DD">
                <w:t>26</w:t>
              </w:r>
              <w:del w:id="1879" w:author="Author">
                <w:r w:rsidRPr="00986A70" w:rsidDel="008A71DD">
                  <w:delText>31</w:delText>
                </w:r>
              </w:del>
            </w:ins>
          </w:p>
        </w:tc>
        <w:tc>
          <w:tcPr>
            <w:tcW w:w="880" w:type="dxa"/>
            <w:tcBorders>
              <w:top w:val="single" w:sz="6" w:space="0" w:color="auto"/>
              <w:left w:val="single" w:sz="6" w:space="0" w:color="auto"/>
              <w:bottom w:val="single" w:sz="6" w:space="0" w:color="auto"/>
              <w:right w:val="single" w:sz="6" w:space="0" w:color="auto"/>
            </w:tcBorders>
          </w:tcPr>
          <w:p w14:paraId="0B210694" w14:textId="528C0EE6" w:rsidR="00165886" w:rsidRDefault="00165886" w:rsidP="00165886">
            <w:pPr>
              <w:pStyle w:val="Maintext"/>
              <w:rPr>
                <w:ins w:id="1880" w:author="Author"/>
              </w:rPr>
            </w:pPr>
            <w:ins w:id="1881" w:author="Author">
              <w:r>
                <w:t>12</w:t>
              </w:r>
            </w:ins>
          </w:p>
        </w:tc>
        <w:tc>
          <w:tcPr>
            <w:tcW w:w="990" w:type="dxa"/>
            <w:tcBorders>
              <w:top w:val="single" w:sz="6" w:space="0" w:color="auto"/>
              <w:left w:val="single" w:sz="6" w:space="0" w:color="auto"/>
              <w:bottom w:val="single" w:sz="6" w:space="0" w:color="auto"/>
              <w:right w:val="single" w:sz="6" w:space="0" w:color="auto"/>
            </w:tcBorders>
          </w:tcPr>
          <w:p w14:paraId="0D061BAF" w14:textId="62247075" w:rsidR="00165886" w:rsidRDefault="00165886" w:rsidP="00165886">
            <w:pPr>
              <w:pStyle w:val="Maintext"/>
              <w:rPr>
                <w:ins w:id="1882" w:author="Author"/>
              </w:rPr>
            </w:pPr>
            <w:ins w:id="1883" w:author="Author">
              <w:r>
                <w:t>N</w:t>
              </w:r>
            </w:ins>
          </w:p>
        </w:tc>
        <w:tc>
          <w:tcPr>
            <w:tcW w:w="770" w:type="dxa"/>
            <w:tcBorders>
              <w:top w:val="single" w:sz="6" w:space="0" w:color="auto"/>
              <w:left w:val="single" w:sz="6" w:space="0" w:color="auto"/>
              <w:bottom w:val="single" w:sz="6" w:space="0" w:color="auto"/>
              <w:right w:val="single" w:sz="6" w:space="0" w:color="auto"/>
            </w:tcBorders>
          </w:tcPr>
          <w:p w14:paraId="3E60B9BA" w14:textId="2AFB2FB7" w:rsidR="00165886" w:rsidRDefault="00165886" w:rsidP="00165886">
            <w:pPr>
              <w:pStyle w:val="Maintext"/>
              <w:rPr>
                <w:ins w:id="1884" w:author="Author"/>
              </w:rPr>
            </w:pPr>
            <w:ins w:id="1885" w:author="Author">
              <w:r>
                <w:t>C</w:t>
              </w:r>
            </w:ins>
          </w:p>
        </w:tc>
        <w:tc>
          <w:tcPr>
            <w:tcW w:w="4290" w:type="dxa"/>
            <w:tcBorders>
              <w:top w:val="single" w:sz="6" w:space="0" w:color="auto"/>
              <w:left w:val="single" w:sz="6" w:space="0" w:color="auto"/>
              <w:bottom w:val="single" w:sz="6" w:space="0" w:color="auto"/>
              <w:right w:val="single" w:sz="6" w:space="0" w:color="auto"/>
            </w:tcBorders>
          </w:tcPr>
          <w:p w14:paraId="1FC1F468" w14:textId="39FFF85C" w:rsidR="00165886" w:rsidRPr="00503E5C" w:rsidRDefault="00165886" w:rsidP="00165886">
            <w:pPr>
              <w:pStyle w:val="Maintext"/>
              <w:rPr>
                <w:ins w:id="1886" w:author="Author"/>
                <w:szCs w:val="22"/>
              </w:rPr>
            </w:pPr>
            <w:ins w:id="1887" w:author="Author">
              <w:r w:rsidRPr="00986A70">
                <w:t>Active BTR withholding</w:t>
              </w:r>
            </w:ins>
          </w:p>
        </w:tc>
        <w:bookmarkStart w:id="1888" w:name="d9_146"/>
        <w:tc>
          <w:tcPr>
            <w:tcW w:w="1320" w:type="dxa"/>
            <w:tcBorders>
              <w:top w:val="single" w:sz="6" w:space="0" w:color="auto"/>
              <w:left w:val="single" w:sz="6" w:space="0" w:color="auto"/>
              <w:bottom w:val="single" w:sz="6" w:space="0" w:color="auto"/>
              <w:right w:val="single" w:sz="6" w:space="0" w:color="auto"/>
            </w:tcBorders>
          </w:tcPr>
          <w:p w14:paraId="6EC9F978" w14:textId="6508A80A" w:rsidR="00165886" w:rsidRDefault="00EE7B72" w:rsidP="00165886">
            <w:pPr>
              <w:pStyle w:val="Maintext"/>
              <w:rPr>
                <w:ins w:id="1889" w:author="Author"/>
              </w:rPr>
            </w:pPr>
            <w:ins w:id="1890" w:author="Author">
              <w:r>
                <w:rPr>
                  <w:b/>
                  <w:color w:val="000000" w:themeColor="text1"/>
                </w:rPr>
                <w:fldChar w:fldCharType="begin"/>
              </w:r>
              <w:r w:rsidR="00E62613">
                <w:rPr>
                  <w:b/>
                  <w:color w:val="000000" w:themeColor="text1"/>
                </w:rPr>
                <w:instrText>HYPERLINK  \l "r9_146"</w:instrText>
              </w:r>
              <w:del w:id="1891" w:author="Author">
                <w:r w:rsidDel="00E62613">
                  <w:rPr>
                    <w:b/>
                    <w:color w:val="000000" w:themeColor="text1"/>
                  </w:rPr>
                  <w:delInstrText>HYPERLINK  \l "d7_146"</w:delInstrText>
                </w:r>
              </w:del>
              <w:r>
                <w:rPr>
                  <w:b/>
                  <w:color w:val="000000" w:themeColor="text1"/>
                </w:rPr>
              </w:r>
              <w:r>
                <w:rPr>
                  <w:b/>
                  <w:color w:val="000000" w:themeColor="text1"/>
                </w:rPr>
                <w:fldChar w:fldCharType="separate"/>
              </w:r>
              <w:r w:rsidR="00165886" w:rsidRPr="0045297A">
                <w:rPr>
                  <w:color w:val="000000" w:themeColor="text1"/>
                  <w:rPrChange w:id="1892" w:author="Author">
                    <w:rPr>
                      <w:rStyle w:val="Hyperlink"/>
                      <w:noProof w:val="0"/>
                    </w:rPr>
                  </w:rPrChange>
                </w:rPr>
                <w:t>9.146</w:t>
              </w:r>
              <w:r>
                <w:rPr>
                  <w:b/>
                  <w:color w:val="000000" w:themeColor="text1"/>
                </w:rPr>
                <w:fldChar w:fldCharType="end"/>
              </w:r>
              <w:bookmarkEnd w:id="1888"/>
              <w:del w:id="1893" w:author="Author">
                <w:r w:rsidR="0045297A" w:rsidRPr="0045297A" w:rsidDel="00AA36BF">
                  <w:rPr>
                    <w:color w:val="000000" w:themeColor="text1"/>
                    <w:rPrChange w:id="1894" w:author="Author">
                      <w:rPr>
                        <w:rStyle w:val="Hyperlink"/>
                        <w:noProof w:val="0"/>
                      </w:rPr>
                    </w:rPrChange>
                  </w:rPr>
                  <w:delText>9.146</w:delText>
                </w:r>
              </w:del>
            </w:ins>
          </w:p>
        </w:tc>
      </w:tr>
      <w:tr w:rsidR="001356E9" w:rsidRPr="003D7E28" w14:paraId="5213DC64" w14:textId="77777777" w:rsidTr="004C272B">
        <w:trPr>
          <w:cantSplit/>
        </w:trPr>
        <w:tc>
          <w:tcPr>
            <w:tcW w:w="1318" w:type="dxa"/>
            <w:tcBorders>
              <w:top w:val="single" w:sz="6" w:space="0" w:color="auto"/>
              <w:left w:val="single" w:sz="6" w:space="0" w:color="auto"/>
              <w:bottom w:val="single" w:sz="6" w:space="0" w:color="auto"/>
              <w:right w:val="single" w:sz="6" w:space="0" w:color="auto"/>
            </w:tcBorders>
          </w:tcPr>
          <w:p w14:paraId="5213DC5E" w14:textId="11E842FB" w:rsidR="001356E9" w:rsidRPr="007F217A" w:rsidRDefault="001356E9" w:rsidP="00D427DE">
            <w:pPr>
              <w:pStyle w:val="Maintext"/>
              <w:rPr>
                <w:szCs w:val="22"/>
              </w:rPr>
            </w:pPr>
            <w:del w:id="1895" w:author="Author">
              <w:r w:rsidRPr="00FD59DC" w:rsidDel="00165886">
                <w:delText>5</w:delText>
              </w:r>
              <w:r w:rsidR="00D427DE" w:rsidDel="00165886">
                <w:delText>77</w:delText>
              </w:r>
            </w:del>
            <w:ins w:id="1896" w:author="Author">
              <w:r w:rsidR="00165886">
                <w:t>6</w:t>
              </w:r>
              <w:del w:id="1897" w:author="Author">
                <w:r w:rsidR="00165886" w:rsidDel="008A71DD">
                  <w:delText>32</w:delText>
                </w:r>
              </w:del>
              <w:r w:rsidR="008A71DD">
                <w:t>27</w:t>
              </w:r>
            </w:ins>
            <w:r w:rsidRPr="00FD59DC">
              <w:t>-850</w:t>
            </w:r>
          </w:p>
        </w:tc>
        <w:tc>
          <w:tcPr>
            <w:tcW w:w="880" w:type="dxa"/>
            <w:tcBorders>
              <w:top w:val="single" w:sz="6" w:space="0" w:color="auto"/>
              <w:left w:val="single" w:sz="6" w:space="0" w:color="auto"/>
              <w:bottom w:val="single" w:sz="6" w:space="0" w:color="auto"/>
              <w:right w:val="single" w:sz="6" w:space="0" w:color="auto"/>
            </w:tcBorders>
          </w:tcPr>
          <w:p w14:paraId="5213DC5F" w14:textId="5B44E3EE" w:rsidR="001356E9" w:rsidRPr="007B47FF" w:rsidRDefault="00D427DE" w:rsidP="007B6169">
            <w:pPr>
              <w:pStyle w:val="Maintext"/>
            </w:pPr>
            <w:del w:id="1898" w:author="Author">
              <w:r w:rsidDel="00165886">
                <w:delText>274</w:delText>
              </w:r>
            </w:del>
            <w:ins w:id="1899" w:author="Author">
              <w:r w:rsidR="00165886">
                <w:t>2</w:t>
              </w:r>
              <w:del w:id="1900" w:author="Author">
                <w:r w:rsidR="00165886" w:rsidDel="008A71DD">
                  <w:delText>18</w:delText>
                </w:r>
              </w:del>
              <w:r w:rsidR="008A71DD">
                <w:t>24</w:t>
              </w:r>
            </w:ins>
          </w:p>
        </w:tc>
        <w:tc>
          <w:tcPr>
            <w:tcW w:w="990" w:type="dxa"/>
            <w:tcBorders>
              <w:top w:val="single" w:sz="6" w:space="0" w:color="auto"/>
              <w:left w:val="single" w:sz="6" w:space="0" w:color="auto"/>
              <w:bottom w:val="single" w:sz="6" w:space="0" w:color="auto"/>
              <w:right w:val="single" w:sz="6" w:space="0" w:color="auto"/>
            </w:tcBorders>
          </w:tcPr>
          <w:p w14:paraId="5213DC60" w14:textId="77777777" w:rsidR="001356E9" w:rsidRPr="00E36C9C" w:rsidRDefault="001356E9"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61" w14:textId="77777777" w:rsidR="001356E9" w:rsidRPr="00E36C9C" w:rsidRDefault="001356E9"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C62" w14:textId="77777777" w:rsidR="001356E9" w:rsidRPr="001C63ED" w:rsidRDefault="001356E9" w:rsidP="007F26CB">
            <w:pPr>
              <w:pStyle w:val="Maintext"/>
              <w:rPr>
                <w:color w:val="000000"/>
              </w:rPr>
            </w:pPr>
            <w:r w:rsidRPr="00503E5C">
              <w:rPr>
                <w:szCs w:val="22"/>
              </w:rPr>
              <w:t>Filler</w:t>
            </w:r>
          </w:p>
        </w:tc>
        <w:tc>
          <w:tcPr>
            <w:tcW w:w="1320" w:type="dxa"/>
            <w:tcBorders>
              <w:top w:val="single" w:sz="6" w:space="0" w:color="auto"/>
              <w:left w:val="single" w:sz="6" w:space="0" w:color="auto"/>
              <w:bottom w:val="single" w:sz="6" w:space="0" w:color="auto"/>
              <w:right w:val="single" w:sz="6" w:space="0" w:color="auto"/>
            </w:tcBorders>
          </w:tcPr>
          <w:p w14:paraId="5213DC63" w14:textId="6CDB4433" w:rsidR="001356E9" w:rsidRPr="003123CA" w:rsidRDefault="00AD6382" w:rsidP="00A93A69">
            <w:pPr>
              <w:pStyle w:val="Maintext"/>
              <w:rPr>
                <w:color w:val="000000" w:themeColor="text1"/>
              </w:rPr>
            </w:pPr>
            <w:hyperlink w:anchor="d7_006" w:history="1">
              <w:r w:rsidR="001356E9">
                <w:rPr>
                  <w:rStyle w:val="Hyperlink"/>
                  <w:noProof w:val="0"/>
                  <w:color w:val="000000" w:themeColor="text1"/>
                  <w:u w:val="none"/>
                </w:rPr>
                <w:t>9.6</w:t>
              </w:r>
            </w:hyperlink>
          </w:p>
        </w:tc>
      </w:tr>
    </w:tbl>
    <w:p w14:paraId="5213DC65" w14:textId="77777777" w:rsidR="00470D2A" w:rsidRPr="00DE72F6" w:rsidRDefault="00470D2A" w:rsidP="00470D2A">
      <w:pPr>
        <w:pStyle w:val="Head2"/>
      </w:pPr>
      <w:bookmarkStart w:id="1901" w:name="_Toc256583121"/>
      <w:bookmarkStart w:id="1902" w:name="_Toc280178868"/>
      <w:bookmarkStart w:id="1903" w:name="_Toc329346808"/>
      <w:bookmarkStart w:id="1904" w:name="_Toc351096807"/>
      <w:bookmarkStart w:id="1905" w:name="_Toc402165647"/>
      <w:bookmarkStart w:id="1906" w:name="_Toc417974892"/>
      <w:bookmarkStart w:id="1907" w:name="_Toc207699644"/>
      <w:r w:rsidRPr="0029517F">
        <w:t xml:space="preserve">Farm </w:t>
      </w:r>
      <w:r>
        <w:t>m</w:t>
      </w:r>
      <w:r w:rsidRPr="0029517F">
        <w:t xml:space="preserve">anagement </w:t>
      </w:r>
      <w:r>
        <w:t>d</w:t>
      </w:r>
      <w:r w:rsidRPr="0029517F">
        <w:t>eposit account data record</w:t>
      </w:r>
      <w:bookmarkEnd w:id="1901"/>
      <w:bookmarkEnd w:id="1902"/>
      <w:bookmarkEnd w:id="1903"/>
      <w:bookmarkEnd w:id="1904"/>
      <w:bookmarkEnd w:id="1905"/>
      <w:bookmarkEnd w:id="1906"/>
      <w:bookmarkEnd w:id="1907"/>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C6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66"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C67"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C68"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C69"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C6A"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C6B" w14:textId="77777777" w:rsidR="00470D2A" w:rsidRPr="00C808CF" w:rsidRDefault="00470D2A" w:rsidP="007F26CB">
            <w:pPr>
              <w:pStyle w:val="Maintext"/>
              <w:rPr>
                <w:b/>
              </w:rPr>
            </w:pPr>
            <w:r w:rsidRPr="00C808CF">
              <w:rPr>
                <w:b/>
              </w:rPr>
              <w:t>Reference number</w:t>
            </w:r>
          </w:p>
        </w:tc>
      </w:tr>
      <w:tr w:rsidR="00470D2A" w:rsidRPr="003D7E28" w14:paraId="5213DC73" w14:textId="77777777" w:rsidTr="0059179C">
        <w:trPr>
          <w:cantSplit/>
          <w:trHeight w:val="425"/>
        </w:trPr>
        <w:tc>
          <w:tcPr>
            <w:tcW w:w="1318" w:type="dxa"/>
            <w:tcBorders>
              <w:top w:val="single" w:sz="6" w:space="0" w:color="auto"/>
              <w:left w:val="single" w:sz="6" w:space="0" w:color="auto"/>
              <w:bottom w:val="single" w:sz="6" w:space="0" w:color="auto"/>
              <w:right w:val="single" w:sz="6" w:space="0" w:color="auto"/>
            </w:tcBorders>
          </w:tcPr>
          <w:p w14:paraId="5213DC6D" w14:textId="77777777" w:rsidR="00470D2A" w:rsidRPr="00741F38" w:rsidRDefault="00470D2A" w:rsidP="007F26CB">
            <w:pPr>
              <w:pStyle w:val="Maintext"/>
            </w:pPr>
            <w:r w:rsidRPr="00741F38">
              <w:t>1</w:t>
            </w:r>
            <w:r>
              <w:t>-3</w:t>
            </w:r>
          </w:p>
        </w:tc>
        <w:tc>
          <w:tcPr>
            <w:tcW w:w="880" w:type="dxa"/>
            <w:tcBorders>
              <w:top w:val="single" w:sz="6" w:space="0" w:color="auto"/>
              <w:left w:val="single" w:sz="6" w:space="0" w:color="auto"/>
              <w:bottom w:val="single" w:sz="6" w:space="0" w:color="auto"/>
              <w:right w:val="single" w:sz="6" w:space="0" w:color="auto"/>
            </w:tcBorders>
          </w:tcPr>
          <w:p w14:paraId="5213DC6E" w14:textId="77777777" w:rsidR="00470D2A" w:rsidRPr="001A238A" w:rsidRDefault="00470D2A" w:rsidP="007F26CB">
            <w:pPr>
              <w:pStyle w:val="Maintext"/>
            </w:pPr>
            <w:r w:rsidRPr="001A238A">
              <w:t>3</w:t>
            </w:r>
          </w:p>
        </w:tc>
        <w:tc>
          <w:tcPr>
            <w:tcW w:w="990" w:type="dxa"/>
            <w:tcBorders>
              <w:top w:val="single" w:sz="6" w:space="0" w:color="auto"/>
              <w:left w:val="single" w:sz="6" w:space="0" w:color="auto"/>
              <w:bottom w:val="single" w:sz="6" w:space="0" w:color="auto"/>
              <w:right w:val="single" w:sz="6" w:space="0" w:color="auto"/>
            </w:tcBorders>
          </w:tcPr>
          <w:p w14:paraId="5213DC6F" w14:textId="77777777" w:rsidR="00470D2A" w:rsidRPr="001A238A" w:rsidRDefault="00470D2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70" w14:textId="77777777" w:rsidR="00470D2A" w:rsidRPr="001A238A" w:rsidRDefault="00470D2A"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1" w14:textId="77777777" w:rsidR="00470D2A" w:rsidRPr="00973C6E" w:rsidRDefault="00470D2A" w:rsidP="007F26CB">
            <w:pPr>
              <w:pStyle w:val="Maintext"/>
            </w:pPr>
            <w:r w:rsidRPr="00973C6E">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C72" w14:textId="17207279" w:rsidR="00470D2A" w:rsidRPr="003123CA" w:rsidRDefault="00AD6382" w:rsidP="0032288C">
            <w:pPr>
              <w:pStyle w:val="Maintext"/>
              <w:rPr>
                <w:color w:val="000000" w:themeColor="text1"/>
              </w:rPr>
            </w:pPr>
            <w:hyperlink w:anchor="d7_001" w:history="1">
              <w:r w:rsidR="0012594B">
                <w:rPr>
                  <w:rStyle w:val="Hyperlink"/>
                  <w:noProof w:val="0"/>
                  <w:color w:val="000000" w:themeColor="text1"/>
                  <w:u w:val="none"/>
                </w:rPr>
                <w:t>9.1</w:t>
              </w:r>
            </w:hyperlink>
          </w:p>
        </w:tc>
      </w:tr>
      <w:tr w:rsidR="00ED2AE8" w:rsidRPr="003D7E28" w14:paraId="5213DC7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74" w14:textId="77777777" w:rsidR="00ED2AE8" w:rsidRPr="00741F38" w:rsidRDefault="00ED2AE8" w:rsidP="007F26CB">
            <w:pPr>
              <w:pStyle w:val="Maintext"/>
            </w:pPr>
            <w:r w:rsidRPr="00741F38">
              <w:t>4</w:t>
            </w:r>
            <w:r>
              <w:t>-11</w:t>
            </w:r>
          </w:p>
        </w:tc>
        <w:tc>
          <w:tcPr>
            <w:tcW w:w="880" w:type="dxa"/>
            <w:tcBorders>
              <w:top w:val="single" w:sz="6" w:space="0" w:color="auto"/>
              <w:left w:val="single" w:sz="6" w:space="0" w:color="auto"/>
              <w:bottom w:val="single" w:sz="6" w:space="0" w:color="auto"/>
              <w:right w:val="single" w:sz="6" w:space="0" w:color="auto"/>
            </w:tcBorders>
          </w:tcPr>
          <w:p w14:paraId="5213DC75" w14:textId="77777777" w:rsidR="00ED2AE8" w:rsidRPr="001A238A" w:rsidRDefault="00ED2AE8"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76" w14:textId="77777777" w:rsidR="00ED2AE8" w:rsidRPr="001A238A" w:rsidRDefault="00ED2AE8"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77" w14:textId="77777777" w:rsidR="00ED2AE8" w:rsidRPr="001A238A" w:rsidRDefault="00ED2AE8"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8" w14:textId="77777777" w:rsidR="00ED2AE8" w:rsidRPr="00973C6E" w:rsidRDefault="00ED2AE8" w:rsidP="007F26CB">
            <w:pPr>
              <w:pStyle w:val="Maintext"/>
            </w:pPr>
            <w:r w:rsidRPr="00973C6E">
              <w:t>Record identifier (=DFMDACCT)</w:t>
            </w:r>
          </w:p>
        </w:tc>
        <w:bookmarkStart w:id="1908" w:name="r7_142"/>
        <w:bookmarkEnd w:id="1908"/>
        <w:tc>
          <w:tcPr>
            <w:tcW w:w="1320" w:type="dxa"/>
            <w:tcBorders>
              <w:top w:val="single" w:sz="6" w:space="0" w:color="auto"/>
              <w:left w:val="single" w:sz="6" w:space="0" w:color="auto"/>
              <w:bottom w:val="single" w:sz="6" w:space="0" w:color="auto"/>
              <w:right w:val="single" w:sz="6" w:space="0" w:color="auto"/>
            </w:tcBorders>
          </w:tcPr>
          <w:p w14:paraId="5213DC79" w14:textId="19F01767" w:rsidR="00ED2AE8" w:rsidRPr="00F82426" w:rsidRDefault="00CC61D9" w:rsidP="003B235B">
            <w:pPr>
              <w:pStyle w:val="Maintext"/>
              <w:rPr>
                <w:rPrChange w:id="1909" w:author="Author">
                  <w:rPr>
                    <w:color w:val="000000" w:themeColor="text1"/>
                  </w:rPr>
                </w:rPrChange>
              </w:rPr>
            </w:pPr>
            <w:del w:id="1910" w:author="Author">
              <w:r w:rsidRPr="00F82426" w:rsidDel="00103037">
                <w:rPr>
                  <w:b/>
                  <w:rPrChange w:id="1911" w:author="Author">
                    <w:rPr>
                      <w:b/>
                      <w:color w:val="000000" w:themeColor="text1"/>
                    </w:rPr>
                  </w:rPrChange>
                </w:rPr>
                <w:fldChar w:fldCharType="begin"/>
              </w:r>
              <w:r w:rsidRPr="00F82426" w:rsidDel="00103037">
                <w:rPr>
                  <w:b/>
                  <w:rPrChange w:id="1912" w:author="Author">
                    <w:rPr>
                      <w:b/>
                      <w:color w:val="000000" w:themeColor="text1"/>
                    </w:rPr>
                  </w:rPrChange>
                </w:rPr>
                <w:delInstrText>HYPERLINK  \l "d7_142"</w:delInstrText>
              </w:r>
              <w:r w:rsidRPr="00AD6382" w:rsidDel="00103037">
                <w:rPr>
                  <w:b/>
                </w:rPr>
              </w:r>
              <w:r w:rsidRPr="00F82426" w:rsidDel="00103037">
                <w:rPr>
                  <w:b/>
                  <w:rPrChange w:id="1913" w:author="Author">
                    <w:rPr>
                      <w:b/>
                      <w:color w:val="000000" w:themeColor="text1"/>
                    </w:rPr>
                  </w:rPrChange>
                </w:rPr>
                <w:fldChar w:fldCharType="separate"/>
              </w:r>
              <w:r w:rsidRPr="00F82426" w:rsidDel="00103037">
                <w:rPr>
                  <w:rStyle w:val="Hyperlink"/>
                  <w:noProof w:val="0"/>
                  <w:color w:val="auto"/>
                  <w:u w:val="none"/>
                  <w:rPrChange w:id="1914" w:author="Author">
                    <w:rPr>
                      <w:rStyle w:val="Hyperlink"/>
                      <w:noProof w:val="0"/>
                      <w:color w:val="000000" w:themeColor="text1"/>
                      <w:u w:val="none"/>
                    </w:rPr>
                  </w:rPrChange>
                </w:rPr>
                <w:delText>9.142</w:delText>
              </w:r>
              <w:r w:rsidRPr="00F82426" w:rsidDel="00103037">
                <w:rPr>
                  <w:b/>
                  <w:rPrChange w:id="1915" w:author="Author">
                    <w:rPr>
                      <w:b/>
                      <w:color w:val="000000" w:themeColor="text1"/>
                    </w:rPr>
                  </w:rPrChange>
                </w:rPr>
                <w:fldChar w:fldCharType="end"/>
              </w:r>
            </w:del>
            <w:bookmarkStart w:id="1916" w:name="d9_147"/>
            <w:ins w:id="1917" w:author="Author">
              <w:r w:rsidR="00E62613" w:rsidRPr="00F82426">
                <w:rPr>
                  <w:b/>
                  <w:rPrChange w:id="1918" w:author="Author">
                    <w:rPr>
                      <w:b/>
                      <w:color w:val="000000" w:themeColor="text1"/>
                    </w:rPr>
                  </w:rPrChange>
                </w:rPr>
                <w:fldChar w:fldCharType="begin"/>
              </w:r>
              <w:r w:rsidR="00E62613" w:rsidRPr="00F82426">
                <w:rPr>
                  <w:b/>
                  <w:rPrChange w:id="1919" w:author="Author">
                    <w:rPr>
                      <w:b/>
                      <w:color w:val="000000" w:themeColor="text1"/>
                    </w:rPr>
                  </w:rPrChange>
                </w:rPr>
                <w:instrText>HYPERLINK  \l "r9_147"</w:instrText>
              </w:r>
              <w:r w:rsidR="00E62613" w:rsidRPr="00AD6382">
                <w:rPr>
                  <w:b/>
                </w:rPr>
              </w:r>
              <w:r w:rsidR="00E62613" w:rsidRPr="00F82426">
                <w:rPr>
                  <w:b/>
                  <w:rPrChange w:id="1920" w:author="Author">
                    <w:rPr>
                      <w:b/>
                      <w:color w:val="000000" w:themeColor="text1"/>
                    </w:rPr>
                  </w:rPrChange>
                </w:rPr>
                <w:fldChar w:fldCharType="separate"/>
              </w:r>
              <w:r w:rsidR="002C3E9C" w:rsidRPr="00F82426">
                <w:rPr>
                  <w:rStyle w:val="Hyperlink"/>
                  <w:noProof w:val="0"/>
                  <w:color w:val="auto"/>
                  <w:u w:val="none"/>
                  <w:rPrChange w:id="1921" w:author="Author">
                    <w:rPr>
                      <w:b/>
                      <w:color w:val="000000" w:themeColor="text1"/>
                    </w:rPr>
                  </w:rPrChange>
                </w:rPr>
                <w:t>9.147</w:t>
              </w:r>
              <w:bookmarkEnd w:id="1916"/>
              <w:r w:rsidR="00E62613" w:rsidRPr="00F82426">
                <w:rPr>
                  <w:b/>
                  <w:rPrChange w:id="1922" w:author="Author">
                    <w:rPr>
                      <w:b/>
                      <w:color w:val="000000" w:themeColor="text1"/>
                    </w:rPr>
                  </w:rPrChange>
                </w:rPr>
                <w:fldChar w:fldCharType="end"/>
              </w:r>
            </w:ins>
          </w:p>
        </w:tc>
      </w:tr>
      <w:tr w:rsidR="005B64A5" w:rsidRPr="003D7E28" w14:paraId="5213DC8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7B" w14:textId="77777777" w:rsidR="005B64A5" w:rsidRPr="00741F38" w:rsidRDefault="005B64A5" w:rsidP="007F26CB">
            <w:pPr>
              <w:pStyle w:val="Maintext"/>
            </w:pPr>
            <w:r w:rsidRPr="00741F38">
              <w:t>12</w:t>
            </w:r>
            <w:r>
              <w:t>-19</w:t>
            </w:r>
          </w:p>
        </w:tc>
        <w:tc>
          <w:tcPr>
            <w:tcW w:w="880" w:type="dxa"/>
            <w:tcBorders>
              <w:top w:val="single" w:sz="6" w:space="0" w:color="auto"/>
              <w:left w:val="single" w:sz="6" w:space="0" w:color="auto"/>
              <w:bottom w:val="single" w:sz="6" w:space="0" w:color="auto"/>
              <w:right w:val="single" w:sz="6" w:space="0" w:color="auto"/>
            </w:tcBorders>
          </w:tcPr>
          <w:p w14:paraId="5213DC7C" w14:textId="77777777" w:rsidR="005B64A5" w:rsidRPr="001A238A" w:rsidRDefault="005B64A5"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7D" w14:textId="77777777" w:rsidR="005B64A5" w:rsidRPr="001A238A" w:rsidRDefault="005B64A5"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7E"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F" w14:textId="77777777" w:rsidR="005B64A5" w:rsidRPr="00973C6E" w:rsidRDefault="005B64A5" w:rsidP="007F26CB">
            <w:pPr>
              <w:pStyle w:val="Maintext"/>
            </w:pPr>
            <w:r w:rsidRPr="00973C6E">
              <w:t>Sequence number of DFMDACCT record</w:t>
            </w:r>
          </w:p>
        </w:tc>
        <w:bookmarkStart w:id="1923" w:name="r7_143"/>
        <w:bookmarkEnd w:id="1923"/>
        <w:tc>
          <w:tcPr>
            <w:tcW w:w="1320" w:type="dxa"/>
            <w:tcBorders>
              <w:top w:val="single" w:sz="6" w:space="0" w:color="auto"/>
              <w:left w:val="single" w:sz="6" w:space="0" w:color="auto"/>
              <w:bottom w:val="single" w:sz="6" w:space="0" w:color="auto"/>
              <w:right w:val="single" w:sz="6" w:space="0" w:color="auto"/>
            </w:tcBorders>
          </w:tcPr>
          <w:p w14:paraId="5213DC80" w14:textId="479C236A" w:rsidR="005B64A5" w:rsidRPr="00F82426" w:rsidRDefault="00CC61D9" w:rsidP="00452D03">
            <w:pPr>
              <w:pStyle w:val="Maintext"/>
              <w:rPr>
                <w:rPrChange w:id="1924" w:author="Author">
                  <w:rPr>
                    <w:color w:val="000000" w:themeColor="text1"/>
                  </w:rPr>
                </w:rPrChange>
              </w:rPr>
            </w:pPr>
            <w:del w:id="1925" w:author="Author">
              <w:r w:rsidRPr="00F82426" w:rsidDel="00103037">
                <w:fldChar w:fldCharType="begin"/>
              </w:r>
              <w:r w:rsidRPr="00F82426" w:rsidDel="00103037">
                <w:delInstrText xml:space="preserve"> HYPERLINK \l "d7_143" </w:delInstrText>
              </w:r>
              <w:r w:rsidRPr="00F82426" w:rsidDel="00103037">
                <w:fldChar w:fldCharType="separate"/>
              </w:r>
              <w:r w:rsidRPr="00F82426" w:rsidDel="00103037">
                <w:rPr>
                  <w:rStyle w:val="Hyperlink"/>
                  <w:noProof w:val="0"/>
                  <w:color w:val="auto"/>
                  <w:u w:val="none"/>
                  <w:rPrChange w:id="1926" w:author="Author">
                    <w:rPr>
                      <w:rStyle w:val="Hyperlink"/>
                      <w:noProof w:val="0"/>
                      <w:color w:val="000000" w:themeColor="text1"/>
                      <w:u w:val="none"/>
                    </w:rPr>
                  </w:rPrChange>
                </w:rPr>
                <w:delText>9.143</w:delText>
              </w:r>
              <w:r w:rsidRPr="00F82426" w:rsidDel="00103037">
                <w:rPr>
                  <w:rStyle w:val="Hyperlink"/>
                  <w:noProof w:val="0"/>
                  <w:color w:val="auto"/>
                  <w:u w:val="none"/>
                  <w:rPrChange w:id="1927" w:author="Author">
                    <w:rPr>
                      <w:rStyle w:val="Hyperlink"/>
                      <w:noProof w:val="0"/>
                      <w:color w:val="000000" w:themeColor="text1"/>
                      <w:u w:val="none"/>
                    </w:rPr>
                  </w:rPrChange>
                </w:rPr>
                <w:fldChar w:fldCharType="end"/>
              </w:r>
            </w:del>
            <w:bookmarkStart w:id="1928" w:name="d9_148"/>
            <w:ins w:id="1929" w:author="Author">
              <w:r w:rsidR="00E62613" w:rsidRPr="00F82426">
                <w:rPr>
                  <w:rStyle w:val="Hyperlink"/>
                  <w:noProof w:val="0"/>
                  <w:color w:val="auto"/>
                  <w:u w:val="none"/>
                  <w:rPrChange w:id="1930" w:author="Author">
                    <w:rPr>
                      <w:rStyle w:val="Hyperlink"/>
                      <w:noProof w:val="0"/>
                      <w:color w:val="000000" w:themeColor="text1"/>
                      <w:u w:val="none"/>
                    </w:rPr>
                  </w:rPrChange>
                </w:rPr>
                <w:fldChar w:fldCharType="begin"/>
              </w:r>
              <w:r w:rsidR="00E62613" w:rsidRPr="00F82426">
                <w:rPr>
                  <w:rStyle w:val="Hyperlink"/>
                  <w:noProof w:val="0"/>
                  <w:color w:val="auto"/>
                  <w:u w:val="none"/>
                  <w:rPrChange w:id="1931" w:author="Author">
                    <w:rPr>
                      <w:rStyle w:val="Hyperlink"/>
                      <w:noProof w:val="0"/>
                      <w:color w:val="000000" w:themeColor="text1"/>
                      <w:u w:val="none"/>
                    </w:rPr>
                  </w:rPrChange>
                </w:rPr>
                <w:instrText>HYPERLINK  \l "r9_148"</w:instrText>
              </w:r>
              <w:r w:rsidR="00E62613" w:rsidRPr="00AD6382">
                <w:rPr>
                  <w:rStyle w:val="Hyperlink"/>
                  <w:noProof w:val="0"/>
                  <w:color w:val="auto"/>
                  <w:u w:val="none"/>
                </w:rPr>
              </w:r>
              <w:r w:rsidR="00E62613" w:rsidRPr="00F82426">
                <w:rPr>
                  <w:rStyle w:val="Hyperlink"/>
                  <w:noProof w:val="0"/>
                  <w:color w:val="auto"/>
                  <w:u w:val="none"/>
                  <w:rPrChange w:id="1932" w:author="Author">
                    <w:rPr>
                      <w:rStyle w:val="Hyperlink"/>
                      <w:noProof w:val="0"/>
                      <w:color w:val="000000" w:themeColor="text1"/>
                      <w:u w:val="none"/>
                    </w:rPr>
                  </w:rPrChange>
                </w:rPr>
                <w:fldChar w:fldCharType="separate"/>
              </w:r>
              <w:r w:rsidR="002C3E9C" w:rsidRPr="00F82426">
                <w:rPr>
                  <w:rStyle w:val="Hyperlink"/>
                  <w:noProof w:val="0"/>
                  <w:color w:val="auto"/>
                  <w:u w:val="none"/>
                  <w:rPrChange w:id="1933" w:author="Author">
                    <w:rPr>
                      <w:rStyle w:val="Hyperlink"/>
                      <w:noProof w:val="0"/>
                      <w:color w:val="000000" w:themeColor="text1"/>
                      <w:u w:val="none"/>
                    </w:rPr>
                  </w:rPrChange>
                </w:rPr>
                <w:t>9.148</w:t>
              </w:r>
              <w:bookmarkEnd w:id="1928"/>
              <w:r w:rsidR="00E62613" w:rsidRPr="00F82426">
                <w:rPr>
                  <w:rStyle w:val="Hyperlink"/>
                  <w:noProof w:val="0"/>
                  <w:color w:val="auto"/>
                  <w:u w:val="none"/>
                  <w:rPrChange w:id="1934" w:author="Author">
                    <w:rPr>
                      <w:rStyle w:val="Hyperlink"/>
                      <w:noProof w:val="0"/>
                      <w:color w:val="000000" w:themeColor="text1"/>
                      <w:u w:val="none"/>
                    </w:rPr>
                  </w:rPrChange>
                </w:rPr>
                <w:fldChar w:fldCharType="end"/>
              </w:r>
            </w:ins>
          </w:p>
        </w:tc>
      </w:tr>
      <w:tr w:rsidR="005B64A5" w:rsidRPr="003D7E28" w14:paraId="5213DC8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82" w14:textId="77777777" w:rsidR="005B64A5" w:rsidRPr="00741F38" w:rsidRDefault="005B64A5" w:rsidP="007F26CB">
            <w:pPr>
              <w:pStyle w:val="Maintext"/>
            </w:pPr>
            <w:r>
              <w:t>20 -21</w:t>
            </w:r>
          </w:p>
        </w:tc>
        <w:tc>
          <w:tcPr>
            <w:tcW w:w="880" w:type="dxa"/>
            <w:tcBorders>
              <w:top w:val="single" w:sz="6" w:space="0" w:color="auto"/>
              <w:left w:val="single" w:sz="6" w:space="0" w:color="auto"/>
              <w:bottom w:val="single" w:sz="6" w:space="0" w:color="auto"/>
              <w:right w:val="single" w:sz="6" w:space="0" w:color="auto"/>
            </w:tcBorders>
          </w:tcPr>
          <w:p w14:paraId="5213DC83" w14:textId="77777777" w:rsidR="005B64A5" w:rsidRPr="001A238A" w:rsidRDefault="005B64A5" w:rsidP="007F26CB">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5213DC84"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85"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86" w14:textId="77777777" w:rsidR="005B64A5" w:rsidRPr="00973C6E" w:rsidRDefault="005B64A5" w:rsidP="007F26CB">
            <w:pPr>
              <w:pStyle w:val="Maintext"/>
            </w:pPr>
            <w:r>
              <w:rPr>
                <w:rFonts w:cs="Arial"/>
                <w:szCs w:val="22"/>
              </w:rPr>
              <w:t>Sequence number of multiple DFMDACCT records</w:t>
            </w:r>
          </w:p>
        </w:tc>
        <w:bookmarkStart w:id="1935" w:name="r7_144"/>
        <w:bookmarkEnd w:id="1935"/>
        <w:tc>
          <w:tcPr>
            <w:tcW w:w="1320" w:type="dxa"/>
            <w:tcBorders>
              <w:top w:val="single" w:sz="6" w:space="0" w:color="auto"/>
              <w:left w:val="single" w:sz="6" w:space="0" w:color="auto"/>
              <w:bottom w:val="single" w:sz="6" w:space="0" w:color="auto"/>
              <w:right w:val="single" w:sz="6" w:space="0" w:color="auto"/>
            </w:tcBorders>
          </w:tcPr>
          <w:p w14:paraId="5213DC87" w14:textId="6E3B5A1B" w:rsidR="005B64A5" w:rsidRPr="00F82426" w:rsidRDefault="00CC61D9" w:rsidP="00452D03">
            <w:pPr>
              <w:pStyle w:val="Maintext"/>
              <w:rPr>
                <w:rPrChange w:id="1936" w:author="Author">
                  <w:rPr>
                    <w:color w:val="000000" w:themeColor="text1"/>
                  </w:rPr>
                </w:rPrChange>
              </w:rPr>
            </w:pPr>
            <w:del w:id="1937" w:author="Author">
              <w:r w:rsidRPr="00F82426" w:rsidDel="00165886">
                <w:fldChar w:fldCharType="begin"/>
              </w:r>
              <w:r w:rsidRPr="00F82426" w:rsidDel="00165886">
                <w:delInstrText xml:space="preserve"> HYPERLINK \l "d7_144" </w:delInstrText>
              </w:r>
              <w:r w:rsidRPr="00F82426" w:rsidDel="00165886">
                <w:fldChar w:fldCharType="separate"/>
              </w:r>
              <w:r w:rsidRPr="00F82426" w:rsidDel="00165886">
                <w:rPr>
                  <w:rStyle w:val="Hyperlink"/>
                  <w:noProof w:val="0"/>
                  <w:color w:val="auto"/>
                  <w:u w:val="none"/>
                  <w:rPrChange w:id="1938" w:author="Author">
                    <w:rPr>
                      <w:rStyle w:val="Hyperlink"/>
                      <w:noProof w:val="0"/>
                      <w:color w:val="000000" w:themeColor="text1"/>
                      <w:u w:val="none"/>
                    </w:rPr>
                  </w:rPrChange>
                </w:rPr>
                <w:delText>9.144</w:delText>
              </w:r>
              <w:r w:rsidRPr="00F82426" w:rsidDel="00165886">
                <w:rPr>
                  <w:rStyle w:val="Hyperlink"/>
                  <w:noProof w:val="0"/>
                  <w:color w:val="auto"/>
                  <w:u w:val="none"/>
                  <w:rPrChange w:id="1939" w:author="Author">
                    <w:rPr>
                      <w:rStyle w:val="Hyperlink"/>
                      <w:noProof w:val="0"/>
                      <w:color w:val="000000" w:themeColor="text1"/>
                      <w:u w:val="none"/>
                    </w:rPr>
                  </w:rPrChange>
                </w:rPr>
                <w:fldChar w:fldCharType="end"/>
              </w:r>
            </w:del>
            <w:bookmarkStart w:id="1940" w:name="d9_149"/>
            <w:ins w:id="1941" w:author="Author">
              <w:r w:rsidR="00E62613" w:rsidRPr="00F82426">
                <w:rPr>
                  <w:rStyle w:val="Hyperlink"/>
                  <w:noProof w:val="0"/>
                  <w:color w:val="auto"/>
                  <w:u w:val="none"/>
                  <w:rPrChange w:id="1942" w:author="Author">
                    <w:rPr>
                      <w:rStyle w:val="Hyperlink"/>
                      <w:noProof w:val="0"/>
                      <w:color w:val="000000" w:themeColor="text1"/>
                      <w:u w:val="none"/>
                    </w:rPr>
                  </w:rPrChange>
                </w:rPr>
                <w:fldChar w:fldCharType="begin"/>
              </w:r>
              <w:r w:rsidR="00E62613" w:rsidRPr="00F82426">
                <w:rPr>
                  <w:rStyle w:val="Hyperlink"/>
                  <w:noProof w:val="0"/>
                  <w:color w:val="auto"/>
                  <w:u w:val="none"/>
                  <w:rPrChange w:id="1943" w:author="Author">
                    <w:rPr>
                      <w:rStyle w:val="Hyperlink"/>
                      <w:noProof w:val="0"/>
                      <w:color w:val="000000" w:themeColor="text1"/>
                      <w:u w:val="none"/>
                    </w:rPr>
                  </w:rPrChange>
                </w:rPr>
                <w:instrText>HYPERLINK  \l "r9_149"</w:instrText>
              </w:r>
              <w:r w:rsidR="00E62613" w:rsidRPr="00AD6382">
                <w:rPr>
                  <w:rStyle w:val="Hyperlink"/>
                  <w:noProof w:val="0"/>
                  <w:color w:val="auto"/>
                  <w:u w:val="none"/>
                </w:rPr>
              </w:r>
              <w:r w:rsidR="00E62613" w:rsidRPr="00F82426">
                <w:rPr>
                  <w:rStyle w:val="Hyperlink"/>
                  <w:noProof w:val="0"/>
                  <w:color w:val="auto"/>
                  <w:u w:val="none"/>
                  <w:rPrChange w:id="1944" w:author="Author">
                    <w:rPr>
                      <w:rStyle w:val="Hyperlink"/>
                      <w:noProof w:val="0"/>
                      <w:color w:val="000000" w:themeColor="text1"/>
                      <w:u w:val="none"/>
                    </w:rPr>
                  </w:rPrChange>
                </w:rPr>
                <w:fldChar w:fldCharType="separate"/>
              </w:r>
              <w:r w:rsidR="002C3E9C" w:rsidRPr="00F82426">
                <w:rPr>
                  <w:rStyle w:val="Hyperlink"/>
                  <w:noProof w:val="0"/>
                  <w:color w:val="auto"/>
                  <w:u w:val="none"/>
                  <w:rPrChange w:id="1945" w:author="Author">
                    <w:rPr>
                      <w:rStyle w:val="Hyperlink"/>
                      <w:noProof w:val="0"/>
                      <w:color w:val="000000" w:themeColor="text1"/>
                      <w:u w:val="none"/>
                    </w:rPr>
                  </w:rPrChange>
                </w:rPr>
                <w:t>9.149</w:t>
              </w:r>
              <w:bookmarkEnd w:id="1940"/>
              <w:r w:rsidR="00E62613" w:rsidRPr="00F82426">
                <w:rPr>
                  <w:rStyle w:val="Hyperlink"/>
                  <w:noProof w:val="0"/>
                  <w:color w:val="auto"/>
                  <w:u w:val="none"/>
                  <w:rPrChange w:id="1946" w:author="Author">
                    <w:rPr>
                      <w:rStyle w:val="Hyperlink"/>
                      <w:noProof w:val="0"/>
                      <w:color w:val="000000" w:themeColor="text1"/>
                      <w:u w:val="none"/>
                    </w:rPr>
                  </w:rPrChange>
                </w:rPr>
                <w:fldChar w:fldCharType="end"/>
              </w:r>
            </w:ins>
          </w:p>
        </w:tc>
      </w:tr>
      <w:tr w:rsidR="005B64A5" w:rsidRPr="003D7E28" w14:paraId="5213DC8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89" w14:textId="77777777" w:rsidR="005B64A5" w:rsidRPr="00741F38" w:rsidRDefault="005B64A5" w:rsidP="007F26CB">
            <w:pPr>
              <w:pStyle w:val="Maintext"/>
            </w:pPr>
            <w:r w:rsidRPr="00741F38">
              <w:t>2</w:t>
            </w:r>
            <w:r>
              <w:t>2-46</w:t>
            </w:r>
          </w:p>
        </w:tc>
        <w:tc>
          <w:tcPr>
            <w:tcW w:w="880" w:type="dxa"/>
            <w:tcBorders>
              <w:top w:val="single" w:sz="6" w:space="0" w:color="auto"/>
              <w:left w:val="single" w:sz="6" w:space="0" w:color="auto"/>
              <w:bottom w:val="single" w:sz="6" w:space="0" w:color="auto"/>
              <w:right w:val="single" w:sz="6" w:space="0" w:color="auto"/>
            </w:tcBorders>
          </w:tcPr>
          <w:p w14:paraId="5213DC8A" w14:textId="77777777" w:rsidR="005B64A5" w:rsidRPr="001A238A" w:rsidRDefault="005B64A5" w:rsidP="007F26CB">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14:paraId="5213DC8B"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8C"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8D" w14:textId="77777777" w:rsidR="005B64A5" w:rsidRPr="00973C6E" w:rsidRDefault="005B64A5" w:rsidP="007F26CB">
            <w:pPr>
              <w:pStyle w:val="Maintext"/>
            </w:pPr>
            <w:r w:rsidRPr="00973C6E">
              <w:t>Investment reference number</w:t>
            </w:r>
          </w:p>
        </w:tc>
        <w:tc>
          <w:tcPr>
            <w:tcW w:w="1320" w:type="dxa"/>
            <w:tcBorders>
              <w:top w:val="single" w:sz="6" w:space="0" w:color="auto"/>
              <w:left w:val="single" w:sz="6" w:space="0" w:color="auto"/>
              <w:bottom w:val="single" w:sz="6" w:space="0" w:color="auto"/>
              <w:right w:val="single" w:sz="6" w:space="0" w:color="auto"/>
            </w:tcBorders>
          </w:tcPr>
          <w:p w14:paraId="5213DC8E" w14:textId="37104EC7" w:rsidR="005B64A5" w:rsidRPr="00F82426" w:rsidRDefault="009739CE" w:rsidP="00251EB8">
            <w:pPr>
              <w:pStyle w:val="Maintext"/>
              <w:rPr>
                <w:rPrChange w:id="1947" w:author="Author">
                  <w:rPr>
                    <w:color w:val="000000" w:themeColor="text1"/>
                  </w:rPr>
                </w:rPrChange>
              </w:rPr>
            </w:pPr>
            <w:r w:rsidRPr="00F82426">
              <w:fldChar w:fldCharType="begin"/>
            </w:r>
            <w:r w:rsidRPr="00F82426">
              <w:instrText>HYPERLINK \l "d7_063"</w:instrText>
            </w:r>
            <w:r w:rsidRPr="00F82426">
              <w:fldChar w:fldCharType="separate"/>
            </w:r>
            <w:r w:rsidR="0012594B" w:rsidRPr="00F82426">
              <w:rPr>
                <w:rStyle w:val="Hyperlink"/>
                <w:noProof w:val="0"/>
                <w:color w:val="auto"/>
                <w:u w:val="none"/>
                <w:rPrChange w:id="1948" w:author="Author">
                  <w:rPr>
                    <w:rStyle w:val="Hyperlink"/>
                    <w:noProof w:val="0"/>
                    <w:color w:val="000000" w:themeColor="text1"/>
                    <w:u w:val="none"/>
                  </w:rPr>
                </w:rPrChange>
              </w:rPr>
              <w:t>9.63</w:t>
            </w:r>
            <w:r w:rsidRPr="00F82426">
              <w:rPr>
                <w:rStyle w:val="Hyperlink"/>
                <w:noProof w:val="0"/>
                <w:color w:val="auto"/>
                <w:u w:val="none"/>
                <w:rPrChange w:id="1949" w:author="Author">
                  <w:rPr>
                    <w:rStyle w:val="Hyperlink"/>
                    <w:noProof w:val="0"/>
                    <w:color w:val="000000" w:themeColor="text1"/>
                    <w:u w:val="none"/>
                  </w:rPr>
                </w:rPrChange>
              </w:rPr>
              <w:fldChar w:fldCharType="end"/>
            </w:r>
          </w:p>
        </w:tc>
      </w:tr>
      <w:tr w:rsidR="00C8689C" w:rsidRPr="003D7E28" w14:paraId="5213DC96"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90" w14:textId="77777777" w:rsidR="00C8689C" w:rsidRPr="00741F38" w:rsidRDefault="00C8689C" w:rsidP="007F26CB">
            <w:pPr>
              <w:pStyle w:val="Maintext"/>
            </w:pPr>
            <w:r w:rsidRPr="00741F38">
              <w:t>4</w:t>
            </w:r>
            <w:r>
              <w:t>7-71</w:t>
            </w:r>
          </w:p>
        </w:tc>
        <w:tc>
          <w:tcPr>
            <w:tcW w:w="880" w:type="dxa"/>
            <w:tcBorders>
              <w:top w:val="single" w:sz="6" w:space="0" w:color="auto"/>
              <w:left w:val="single" w:sz="6" w:space="0" w:color="auto"/>
              <w:bottom w:val="single" w:sz="6" w:space="0" w:color="auto"/>
              <w:right w:val="single" w:sz="6" w:space="0" w:color="auto"/>
            </w:tcBorders>
          </w:tcPr>
          <w:p w14:paraId="5213DC91" w14:textId="77777777" w:rsidR="00C8689C" w:rsidRPr="001A238A" w:rsidRDefault="00C8689C" w:rsidP="007F26CB">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14:paraId="5213DC92" w14:textId="77777777" w:rsidR="00C8689C" w:rsidRPr="001A238A" w:rsidRDefault="00C8689C"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93" w14:textId="77777777" w:rsidR="00C8689C" w:rsidRPr="001A238A" w:rsidRDefault="00C8689C" w:rsidP="007F26CB">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5213DC94" w14:textId="77777777" w:rsidR="00C8689C" w:rsidRPr="00973C6E" w:rsidRDefault="00C8689C" w:rsidP="007F26CB">
            <w:pPr>
              <w:pStyle w:val="Maintext"/>
            </w:pPr>
            <w:r w:rsidRPr="00973C6E">
              <w:t>Account reference number</w:t>
            </w:r>
          </w:p>
        </w:tc>
        <w:tc>
          <w:tcPr>
            <w:tcW w:w="1320" w:type="dxa"/>
            <w:tcBorders>
              <w:top w:val="single" w:sz="6" w:space="0" w:color="auto"/>
              <w:left w:val="single" w:sz="6" w:space="0" w:color="auto"/>
              <w:bottom w:val="single" w:sz="6" w:space="0" w:color="auto"/>
              <w:right w:val="single" w:sz="6" w:space="0" w:color="auto"/>
            </w:tcBorders>
          </w:tcPr>
          <w:p w14:paraId="5213DC95" w14:textId="44139FD4" w:rsidR="00C8689C" w:rsidRPr="00F82426" w:rsidRDefault="009739CE" w:rsidP="00251EB8">
            <w:pPr>
              <w:pStyle w:val="Maintext"/>
              <w:rPr>
                <w:rPrChange w:id="1950" w:author="Author">
                  <w:rPr>
                    <w:color w:val="000000" w:themeColor="text1"/>
                  </w:rPr>
                </w:rPrChange>
              </w:rPr>
            </w:pPr>
            <w:r w:rsidRPr="00F82426">
              <w:fldChar w:fldCharType="begin"/>
            </w:r>
            <w:r w:rsidRPr="00F82426">
              <w:instrText>HYPERLINK \l "d7_064"</w:instrText>
            </w:r>
            <w:r w:rsidRPr="00F82426">
              <w:fldChar w:fldCharType="separate"/>
            </w:r>
            <w:r w:rsidR="0012594B" w:rsidRPr="00F82426">
              <w:rPr>
                <w:rStyle w:val="Hyperlink"/>
                <w:noProof w:val="0"/>
                <w:color w:val="auto"/>
                <w:u w:val="none"/>
                <w:rPrChange w:id="1951" w:author="Author">
                  <w:rPr>
                    <w:rStyle w:val="Hyperlink"/>
                    <w:noProof w:val="0"/>
                    <w:color w:val="000000" w:themeColor="text1"/>
                    <w:u w:val="none"/>
                  </w:rPr>
                </w:rPrChange>
              </w:rPr>
              <w:t>9.64</w:t>
            </w:r>
            <w:r w:rsidRPr="00F82426">
              <w:rPr>
                <w:rStyle w:val="Hyperlink"/>
                <w:noProof w:val="0"/>
                <w:color w:val="auto"/>
                <w:u w:val="none"/>
                <w:rPrChange w:id="1952" w:author="Author">
                  <w:rPr>
                    <w:rStyle w:val="Hyperlink"/>
                    <w:noProof w:val="0"/>
                    <w:color w:val="000000" w:themeColor="text1"/>
                    <w:u w:val="none"/>
                  </w:rPr>
                </w:rPrChange>
              </w:rPr>
              <w:fldChar w:fldCharType="end"/>
            </w:r>
          </w:p>
        </w:tc>
      </w:tr>
      <w:tr w:rsidR="00C8689C" w:rsidRPr="003D7E28" w14:paraId="5213DC9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97" w14:textId="77777777" w:rsidR="00C8689C" w:rsidRPr="00741F38" w:rsidRDefault="00C8689C" w:rsidP="007F26CB">
            <w:pPr>
              <w:pStyle w:val="Maintext"/>
            </w:pPr>
            <w:r w:rsidRPr="00741F38">
              <w:t>7</w:t>
            </w:r>
            <w:r>
              <w:t>2-77</w:t>
            </w:r>
          </w:p>
        </w:tc>
        <w:tc>
          <w:tcPr>
            <w:tcW w:w="880" w:type="dxa"/>
            <w:tcBorders>
              <w:top w:val="single" w:sz="6" w:space="0" w:color="auto"/>
              <w:left w:val="single" w:sz="6" w:space="0" w:color="auto"/>
              <w:bottom w:val="single" w:sz="6" w:space="0" w:color="auto"/>
              <w:right w:val="single" w:sz="6" w:space="0" w:color="auto"/>
            </w:tcBorders>
          </w:tcPr>
          <w:p w14:paraId="5213DC98" w14:textId="77777777" w:rsidR="00C8689C" w:rsidRPr="001A238A" w:rsidRDefault="00C8689C" w:rsidP="007F26CB">
            <w:pPr>
              <w:pStyle w:val="Maintext"/>
            </w:pPr>
            <w:r w:rsidRPr="001A238A">
              <w:t>6</w:t>
            </w:r>
          </w:p>
        </w:tc>
        <w:tc>
          <w:tcPr>
            <w:tcW w:w="990" w:type="dxa"/>
            <w:tcBorders>
              <w:top w:val="single" w:sz="6" w:space="0" w:color="auto"/>
              <w:left w:val="single" w:sz="6" w:space="0" w:color="auto"/>
              <w:bottom w:val="single" w:sz="6" w:space="0" w:color="auto"/>
              <w:right w:val="single" w:sz="6" w:space="0" w:color="auto"/>
            </w:tcBorders>
          </w:tcPr>
          <w:p w14:paraId="5213DC99" w14:textId="77777777" w:rsidR="00C8689C" w:rsidRPr="001A238A" w:rsidRDefault="00C8689C"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9A" w14:textId="77777777" w:rsidR="00C8689C" w:rsidRPr="001A238A" w:rsidRDefault="00C8689C"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9B" w14:textId="77777777" w:rsidR="00C8689C" w:rsidRPr="00973C6E" w:rsidRDefault="00C8689C" w:rsidP="007F26CB">
            <w:pPr>
              <w:pStyle w:val="Maintext"/>
            </w:pPr>
            <w:r w:rsidRPr="00973C6E">
              <w:t>BSB number</w:t>
            </w:r>
          </w:p>
        </w:tc>
        <w:tc>
          <w:tcPr>
            <w:tcW w:w="1320" w:type="dxa"/>
            <w:tcBorders>
              <w:top w:val="single" w:sz="6" w:space="0" w:color="auto"/>
              <w:left w:val="single" w:sz="6" w:space="0" w:color="auto"/>
              <w:bottom w:val="single" w:sz="6" w:space="0" w:color="auto"/>
              <w:right w:val="single" w:sz="6" w:space="0" w:color="auto"/>
            </w:tcBorders>
          </w:tcPr>
          <w:p w14:paraId="5213DC9C" w14:textId="2B1D7AAC" w:rsidR="00C8689C" w:rsidRPr="00F82426" w:rsidRDefault="009739CE" w:rsidP="00251EB8">
            <w:pPr>
              <w:pStyle w:val="Maintext"/>
              <w:rPr>
                <w:rPrChange w:id="1953" w:author="Author">
                  <w:rPr>
                    <w:color w:val="000000" w:themeColor="text1"/>
                  </w:rPr>
                </w:rPrChange>
              </w:rPr>
            </w:pPr>
            <w:r w:rsidRPr="00F82426">
              <w:fldChar w:fldCharType="begin"/>
            </w:r>
            <w:r w:rsidRPr="00F82426">
              <w:instrText>HYPERLINK \l "d7_065"</w:instrText>
            </w:r>
            <w:r w:rsidRPr="00F82426">
              <w:fldChar w:fldCharType="separate"/>
            </w:r>
            <w:r w:rsidR="0012594B" w:rsidRPr="00F82426">
              <w:rPr>
                <w:rStyle w:val="Hyperlink"/>
                <w:noProof w:val="0"/>
                <w:color w:val="auto"/>
                <w:u w:val="none"/>
                <w:rPrChange w:id="1954" w:author="Author">
                  <w:rPr>
                    <w:rStyle w:val="Hyperlink"/>
                    <w:noProof w:val="0"/>
                    <w:color w:val="000000" w:themeColor="text1"/>
                    <w:u w:val="none"/>
                  </w:rPr>
                </w:rPrChange>
              </w:rPr>
              <w:t>9.65</w:t>
            </w:r>
            <w:r w:rsidRPr="00F82426">
              <w:rPr>
                <w:rStyle w:val="Hyperlink"/>
                <w:noProof w:val="0"/>
                <w:color w:val="auto"/>
                <w:u w:val="none"/>
                <w:rPrChange w:id="1955" w:author="Author">
                  <w:rPr>
                    <w:rStyle w:val="Hyperlink"/>
                    <w:noProof w:val="0"/>
                    <w:color w:val="000000" w:themeColor="text1"/>
                    <w:u w:val="none"/>
                  </w:rPr>
                </w:rPrChange>
              </w:rPr>
              <w:fldChar w:fldCharType="end"/>
            </w:r>
          </w:p>
        </w:tc>
      </w:tr>
      <w:tr w:rsidR="005B64A5" w:rsidRPr="003D7E28" w14:paraId="5213DCA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9E" w14:textId="77777777" w:rsidR="005B64A5" w:rsidRPr="00741F38" w:rsidRDefault="005B64A5" w:rsidP="007F26CB">
            <w:pPr>
              <w:pStyle w:val="Maintext"/>
            </w:pPr>
            <w:r>
              <w:t>78-107</w:t>
            </w:r>
          </w:p>
        </w:tc>
        <w:tc>
          <w:tcPr>
            <w:tcW w:w="880" w:type="dxa"/>
            <w:tcBorders>
              <w:top w:val="single" w:sz="6" w:space="0" w:color="auto"/>
              <w:left w:val="single" w:sz="6" w:space="0" w:color="auto"/>
              <w:bottom w:val="single" w:sz="6" w:space="0" w:color="auto"/>
              <w:right w:val="single" w:sz="6" w:space="0" w:color="auto"/>
            </w:tcBorders>
          </w:tcPr>
          <w:p w14:paraId="5213DC9F" w14:textId="77777777" w:rsidR="005B64A5" w:rsidRPr="001A238A" w:rsidRDefault="005B64A5" w:rsidP="007F26CB">
            <w:pPr>
              <w:pStyle w:val="Maintext"/>
            </w:pPr>
            <w:r w:rsidRPr="001A238A">
              <w:t>30</w:t>
            </w:r>
          </w:p>
        </w:tc>
        <w:tc>
          <w:tcPr>
            <w:tcW w:w="990" w:type="dxa"/>
            <w:tcBorders>
              <w:top w:val="single" w:sz="6" w:space="0" w:color="auto"/>
              <w:left w:val="single" w:sz="6" w:space="0" w:color="auto"/>
              <w:bottom w:val="single" w:sz="6" w:space="0" w:color="auto"/>
              <w:right w:val="single" w:sz="6" w:space="0" w:color="auto"/>
            </w:tcBorders>
          </w:tcPr>
          <w:p w14:paraId="5213DCA0"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A1" w14:textId="77777777" w:rsidR="005B64A5" w:rsidRPr="001A238A" w:rsidRDefault="005B64A5" w:rsidP="007F26CB">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5213DCA2" w14:textId="77777777" w:rsidR="005B64A5" w:rsidRPr="00973C6E" w:rsidRDefault="005B64A5" w:rsidP="007F26CB">
            <w:pPr>
              <w:pStyle w:val="Maintext"/>
            </w:pPr>
            <w:r w:rsidRPr="00973C6E">
              <w:t>Branch location</w:t>
            </w:r>
          </w:p>
        </w:tc>
        <w:tc>
          <w:tcPr>
            <w:tcW w:w="1320" w:type="dxa"/>
            <w:tcBorders>
              <w:top w:val="single" w:sz="6" w:space="0" w:color="auto"/>
              <w:left w:val="single" w:sz="6" w:space="0" w:color="auto"/>
              <w:bottom w:val="single" w:sz="6" w:space="0" w:color="auto"/>
              <w:right w:val="single" w:sz="6" w:space="0" w:color="auto"/>
            </w:tcBorders>
          </w:tcPr>
          <w:p w14:paraId="5213DCA3" w14:textId="5377B598" w:rsidR="005B64A5" w:rsidRPr="00F82426" w:rsidRDefault="009739CE" w:rsidP="00B77AFD">
            <w:pPr>
              <w:pStyle w:val="Maintext"/>
              <w:rPr>
                <w:rPrChange w:id="1956" w:author="Author">
                  <w:rPr>
                    <w:color w:val="000000" w:themeColor="text1"/>
                  </w:rPr>
                </w:rPrChange>
              </w:rPr>
            </w:pPr>
            <w:r w:rsidRPr="00F82426">
              <w:fldChar w:fldCharType="begin"/>
            </w:r>
            <w:r w:rsidRPr="00F82426">
              <w:instrText>HYPERLINK \l "d7_066"</w:instrText>
            </w:r>
            <w:r w:rsidRPr="00F82426">
              <w:fldChar w:fldCharType="separate"/>
            </w:r>
            <w:r w:rsidR="0012594B" w:rsidRPr="00F82426">
              <w:rPr>
                <w:rStyle w:val="Hyperlink"/>
                <w:noProof w:val="0"/>
                <w:color w:val="auto"/>
                <w:u w:val="none"/>
                <w:rPrChange w:id="1957" w:author="Author">
                  <w:rPr>
                    <w:rStyle w:val="Hyperlink"/>
                    <w:noProof w:val="0"/>
                    <w:color w:val="000000" w:themeColor="text1"/>
                    <w:u w:val="none"/>
                  </w:rPr>
                </w:rPrChange>
              </w:rPr>
              <w:t>9.66</w:t>
            </w:r>
            <w:r w:rsidRPr="00F82426">
              <w:rPr>
                <w:rStyle w:val="Hyperlink"/>
                <w:noProof w:val="0"/>
                <w:color w:val="auto"/>
                <w:u w:val="none"/>
                <w:rPrChange w:id="1958" w:author="Author">
                  <w:rPr>
                    <w:rStyle w:val="Hyperlink"/>
                    <w:noProof w:val="0"/>
                    <w:color w:val="000000" w:themeColor="text1"/>
                    <w:u w:val="none"/>
                  </w:rPr>
                </w:rPrChange>
              </w:rPr>
              <w:fldChar w:fldCharType="end"/>
            </w:r>
          </w:p>
        </w:tc>
      </w:tr>
      <w:tr w:rsidR="005B64A5" w:rsidRPr="003D7E28" w14:paraId="5213DCA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A5" w14:textId="77777777" w:rsidR="005B64A5" w:rsidRPr="00741F38" w:rsidRDefault="005B64A5" w:rsidP="007F26CB">
            <w:pPr>
              <w:pStyle w:val="Maintext"/>
            </w:pPr>
            <w:r w:rsidRPr="00741F38">
              <w:t>1</w:t>
            </w:r>
            <w:r>
              <w:t>08-307</w:t>
            </w:r>
          </w:p>
        </w:tc>
        <w:tc>
          <w:tcPr>
            <w:tcW w:w="880" w:type="dxa"/>
            <w:tcBorders>
              <w:top w:val="single" w:sz="6" w:space="0" w:color="auto"/>
              <w:left w:val="single" w:sz="6" w:space="0" w:color="auto"/>
              <w:bottom w:val="single" w:sz="6" w:space="0" w:color="auto"/>
              <w:right w:val="single" w:sz="6" w:space="0" w:color="auto"/>
            </w:tcBorders>
          </w:tcPr>
          <w:p w14:paraId="5213DCA6" w14:textId="77777777" w:rsidR="005B64A5" w:rsidRPr="001A238A" w:rsidRDefault="005B64A5" w:rsidP="007F26CB">
            <w:pPr>
              <w:pStyle w:val="Maintext"/>
            </w:pPr>
            <w:r w:rsidRPr="001A238A">
              <w:t>200</w:t>
            </w:r>
          </w:p>
        </w:tc>
        <w:tc>
          <w:tcPr>
            <w:tcW w:w="990" w:type="dxa"/>
            <w:tcBorders>
              <w:top w:val="single" w:sz="6" w:space="0" w:color="auto"/>
              <w:left w:val="single" w:sz="6" w:space="0" w:color="auto"/>
              <w:bottom w:val="single" w:sz="6" w:space="0" w:color="auto"/>
              <w:right w:val="single" w:sz="6" w:space="0" w:color="auto"/>
            </w:tcBorders>
          </w:tcPr>
          <w:p w14:paraId="5213DCA7"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A8"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A9" w14:textId="77777777" w:rsidR="005B64A5" w:rsidRPr="00973C6E" w:rsidRDefault="005B64A5" w:rsidP="007F26CB">
            <w:pPr>
              <w:pStyle w:val="Maintext"/>
            </w:pPr>
            <w:r w:rsidRPr="00973C6E">
              <w:t>Account name</w:t>
            </w:r>
          </w:p>
        </w:tc>
        <w:tc>
          <w:tcPr>
            <w:tcW w:w="1320" w:type="dxa"/>
            <w:tcBorders>
              <w:top w:val="single" w:sz="6" w:space="0" w:color="auto"/>
              <w:left w:val="single" w:sz="6" w:space="0" w:color="auto"/>
              <w:bottom w:val="single" w:sz="6" w:space="0" w:color="auto"/>
              <w:right w:val="single" w:sz="6" w:space="0" w:color="auto"/>
            </w:tcBorders>
          </w:tcPr>
          <w:p w14:paraId="5213DCAA" w14:textId="39759DBA" w:rsidR="005B64A5" w:rsidRPr="00F82426" w:rsidRDefault="009739CE" w:rsidP="00B77AFD">
            <w:pPr>
              <w:pStyle w:val="Maintext"/>
              <w:rPr>
                <w:rPrChange w:id="1959" w:author="Author">
                  <w:rPr>
                    <w:color w:val="000000" w:themeColor="text1"/>
                  </w:rPr>
                </w:rPrChange>
              </w:rPr>
            </w:pPr>
            <w:r w:rsidRPr="00F82426">
              <w:fldChar w:fldCharType="begin"/>
            </w:r>
            <w:r w:rsidRPr="00F82426">
              <w:instrText>HYPERLINK \l "d7_067"</w:instrText>
            </w:r>
            <w:r w:rsidRPr="00F82426">
              <w:fldChar w:fldCharType="separate"/>
            </w:r>
            <w:r w:rsidR="0012594B" w:rsidRPr="00F82426">
              <w:rPr>
                <w:rStyle w:val="Hyperlink"/>
                <w:noProof w:val="0"/>
                <w:color w:val="auto"/>
                <w:u w:val="none"/>
                <w:rPrChange w:id="1960" w:author="Author">
                  <w:rPr>
                    <w:rStyle w:val="Hyperlink"/>
                    <w:noProof w:val="0"/>
                    <w:color w:val="000000" w:themeColor="text1"/>
                    <w:u w:val="none"/>
                  </w:rPr>
                </w:rPrChange>
              </w:rPr>
              <w:t>9.67</w:t>
            </w:r>
            <w:r w:rsidRPr="00F82426">
              <w:rPr>
                <w:rStyle w:val="Hyperlink"/>
                <w:noProof w:val="0"/>
                <w:color w:val="auto"/>
                <w:u w:val="none"/>
                <w:rPrChange w:id="1961" w:author="Author">
                  <w:rPr>
                    <w:rStyle w:val="Hyperlink"/>
                    <w:noProof w:val="0"/>
                    <w:color w:val="000000" w:themeColor="text1"/>
                    <w:u w:val="none"/>
                  </w:rPr>
                </w:rPrChange>
              </w:rPr>
              <w:fldChar w:fldCharType="end"/>
            </w:r>
          </w:p>
        </w:tc>
      </w:tr>
      <w:tr w:rsidR="005B64A5" w:rsidRPr="003D7E28" w14:paraId="5213DCB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AC" w14:textId="77777777" w:rsidR="005B64A5" w:rsidRPr="00741F38" w:rsidRDefault="005B64A5" w:rsidP="007F26CB">
            <w:pPr>
              <w:pStyle w:val="Maintext"/>
            </w:pPr>
            <w:r w:rsidRPr="00741F38">
              <w:t>30</w:t>
            </w:r>
            <w:r>
              <w:t>8-332</w:t>
            </w:r>
          </w:p>
        </w:tc>
        <w:tc>
          <w:tcPr>
            <w:tcW w:w="880" w:type="dxa"/>
            <w:tcBorders>
              <w:top w:val="single" w:sz="6" w:space="0" w:color="auto"/>
              <w:left w:val="single" w:sz="6" w:space="0" w:color="auto"/>
              <w:bottom w:val="single" w:sz="6" w:space="0" w:color="auto"/>
              <w:right w:val="single" w:sz="6" w:space="0" w:color="auto"/>
            </w:tcBorders>
          </w:tcPr>
          <w:p w14:paraId="5213DCAD" w14:textId="77777777" w:rsidR="005B64A5" w:rsidRPr="001A238A" w:rsidRDefault="005B64A5" w:rsidP="007F26CB">
            <w:pPr>
              <w:pStyle w:val="Maintext"/>
            </w:pPr>
            <w:r>
              <w:t>25</w:t>
            </w:r>
          </w:p>
        </w:tc>
        <w:tc>
          <w:tcPr>
            <w:tcW w:w="990" w:type="dxa"/>
            <w:tcBorders>
              <w:top w:val="single" w:sz="6" w:space="0" w:color="auto"/>
              <w:left w:val="single" w:sz="6" w:space="0" w:color="auto"/>
              <w:bottom w:val="single" w:sz="6" w:space="0" w:color="auto"/>
              <w:right w:val="single" w:sz="6" w:space="0" w:color="auto"/>
            </w:tcBorders>
          </w:tcPr>
          <w:p w14:paraId="5213DCAE" w14:textId="77777777" w:rsidR="005B64A5" w:rsidRPr="001A238A"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AF"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B0" w14:textId="77777777" w:rsidR="005B64A5" w:rsidRPr="00973C6E" w:rsidRDefault="005B64A5" w:rsidP="007F26CB">
            <w:pPr>
              <w:pStyle w:val="Maintext"/>
            </w:pPr>
            <w:r>
              <w:t>Personal identification number (PIN)</w:t>
            </w:r>
          </w:p>
        </w:tc>
        <w:bookmarkStart w:id="1962" w:name="r7_145"/>
        <w:bookmarkEnd w:id="1962"/>
        <w:tc>
          <w:tcPr>
            <w:tcW w:w="1320" w:type="dxa"/>
            <w:tcBorders>
              <w:top w:val="single" w:sz="6" w:space="0" w:color="auto"/>
              <w:left w:val="single" w:sz="6" w:space="0" w:color="auto"/>
              <w:bottom w:val="single" w:sz="6" w:space="0" w:color="auto"/>
              <w:right w:val="single" w:sz="6" w:space="0" w:color="auto"/>
            </w:tcBorders>
          </w:tcPr>
          <w:p w14:paraId="5213DCB1" w14:textId="5C951A00" w:rsidR="005B64A5" w:rsidRPr="00F82426" w:rsidRDefault="00CC61D9" w:rsidP="00452D03">
            <w:pPr>
              <w:pStyle w:val="Maintext"/>
              <w:rPr>
                <w:rPrChange w:id="1963" w:author="Author">
                  <w:rPr>
                    <w:color w:val="000000" w:themeColor="text1"/>
                  </w:rPr>
                </w:rPrChange>
              </w:rPr>
            </w:pPr>
            <w:del w:id="1964" w:author="Author">
              <w:r w:rsidRPr="00F82426" w:rsidDel="00103037">
                <w:rPr>
                  <w:b/>
                  <w:rPrChange w:id="1965" w:author="Author">
                    <w:rPr>
                      <w:b/>
                      <w:color w:val="000000" w:themeColor="text1"/>
                    </w:rPr>
                  </w:rPrChange>
                </w:rPr>
                <w:fldChar w:fldCharType="begin"/>
              </w:r>
              <w:r w:rsidRPr="00F82426" w:rsidDel="00103037">
                <w:rPr>
                  <w:b/>
                  <w:rPrChange w:id="1966" w:author="Author">
                    <w:rPr>
                      <w:b/>
                      <w:color w:val="000000" w:themeColor="text1"/>
                    </w:rPr>
                  </w:rPrChange>
                </w:rPr>
                <w:delInstrText>HYPERLINK  \l "d7_145"</w:delInstrText>
              </w:r>
              <w:r w:rsidRPr="00AD6382" w:rsidDel="00103037">
                <w:rPr>
                  <w:b/>
                </w:rPr>
              </w:r>
              <w:r w:rsidRPr="00F82426" w:rsidDel="00103037">
                <w:rPr>
                  <w:b/>
                  <w:rPrChange w:id="1967" w:author="Author">
                    <w:rPr>
                      <w:b/>
                      <w:color w:val="000000" w:themeColor="text1"/>
                    </w:rPr>
                  </w:rPrChange>
                </w:rPr>
                <w:fldChar w:fldCharType="separate"/>
              </w:r>
              <w:r w:rsidRPr="00F82426" w:rsidDel="00103037">
                <w:rPr>
                  <w:rStyle w:val="Hyperlink"/>
                  <w:noProof w:val="0"/>
                  <w:color w:val="auto"/>
                  <w:u w:val="none"/>
                  <w:rPrChange w:id="1968" w:author="Author">
                    <w:rPr>
                      <w:rStyle w:val="Hyperlink"/>
                      <w:noProof w:val="0"/>
                      <w:color w:val="000000" w:themeColor="text1"/>
                      <w:u w:val="none"/>
                    </w:rPr>
                  </w:rPrChange>
                </w:rPr>
                <w:delText>9.145</w:delText>
              </w:r>
              <w:r w:rsidRPr="00F82426" w:rsidDel="00103037">
                <w:rPr>
                  <w:b/>
                  <w:rPrChange w:id="1969" w:author="Author">
                    <w:rPr>
                      <w:b/>
                      <w:color w:val="000000" w:themeColor="text1"/>
                    </w:rPr>
                  </w:rPrChange>
                </w:rPr>
                <w:fldChar w:fldCharType="end"/>
              </w:r>
            </w:del>
            <w:bookmarkStart w:id="1970" w:name="d9_150"/>
            <w:ins w:id="1971" w:author="Author">
              <w:r w:rsidR="00E62613" w:rsidRPr="00F82426">
                <w:rPr>
                  <w:rStyle w:val="Hyperlink"/>
                  <w:color w:val="auto"/>
                  <w:u w:val="none"/>
                  <w:rPrChange w:id="1972" w:author="Author">
                    <w:rPr>
                      <w:rStyle w:val="Hyperlink"/>
                    </w:rPr>
                  </w:rPrChange>
                </w:rPr>
                <w:fldChar w:fldCharType="begin"/>
              </w:r>
              <w:r w:rsidR="00E62613" w:rsidRPr="00F82426">
                <w:rPr>
                  <w:rStyle w:val="Hyperlink"/>
                  <w:color w:val="auto"/>
                  <w:u w:val="none"/>
                  <w:rPrChange w:id="1973" w:author="Author">
                    <w:rPr>
                      <w:rStyle w:val="Hyperlink"/>
                    </w:rPr>
                  </w:rPrChange>
                </w:rPr>
                <w:instrText>HYPERLINK  \l "r9_150"</w:instrText>
              </w:r>
              <w:r w:rsidR="00E62613" w:rsidRPr="00AD6382">
                <w:rPr>
                  <w:rStyle w:val="Hyperlink"/>
                  <w:color w:val="auto"/>
                  <w:u w:val="none"/>
                </w:rPr>
              </w:r>
              <w:r w:rsidR="00E62613" w:rsidRPr="00F82426">
                <w:rPr>
                  <w:rStyle w:val="Hyperlink"/>
                  <w:color w:val="auto"/>
                  <w:u w:val="none"/>
                  <w:rPrChange w:id="1974" w:author="Author">
                    <w:rPr>
                      <w:rStyle w:val="Hyperlink"/>
                    </w:rPr>
                  </w:rPrChange>
                </w:rPr>
                <w:fldChar w:fldCharType="separate"/>
              </w:r>
              <w:r w:rsidR="002C3E9C" w:rsidRPr="00F82426">
                <w:rPr>
                  <w:rStyle w:val="Hyperlink"/>
                  <w:color w:val="auto"/>
                  <w:u w:val="none"/>
                  <w:rPrChange w:id="1975" w:author="Author">
                    <w:rPr>
                      <w:rStyle w:val="Hyperlink"/>
                    </w:rPr>
                  </w:rPrChange>
                </w:rPr>
                <w:t>9.150</w:t>
              </w:r>
              <w:bookmarkEnd w:id="1970"/>
              <w:r w:rsidR="00E62613" w:rsidRPr="00F82426">
                <w:rPr>
                  <w:rStyle w:val="Hyperlink"/>
                  <w:color w:val="auto"/>
                  <w:u w:val="none"/>
                  <w:rPrChange w:id="1976" w:author="Author">
                    <w:rPr>
                      <w:rStyle w:val="Hyperlink"/>
                    </w:rPr>
                  </w:rPrChange>
                </w:rPr>
                <w:fldChar w:fldCharType="end"/>
              </w:r>
            </w:ins>
          </w:p>
        </w:tc>
      </w:tr>
      <w:tr w:rsidR="005B64A5" w:rsidRPr="003D7E28" w14:paraId="5213DCB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B3" w14:textId="77777777" w:rsidR="005B64A5" w:rsidRPr="00741F38" w:rsidRDefault="005B64A5" w:rsidP="007F26CB">
            <w:pPr>
              <w:pStyle w:val="Maintext"/>
            </w:pPr>
            <w:r>
              <w:t>333-336</w:t>
            </w:r>
          </w:p>
        </w:tc>
        <w:tc>
          <w:tcPr>
            <w:tcW w:w="880" w:type="dxa"/>
            <w:tcBorders>
              <w:top w:val="single" w:sz="6" w:space="0" w:color="auto"/>
              <w:left w:val="single" w:sz="6" w:space="0" w:color="auto"/>
              <w:bottom w:val="single" w:sz="6" w:space="0" w:color="auto"/>
              <w:right w:val="single" w:sz="6" w:space="0" w:color="auto"/>
            </w:tcBorders>
          </w:tcPr>
          <w:p w14:paraId="5213DCB4" w14:textId="77777777" w:rsidR="005B64A5" w:rsidRPr="001A238A" w:rsidRDefault="005B64A5" w:rsidP="007F26CB">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5213DCB5"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B6"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B7" w14:textId="77777777" w:rsidR="005B64A5" w:rsidRPr="00973C6E" w:rsidRDefault="005B64A5" w:rsidP="007F26CB">
            <w:pPr>
              <w:pStyle w:val="Maintext"/>
            </w:pPr>
            <w:r>
              <w:t>ANZSIC code</w:t>
            </w:r>
          </w:p>
        </w:tc>
        <w:bookmarkStart w:id="1977" w:name="r7_146"/>
        <w:bookmarkEnd w:id="1977"/>
        <w:tc>
          <w:tcPr>
            <w:tcW w:w="1320" w:type="dxa"/>
            <w:tcBorders>
              <w:top w:val="single" w:sz="6" w:space="0" w:color="auto"/>
              <w:left w:val="single" w:sz="6" w:space="0" w:color="auto"/>
              <w:bottom w:val="single" w:sz="6" w:space="0" w:color="auto"/>
              <w:right w:val="single" w:sz="6" w:space="0" w:color="auto"/>
            </w:tcBorders>
          </w:tcPr>
          <w:p w14:paraId="5213DCB8" w14:textId="3E042372" w:rsidR="005B64A5" w:rsidRPr="00F82426" w:rsidRDefault="00CC61D9" w:rsidP="00452D03">
            <w:pPr>
              <w:pStyle w:val="Maintext"/>
              <w:rPr>
                <w:rPrChange w:id="1978" w:author="Author">
                  <w:rPr>
                    <w:color w:val="000000" w:themeColor="text1"/>
                  </w:rPr>
                </w:rPrChange>
              </w:rPr>
            </w:pPr>
            <w:del w:id="1979" w:author="Author">
              <w:r w:rsidRPr="00F82426" w:rsidDel="00103037">
                <w:rPr>
                  <w:b/>
                  <w:rPrChange w:id="1980" w:author="Author">
                    <w:rPr>
                      <w:b/>
                      <w:color w:val="000000" w:themeColor="text1"/>
                    </w:rPr>
                  </w:rPrChange>
                </w:rPr>
                <w:fldChar w:fldCharType="begin"/>
              </w:r>
              <w:r w:rsidRPr="00F82426" w:rsidDel="00103037">
                <w:rPr>
                  <w:b/>
                  <w:rPrChange w:id="1981" w:author="Author">
                    <w:rPr>
                      <w:b/>
                      <w:color w:val="000000" w:themeColor="text1"/>
                    </w:rPr>
                  </w:rPrChange>
                </w:rPr>
                <w:delInstrText>HYPERLINK  \l "d7_146"</w:delInstrText>
              </w:r>
              <w:r w:rsidRPr="00AD6382" w:rsidDel="00103037">
                <w:rPr>
                  <w:b/>
                </w:rPr>
              </w:r>
              <w:r w:rsidRPr="00F82426" w:rsidDel="00103037">
                <w:rPr>
                  <w:b/>
                  <w:rPrChange w:id="1982" w:author="Author">
                    <w:rPr>
                      <w:b/>
                      <w:color w:val="000000" w:themeColor="text1"/>
                    </w:rPr>
                  </w:rPrChange>
                </w:rPr>
                <w:fldChar w:fldCharType="separate"/>
              </w:r>
              <w:r w:rsidRPr="00F82426" w:rsidDel="00103037">
                <w:rPr>
                  <w:rStyle w:val="Hyperlink"/>
                  <w:noProof w:val="0"/>
                  <w:color w:val="auto"/>
                  <w:u w:val="none"/>
                  <w:rPrChange w:id="1983" w:author="Author">
                    <w:rPr>
                      <w:rStyle w:val="Hyperlink"/>
                      <w:noProof w:val="0"/>
                      <w:color w:val="000000" w:themeColor="text1"/>
                      <w:u w:val="none"/>
                    </w:rPr>
                  </w:rPrChange>
                </w:rPr>
                <w:delText>9.146</w:delText>
              </w:r>
              <w:r w:rsidRPr="00F82426" w:rsidDel="00103037">
                <w:rPr>
                  <w:b/>
                  <w:rPrChange w:id="1984" w:author="Author">
                    <w:rPr>
                      <w:b/>
                      <w:color w:val="000000" w:themeColor="text1"/>
                    </w:rPr>
                  </w:rPrChange>
                </w:rPr>
                <w:fldChar w:fldCharType="end"/>
              </w:r>
            </w:del>
            <w:bookmarkStart w:id="1985" w:name="d9_151"/>
            <w:ins w:id="1986" w:author="Author">
              <w:r w:rsidR="00E62613" w:rsidRPr="00F82426">
                <w:rPr>
                  <w:rStyle w:val="Hyperlink"/>
                  <w:color w:val="auto"/>
                  <w:u w:val="none"/>
                  <w:rPrChange w:id="1987" w:author="Author">
                    <w:rPr>
                      <w:rStyle w:val="Hyperlink"/>
                    </w:rPr>
                  </w:rPrChange>
                </w:rPr>
                <w:fldChar w:fldCharType="begin"/>
              </w:r>
              <w:r w:rsidR="00E62613" w:rsidRPr="00F82426">
                <w:rPr>
                  <w:rStyle w:val="Hyperlink"/>
                  <w:color w:val="auto"/>
                  <w:u w:val="none"/>
                  <w:rPrChange w:id="1988" w:author="Author">
                    <w:rPr>
                      <w:rStyle w:val="Hyperlink"/>
                    </w:rPr>
                  </w:rPrChange>
                </w:rPr>
                <w:instrText>HYPERLINK  \l "r9_151"</w:instrText>
              </w:r>
              <w:r w:rsidR="00E62613" w:rsidRPr="00AD6382">
                <w:rPr>
                  <w:rStyle w:val="Hyperlink"/>
                  <w:color w:val="auto"/>
                  <w:u w:val="none"/>
                </w:rPr>
              </w:r>
              <w:r w:rsidR="00E62613" w:rsidRPr="00F82426">
                <w:rPr>
                  <w:rStyle w:val="Hyperlink"/>
                  <w:color w:val="auto"/>
                  <w:u w:val="none"/>
                  <w:rPrChange w:id="1989" w:author="Author">
                    <w:rPr>
                      <w:rStyle w:val="Hyperlink"/>
                    </w:rPr>
                  </w:rPrChange>
                </w:rPr>
                <w:fldChar w:fldCharType="separate"/>
              </w:r>
              <w:r w:rsidR="002C3E9C" w:rsidRPr="00F82426">
                <w:rPr>
                  <w:rStyle w:val="Hyperlink"/>
                  <w:color w:val="auto"/>
                  <w:u w:val="none"/>
                  <w:rPrChange w:id="1990" w:author="Author">
                    <w:rPr>
                      <w:rStyle w:val="Hyperlink"/>
                    </w:rPr>
                  </w:rPrChange>
                </w:rPr>
                <w:t>9.151</w:t>
              </w:r>
              <w:bookmarkEnd w:id="1985"/>
              <w:r w:rsidR="00E62613" w:rsidRPr="00F82426">
                <w:rPr>
                  <w:rStyle w:val="Hyperlink"/>
                  <w:color w:val="auto"/>
                  <w:u w:val="none"/>
                  <w:rPrChange w:id="1991" w:author="Author">
                    <w:rPr>
                      <w:rStyle w:val="Hyperlink"/>
                    </w:rPr>
                  </w:rPrChange>
                </w:rPr>
                <w:fldChar w:fldCharType="end"/>
              </w:r>
            </w:ins>
          </w:p>
        </w:tc>
      </w:tr>
      <w:tr w:rsidR="005B64A5" w:rsidRPr="003D7E28" w14:paraId="5213DCC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BA" w14:textId="77777777" w:rsidR="005B64A5" w:rsidRPr="00741F38" w:rsidRDefault="005B64A5" w:rsidP="007F26CB">
            <w:pPr>
              <w:pStyle w:val="Maintext"/>
            </w:pPr>
            <w:r>
              <w:t>337-344</w:t>
            </w:r>
          </w:p>
        </w:tc>
        <w:tc>
          <w:tcPr>
            <w:tcW w:w="880" w:type="dxa"/>
            <w:tcBorders>
              <w:top w:val="single" w:sz="6" w:space="0" w:color="auto"/>
              <w:left w:val="single" w:sz="6" w:space="0" w:color="auto"/>
              <w:bottom w:val="single" w:sz="6" w:space="0" w:color="auto"/>
              <w:right w:val="single" w:sz="6" w:space="0" w:color="auto"/>
            </w:tcBorders>
          </w:tcPr>
          <w:p w14:paraId="5213DCBB" w14:textId="77777777" w:rsidR="005B64A5" w:rsidRPr="001A238A" w:rsidRDefault="005B64A5"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CBC" w14:textId="77777777" w:rsidR="005B64A5" w:rsidRPr="001A238A" w:rsidRDefault="005B64A5"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CBD"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BE" w14:textId="77777777" w:rsidR="005B64A5" w:rsidRPr="00973C6E" w:rsidRDefault="005B64A5" w:rsidP="007F26CB">
            <w:pPr>
              <w:pStyle w:val="Maintext"/>
            </w:pPr>
            <w:r>
              <w:t>Date of payment (DDMMCCYY)</w:t>
            </w:r>
          </w:p>
        </w:tc>
        <w:tc>
          <w:tcPr>
            <w:tcW w:w="1320" w:type="dxa"/>
            <w:tcBorders>
              <w:top w:val="single" w:sz="6" w:space="0" w:color="auto"/>
              <w:left w:val="single" w:sz="6" w:space="0" w:color="auto"/>
              <w:bottom w:val="single" w:sz="6" w:space="0" w:color="auto"/>
              <w:right w:val="single" w:sz="6" w:space="0" w:color="auto"/>
            </w:tcBorders>
          </w:tcPr>
          <w:p w14:paraId="5213DCBF" w14:textId="1B3FD511" w:rsidR="005B64A5" w:rsidRPr="00F82426" w:rsidRDefault="009739CE" w:rsidP="00251EB8">
            <w:pPr>
              <w:pStyle w:val="Maintext"/>
              <w:rPr>
                <w:rPrChange w:id="1992" w:author="Author">
                  <w:rPr>
                    <w:color w:val="000000" w:themeColor="text1"/>
                  </w:rPr>
                </w:rPrChange>
              </w:rPr>
            </w:pPr>
            <w:r w:rsidRPr="00F82426">
              <w:fldChar w:fldCharType="begin"/>
            </w:r>
            <w:r w:rsidRPr="00F82426">
              <w:instrText>HYPERLINK \l "d7_070"</w:instrText>
            </w:r>
            <w:r w:rsidRPr="00F82426">
              <w:fldChar w:fldCharType="separate"/>
            </w:r>
            <w:r w:rsidR="0012594B" w:rsidRPr="00F82426">
              <w:rPr>
                <w:rStyle w:val="Hyperlink"/>
                <w:noProof w:val="0"/>
                <w:color w:val="auto"/>
                <w:u w:val="none"/>
                <w:rPrChange w:id="1993" w:author="Author">
                  <w:rPr>
                    <w:rStyle w:val="Hyperlink"/>
                    <w:noProof w:val="0"/>
                    <w:color w:val="000000" w:themeColor="text1"/>
                    <w:u w:val="none"/>
                  </w:rPr>
                </w:rPrChange>
              </w:rPr>
              <w:t>9.70</w:t>
            </w:r>
            <w:r w:rsidRPr="00F82426">
              <w:rPr>
                <w:rStyle w:val="Hyperlink"/>
                <w:noProof w:val="0"/>
                <w:color w:val="auto"/>
                <w:u w:val="none"/>
                <w:rPrChange w:id="1994" w:author="Author">
                  <w:rPr>
                    <w:rStyle w:val="Hyperlink"/>
                    <w:noProof w:val="0"/>
                    <w:color w:val="000000" w:themeColor="text1"/>
                    <w:u w:val="none"/>
                  </w:rPr>
                </w:rPrChange>
              </w:rPr>
              <w:fldChar w:fldCharType="end"/>
            </w:r>
          </w:p>
        </w:tc>
      </w:tr>
      <w:tr w:rsidR="005B64A5" w:rsidRPr="003D7E28" w14:paraId="5213DCC7"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1" w14:textId="77777777" w:rsidR="005B64A5" w:rsidRPr="00741F38" w:rsidRDefault="005B64A5" w:rsidP="007F26CB">
            <w:pPr>
              <w:pStyle w:val="Maintext"/>
            </w:pPr>
            <w:r>
              <w:t>345-345</w:t>
            </w:r>
          </w:p>
        </w:tc>
        <w:tc>
          <w:tcPr>
            <w:tcW w:w="880" w:type="dxa"/>
            <w:tcBorders>
              <w:top w:val="single" w:sz="6" w:space="0" w:color="auto"/>
              <w:left w:val="single" w:sz="6" w:space="0" w:color="auto"/>
              <w:bottom w:val="single" w:sz="6" w:space="0" w:color="auto"/>
              <w:right w:val="single" w:sz="6" w:space="0" w:color="auto"/>
            </w:tcBorders>
          </w:tcPr>
          <w:p w14:paraId="5213DCC2" w14:textId="77777777" w:rsidR="005B64A5" w:rsidRPr="001A238A" w:rsidRDefault="005B64A5" w:rsidP="007F26CB">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CC3" w14:textId="77777777" w:rsidR="005B64A5" w:rsidRPr="001A238A"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C4"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C5" w14:textId="77777777" w:rsidR="005B64A5" w:rsidRPr="00973C6E" w:rsidRDefault="005B64A5" w:rsidP="007F26CB">
            <w:pPr>
              <w:pStyle w:val="Maintext"/>
            </w:pPr>
            <w:r>
              <w:t>Type of investment</w:t>
            </w:r>
          </w:p>
        </w:tc>
        <w:tc>
          <w:tcPr>
            <w:tcW w:w="1320" w:type="dxa"/>
            <w:tcBorders>
              <w:top w:val="single" w:sz="6" w:space="0" w:color="auto"/>
              <w:left w:val="single" w:sz="6" w:space="0" w:color="auto"/>
              <w:bottom w:val="single" w:sz="6" w:space="0" w:color="auto"/>
              <w:right w:val="single" w:sz="6" w:space="0" w:color="auto"/>
            </w:tcBorders>
          </w:tcPr>
          <w:p w14:paraId="5213DCC6" w14:textId="25CA5CED" w:rsidR="005B64A5" w:rsidRPr="00F82426" w:rsidRDefault="009739CE" w:rsidP="00C8689C">
            <w:pPr>
              <w:pStyle w:val="Maintext"/>
              <w:rPr>
                <w:rPrChange w:id="1995" w:author="Author">
                  <w:rPr>
                    <w:color w:val="000000" w:themeColor="text1"/>
                  </w:rPr>
                </w:rPrChange>
              </w:rPr>
            </w:pPr>
            <w:r w:rsidRPr="00F82426">
              <w:fldChar w:fldCharType="begin"/>
            </w:r>
            <w:r w:rsidRPr="00F82426">
              <w:instrText>HYPERLINK \l "d7_071"</w:instrText>
            </w:r>
            <w:r w:rsidRPr="00F82426">
              <w:fldChar w:fldCharType="separate"/>
            </w:r>
            <w:r w:rsidR="0012594B" w:rsidRPr="00F82426">
              <w:rPr>
                <w:rStyle w:val="Hyperlink"/>
                <w:noProof w:val="0"/>
                <w:color w:val="auto"/>
                <w:u w:val="none"/>
                <w:rPrChange w:id="1996" w:author="Author">
                  <w:rPr>
                    <w:rStyle w:val="Hyperlink"/>
                    <w:noProof w:val="0"/>
                    <w:color w:val="000000" w:themeColor="text1"/>
                    <w:u w:val="none"/>
                  </w:rPr>
                </w:rPrChange>
              </w:rPr>
              <w:t>9.71</w:t>
            </w:r>
            <w:r w:rsidRPr="00F82426">
              <w:rPr>
                <w:rStyle w:val="Hyperlink"/>
                <w:noProof w:val="0"/>
                <w:color w:val="auto"/>
                <w:u w:val="none"/>
                <w:rPrChange w:id="1997" w:author="Author">
                  <w:rPr>
                    <w:rStyle w:val="Hyperlink"/>
                    <w:noProof w:val="0"/>
                    <w:color w:val="000000" w:themeColor="text1"/>
                    <w:u w:val="none"/>
                  </w:rPr>
                </w:rPrChange>
              </w:rPr>
              <w:fldChar w:fldCharType="end"/>
            </w:r>
          </w:p>
        </w:tc>
      </w:tr>
      <w:tr w:rsidR="005B64A5" w:rsidRPr="003D7E28" w14:paraId="5213DCC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8" w14:textId="77777777" w:rsidR="005B64A5" w:rsidRPr="00741F38" w:rsidRDefault="005B64A5" w:rsidP="007F26CB">
            <w:pPr>
              <w:pStyle w:val="Maintext"/>
            </w:pPr>
            <w:r>
              <w:t>346-348</w:t>
            </w:r>
          </w:p>
        </w:tc>
        <w:tc>
          <w:tcPr>
            <w:tcW w:w="880" w:type="dxa"/>
            <w:tcBorders>
              <w:top w:val="single" w:sz="6" w:space="0" w:color="auto"/>
              <w:left w:val="single" w:sz="6" w:space="0" w:color="auto"/>
              <w:bottom w:val="single" w:sz="6" w:space="0" w:color="auto"/>
              <w:right w:val="single" w:sz="6" w:space="0" w:color="auto"/>
            </w:tcBorders>
          </w:tcPr>
          <w:p w14:paraId="5213DCC9" w14:textId="77777777" w:rsidR="005B64A5" w:rsidRPr="001A238A" w:rsidRDefault="005B64A5"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CCA" w14:textId="77777777" w:rsidR="005B64A5" w:rsidRPr="001A238A" w:rsidRDefault="005B64A5"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CCB"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CC" w14:textId="77777777" w:rsidR="005B64A5" w:rsidRPr="00973C6E" w:rsidRDefault="005B64A5" w:rsidP="007F26CB">
            <w:pPr>
              <w:pStyle w:val="Maintext"/>
            </w:pPr>
            <w:r>
              <w:t>Type of payment</w:t>
            </w:r>
          </w:p>
        </w:tc>
        <w:tc>
          <w:tcPr>
            <w:tcW w:w="1320" w:type="dxa"/>
            <w:tcBorders>
              <w:top w:val="single" w:sz="6" w:space="0" w:color="auto"/>
              <w:left w:val="single" w:sz="6" w:space="0" w:color="auto"/>
              <w:bottom w:val="single" w:sz="6" w:space="0" w:color="auto"/>
              <w:right w:val="single" w:sz="6" w:space="0" w:color="auto"/>
            </w:tcBorders>
          </w:tcPr>
          <w:p w14:paraId="5213DCCD" w14:textId="5AE10197" w:rsidR="005B64A5" w:rsidRPr="00F82426" w:rsidRDefault="009739CE" w:rsidP="00C8689C">
            <w:pPr>
              <w:pStyle w:val="Maintext"/>
              <w:rPr>
                <w:rPrChange w:id="1998" w:author="Author">
                  <w:rPr>
                    <w:color w:val="000000" w:themeColor="text1"/>
                  </w:rPr>
                </w:rPrChange>
              </w:rPr>
            </w:pPr>
            <w:r w:rsidRPr="00F82426">
              <w:fldChar w:fldCharType="begin"/>
            </w:r>
            <w:r w:rsidRPr="00F82426">
              <w:instrText>HYPERLINK \l "d7_072"</w:instrText>
            </w:r>
            <w:r w:rsidRPr="00F82426">
              <w:fldChar w:fldCharType="separate"/>
            </w:r>
            <w:r w:rsidR="0012594B" w:rsidRPr="00F82426">
              <w:rPr>
                <w:rStyle w:val="Hyperlink"/>
                <w:noProof w:val="0"/>
                <w:color w:val="auto"/>
                <w:u w:val="none"/>
                <w:rPrChange w:id="1999" w:author="Author">
                  <w:rPr>
                    <w:rStyle w:val="Hyperlink"/>
                    <w:noProof w:val="0"/>
                    <w:color w:val="000000" w:themeColor="text1"/>
                    <w:u w:val="none"/>
                  </w:rPr>
                </w:rPrChange>
              </w:rPr>
              <w:t>9.72</w:t>
            </w:r>
            <w:r w:rsidRPr="00F82426">
              <w:rPr>
                <w:rStyle w:val="Hyperlink"/>
                <w:noProof w:val="0"/>
                <w:color w:val="auto"/>
                <w:u w:val="none"/>
                <w:rPrChange w:id="2000" w:author="Author">
                  <w:rPr>
                    <w:rStyle w:val="Hyperlink"/>
                    <w:noProof w:val="0"/>
                    <w:color w:val="000000" w:themeColor="text1"/>
                    <w:u w:val="none"/>
                  </w:rPr>
                </w:rPrChange>
              </w:rPr>
              <w:fldChar w:fldCharType="end"/>
            </w:r>
          </w:p>
        </w:tc>
      </w:tr>
      <w:tr w:rsidR="005B64A5" w:rsidRPr="003D7E28" w14:paraId="5213DCD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F" w14:textId="77777777" w:rsidR="005B64A5" w:rsidRPr="00741F38" w:rsidRDefault="005B64A5" w:rsidP="007F26CB">
            <w:pPr>
              <w:pStyle w:val="Maintext"/>
            </w:pPr>
            <w:r w:rsidRPr="00E5540E">
              <w:t>349-360</w:t>
            </w:r>
          </w:p>
        </w:tc>
        <w:tc>
          <w:tcPr>
            <w:tcW w:w="880" w:type="dxa"/>
            <w:tcBorders>
              <w:top w:val="single" w:sz="6" w:space="0" w:color="auto"/>
              <w:left w:val="single" w:sz="6" w:space="0" w:color="auto"/>
              <w:bottom w:val="single" w:sz="6" w:space="0" w:color="auto"/>
              <w:right w:val="single" w:sz="6" w:space="0" w:color="auto"/>
            </w:tcBorders>
          </w:tcPr>
          <w:p w14:paraId="5213DCD0"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1"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D2"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D3" w14:textId="77777777" w:rsidR="005B64A5" w:rsidRPr="00973C6E" w:rsidRDefault="005B64A5" w:rsidP="007F26CB">
            <w:pPr>
              <w:pStyle w:val="Maintext"/>
            </w:pPr>
            <w:r>
              <w:t xml:space="preserve">Interest </w:t>
            </w:r>
          </w:p>
        </w:tc>
        <w:tc>
          <w:tcPr>
            <w:tcW w:w="1320" w:type="dxa"/>
            <w:tcBorders>
              <w:top w:val="single" w:sz="6" w:space="0" w:color="auto"/>
              <w:left w:val="single" w:sz="6" w:space="0" w:color="auto"/>
              <w:bottom w:val="single" w:sz="6" w:space="0" w:color="auto"/>
              <w:right w:val="single" w:sz="6" w:space="0" w:color="auto"/>
            </w:tcBorders>
          </w:tcPr>
          <w:p w14:paraId="5213DCD4" w14:textId="724E5C2E" w:rsidR="005B64A5" w:rsidRPr="00F82426" w:rsidRDefault="009739CE" w:rsidP="00D03C9A">
            <w:pPr>
              <w:pStyle w:val="Maintext"/>
              <w:rPr>
                <w:rPrChange w:id="2001" w:author="Author">
                  <w:rPr>
                    <w:color w:val="000000" w:themeColor="text1"/>
                  </w:rPr>
                </w:rPrChange>
              </w:rPr>
            </w:pPr>
            <w:r w:rsidRPr="00F82426">
              <w:fldChar w:fldCharType="begin"/>
            </w:r>
            <w:r w:rsidRPr="00F82426">
              <w:instrText>HYPERLINK \l "d7_078"</w:instrText>
            </w:r>
            <w:r w:rsidRPr="00F82426">
              <w:fldChar w:fldCharType="separate"/>
            </w:r>
            <w:r w:rsidR="0012594B" w:rsidRPr="00F82426">
              <w:rPr>
                <w:rStyle w:val="Hyperlink"/>
                <w:noProof w:val="0"/>
                <w:color w:val="auto"/>
                <w:u w:val="none"/>
                <w:rPrChange w:id="2002" w:author="Author">
                  <w:rPr>
                    <w:rStyle w:val="Hyperlink"/>
                    <w:noProof w:val="0"/>
                    <w:color w:val="000000" w:themeColor="text1"/>
                    <w:u w:val="none"/>
                  </w:rPr>
                </w:rPrChange>
              </w:rPr>
              <w:t>9.7</w:t>
            </w:r>
            <w:r w:rsidR="00D03C9A" w:rsidRPr="00F82426">
              <w:rPr>
                <w:rStyle w:val="Hyperlink"/>
                <w:noProof w:val="0"/>
                <w:color w:val="auto"/>
                <w:u w:val="none"/>
                <w:rPrChange w:id="2003" w:author="Author">
                  <w:rPr>
                    <w:rStyle w:val="Hyperlink"/>
                    <w:noProof w:val="0"/>
                    <w:color w:val="000000" w:themeColor="text1"/>
                    <w:u w:val="none"/>
                  </w:rPr>
                </w:rPrChange>
              </w:rPr>
              <w:t>9</w:t>
            </w:r>
            <w:r w:rsidRPr="00F82426">
              <w:rPr>
                <w:rStyle w:val="Hyperlink"/>
                <w:noProof w:val="0"/>
                <w:color w:val="auto"/>
                <w:u w:val="none"/>
                <w:rPrChange w:id="2004" w:author="Author">
                  <w:rPr>
                    <w:rStyle w:val="Hyperlink"/>
                    <w:noProof w:val="0"/>
                    <w:color w:val="000000" w:themeColor="text1"/>
                    <w:u w:val="none"/>
                  </w:rPr>
                </w:rPrChange>
              </w:rPr>
              <w:fldChar w:fldCharType="end"/>
            </w:r>
          </w:p>
        </w:tc>
      </w:tr>
      <w:tr w:rsidR="005B64A5" w:rsidRPr="003D7E28" w14:paraId="5213DCDC"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D6" w14:textId="77777777" w:rsidR="005B64A5" w:rsidRPr="00741F38" w:rsidRDefault="005B64A5" w:rsidP="007F26CB">
            <w:pPr>
              <w:pStyle w:val="Maintext"/>
            </w:pPr>
            <w:r w:rsidRPr="00E5540E">
              <w:t>361-372</w:t>
            </w:r>
          </w:p>
        </w:tc>
        <w:tc>
          <w:tcPr>
            <w:tcW w:w="880" w:type="dxa"/>
            <w:tcBorders>
              <w:top w:val="single" w:sz="6" w:space="0" w:color="auto"/>
              <w:left w:val="single" w:sz="6" w:space="0" w:color="auto"/>
              <w:bottom w:val="single" w:sz="6" w:space="0" w:color="auto"/>
              <w:right w:val="single" w:sz="6" w:space="0" w:color="auto"/>
            </w:tcBorders>
          </w:tcPr>
          <w:p w14:paraId="5213DCD7"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8"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D9"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DA" w14:textId="77777777" w:rsidR="005B64A5" w:rsidRPr="00973C6E" w:rsidRDefault="005B64A5" w:rsidP="007F26CB">
            <w:pPr>
              <w:pStyle w:val="Maintext"/>
            </w:pPr>
            <w:r>
              <w:t xml:space="preserve">TFN withholding tax deducted </w:t>
            </w:r>
          </w:p>
        </w:tc>
        <w:tc>
          <w:tcPr>
            <w:tcW w:w="1320" w:type="dxa"/>
            <w:tcBorders>
              <w:top w:val="single" w:sz="6" w:space="0" w:color="auto"/>
              <w:left w:val="single" w:sz="6" w:space="0" w:color="auto"/>
              <w:bottom w:val="single" w:sz="6" w:space="0" w:color="auto"/>
              <w:right w:val="single" w:sz="6" w:space="0" w:color="auto"/>
            </w:tcBorders>
          </w:tcPr>
          <w:p w14:paraId="5213DCDB" w14:textId="1EF99DB1" w:rsidR="005B64A5" w:rsidRPr="00F82426" w:rsidRDefault="009739CE" w:rsidP="00C8689C">
            <w:pPr>
              <w:pStyle w:val="Maintext"/>
              <w:rPr>
                <w:rPrChange w:id="2005" w:author="Author">
                  <w:rPr>
                    <w:color w:val="000000" w:themeColor="text1"/>
                  </w:rPr>
                </w:rPrChange>
              </w:rPr>
            </w:pPr>
            <w:r w:rsidRPr="00F82426">
              <w:fldChar w:fldCharType="begin"/>
            </w:r>
            <w:r w:rsidRPr="00F82426">
              <w:instrText>HYPERLINK \l "d7_074"</w:instrText>
            </w:r>
            <w:r w:rsidRPr="00F82426">
              <w:fldChar w:fldCharType="separate"/>
            </w:r>
            <w:r w:rsidR="0012594B" w:rsidRPr="00F82426">
              <w:rPr>
                <w:rStyle w:val="Hyperlink"/>
                <w:noProof w:val="0"/>
                <w:color w:val="auto"/>
                <w:u w:val="none"/>
                <w:rPrChange w:id="2006" w:author="Author">
                  <w:rPr>
                    <w:rStyle w:val="Hyperlink"/>
                    <w:noProof w:val="0"/>
                    <w:color w:val="000000" w:themeColor="text1"/>
                    <w:u w:val="none"/>
                  </w:rPr>
                </w:rPrChange>
              </w:rPr>
              <w:t>9.74</w:t>
            </w:r>
            <w:r w:rsidRPr="00F82426">
              <w:rPr>
                <w:rStyle w:val="Hyperlink"/>
                <w:noProof w:val="0"/>
                <w:color w:val="auto"/>
                <w:u w:val="none"/>
                <w:rPrChange w:id="2007" w:author="Author">
                  <w:rPr>
                    <w:rStyle w:val="Hyperlink"/>
                    <w:noProof w:val="0"/>
                    <w:color w:val="000000" w:themeColor="text1"/>
                    <w:u w:val="none"/>
                  </w:rPr>
                </w:rPrChange>
              </w:rPr>
              <w:fldChar w:fldCharType="end"/>
            </w:r>
          </w:p>
        </w:tc>
      </w:tr>
      <w:tr w:rsidR="005B64A5" w:rsidRPr="003D7E28" w14:paraId="5213DCE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DD" w14:textId="77777777" w:rsidR="005B64A5" w:rsidRPr="00741F38" w:rsidRDefault="005B64A5" w:rsidP="007F26CB">
            <w:pPr>
              <w:pStyle w:val="Maintext"/>
            </w:pPr>
            <w:r w:rsidRPr="00E5540E">
              <w:t>373-384</w:t>
            </w:r>
          </w:p>
        </w:tc>
        <w:tc>
          <w:tcPr>
            <w:tcW w:w="880" w:type="dxa"/>
            <w:tcBorders>
              <w:top w:val="single" w:sz="6" w:space="0" w:color="auto"/>
              <w:left w:val="single" w:sz="6" w:space="0" w:color="auto"/>
              <w:bottom w:val="single" w:sz="6" w:space="0" w:color="auto"/>
              <w:right w:val="single" w:sz="6" w:space="0" w:color="auto"/>
            </w:tcBorders>
          </w:tcPr>
          <w:p w14:paraId="5213DCDE"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F"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E0"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1" w14:textId="77777777" w:rsidR="005B64A5" w:rsidRPr="00973C6E" w:rsidRDefault="005B64A5" w:rsidP="007F26CB">
            <w:pPr>
              <w:pStyle w:val="Maintext"/>
            </w:pPr>
            <w:r>
              <w:t xml:space="preserve">TFN withholding tax refunded </w:t>
            </w:r>
          </w:p>
        </w:tc>
        <w:tc>
          <w:tcPr>
            <w:tcW w:w="1320" w:type="dxa"/>
            <w:tcBorders>
              <w:top w:val="single" w:sz="6" w:space="0" w:color="auto"/>
              <w:left w:val="single" w:sz="6" w:space="0" w:color="auto"/>
              <w:bottom w:val="single" w:sz="6" w:space="0" w:color="auto"/>
              <w:right w:val="single" w:sz="6" w:space="0" w:color="auto"/>
            </w:tcBorders>
          </w:tcPr>
          <w:p w14:paraId="5213DCE2" w14:textId="0D9106BF" w:rsidR="005B64A5" w:rsidRPr="00F82426" w:rsidRDefault="009739CE" w:rsidP="00C8689C">
            <w:pPr>
              <w:pStyle w:val="Maintext"/>
              <w:rPr>
                <w:rPrChange w:id="2008" w:author="Author">
                  <w:rPr>
                    <w:color w:val="000000" w:themeColor="text1"/>
                  </w:rPr>
                </w:rPrChange>
              </w:rPr>
            </w:pPr>
            <w:r w:rsidRPr="00F82426">
              <w:fldChar w:fldCharType="begin"/>
            </w:r>
            <w:r w:rsidRPr="00F82426">
              <w:instrText>HYPERLINK \l "d7_075"</w:instrText>
            </w:r>
            <w:r w:rsidRPr="00F82426">
              <w:fldChar w:fldCharType="separate"/>
            </w:r>
            <w:r w:rsidR="00BB1585" w:rsidRPr="00F82426">
              <w:rPr>
                <w:rStyle w:val="Hyperlink"/>
                <w:noProof w:val="0"/>
                <w:color w:val="auto"/>
                <w:u w:val="none"/>
                <w:rPrChange w:id="2009" w:author="Author">
                  <w:rPr>
                    <w:rStyle w:val="Hyperlink"/>
                    <w:noProof w:val="0"/>
                    <w:color w:val="000000" w:themeColor="text1"/>
                    <w:u w:val="none"/>
                  </w:rPr>
                </w:rPrChange>
              </w:rPr>
              <w:t>9.75</w:t>
            </w:r>
            <w:r w:rsidRPr="00F82426">
              <w:rPr>
                <w:rStyle w:val="Hyperlink"/>
                <w:noProof w:val="0"/>
                <w:color w:val="auto"/>
                <w:u w:val="none"/>
                <w:rPrChange w:id="2010" w:author="Author">
                  <w:rPr>
                    <w:rStyle w:val="Hyperlink"/>
                    <w:noProof w:val="0"/>
                    <w:color w:val="000000" w:themeColor="text1"/>
                    <w:u w:val="none"/>
                  </w:rPr>
                </w:rPrChange>
              </w:rPr>
              <w:fldChar w:fldCharType="end"/>
            </w:r>
          </w:p>
        </w:tc>
      </w:tr>
      <w:tr w:rsidR="005B64A5" w:rsidRPr="003D7E28" w14:paraId="5213DCEA"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E4" w14:textId="77777777" w:rsidR="005B64A5" w:rsidRPr="00741F38" w:rsidRDefault="005B64A5" w:rsidP="007F26CB">
            <w:pPr>
              <w:pStyle w:val="Maintext"/>
            </w:pPr>
            <w:r w:rsidRPr="00E5540E">
              <w:t>385-396</w:t>
            </w:r>
          </w:p>
        </w:tc>
        <w:tc>
          <w:tcPr>
            <w:tcW w:w="880" w:type="dxa"/>
            <w:tcBorders>
              <w:top w:val="single" w:sz="6" w:space="0" w:color="auto"/>
              <w:left w:val="single" w:sz="6" w:space="0" w:color="auto"/>
              <w:bottom w:val="single" w:sz="6" w:space="0" w:color="auto"/>
              <w:right w:val="single" w:sz="6" w:space="0" w:color="auto"/>
            </w:tcBorders>
          </w:tcPr>
          <w:p w14:paraId="5213DCE5"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E6"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E7"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8" w14:textId="77777777" w:rsidR="005B64A5" w:rsidRPr="00973C6E" w:rsidRDefault="005B64A5" w:rsidP="007F26CB">
            <w:pPr>
              <w:pStyle w:val="Maintext"/>
            </w:pPr>
            <w:r>
              <w:t xml:space="preserve">Amount of deductible deposit </w:t>
            </w:r>
          </w:p>
        </w:tc>
        <w:bookmarkStart w:id="2011" w:name="r7_147"/>
        <w:bookmarkEnd w:id="2011"/>
        <w:tc>
          <w:tcPr>
            <w:tcW w:w="1320" w:type="dxa"/>
            <w:tcBorders>
              <w:top w:val="single" w:sz="6" w:space="0" w:color="auto"/>
              <w:left w:val="single" w:sz="6" w:space="0" w:color="auto"/>
              <w:bottom w:val="single" w:sz="6" w:space="0" w:color="auto"/>
              <w:right w:val="single" w:sz="6" w:space="0" w:color="auto"/>
            </w:tcBorders>
          </w:tcPr>
          <w:p w14:paraId="5213DCE9" w14:textId="4BA5D85C" w:rsidR="005B64A5" w:rsidRPr="00F82426" w:rsidRDefault="00CC61D9" w:rsidP="00452D03">
            <w:pPr>
              <w:pStyle w:val="Maintext"/>
              <w:rPr>
                <w:rPrChange w:id="2012" w:author="Author">
                  <w:rPr>
                    <w:color w:val="000000" w:themeColor="text1"/>
                  </w:rPr>
                </w:rPrChange>
              </w:rPr>
            </w:pPr>
            <w:del w:id="2013" w:author="Author">
              <w:r w:rsidRPr="00F82426" w:rsidDel="00E22B19">
                <w:rPr>
                  <w:b/>
                  <w:rPrChange w:id="2014" w:author="Author">
                    <w:rPr>
                      <w:b/>
                      <w:color w:val="000000" w:themeColor="text1"/>
                    </w:rPr>
                  </w:rPrChange>
                </w:rPr>
                <w:fldChar w:fldCharType="begin"/>
              </w:r>
              <w:r w:rsidRPr="00F82426" w:rsidDel="00E22B19">
                <w:rPr>
                  <w:b/>
                  <w:rPrChange w:id="2015" w:author="Author">
                    <w:rPr>
                      <w:b/>
                      <w:color w:val="000000" w:themeColor="text1"/>
                    </w:rPr>
                  </w:rPrChange>
                </w:rPr>
                <w:delInstrText>HYPERLINK  \l "d7_147"</w:delInstrText>
              </w:r>
              <w:r w:rsidRPr="00AD6382" w:rsidDel="00E22B19">
                <w:rPr>
                  <w:b/>
                </w:rPr>
              </w:r>
              <w:r w:rsidRPr="00F82426" w:rsidDel="00E22B19">
                <w:rPr>
                  <w:b/>
                  <w:rPrChange w:id="2016" w:author="Author">
                    <w:rPr>
                      <w:b/>
                      <w:color w:val="000000" w:themeColor="text1"/>
                    </w:rPr>
                  </w:rPrChange>
                </w:rPr>
                <w:fldChar w:fldCharType="separate"/>
              </w:r>
              <w:r w:rsidRPr="00F82426" w:rsidDel="00E22B19">
                <w:rPr>
                  <w:rStyle w:val="Hyperlink"/>
                  <w:noProof w:val="0"/>
                  <w:color w:val="auto"/>
                  <w:u w:val="none"/>
                  <w:rPrChange w:id="2017" w:author="Author">
                    <w:rPr>
                      <w:rStyle w:val="Hyperlink"/>
                      <w:noProof w:val="0"/>
                      <w:color w:val="000000" w:themeColor="text1"/>
                      <w:u w:val="none"/>
                    </w:rPr>
                  </w:rPrChange>
                </w:rPr>
                <w:delText>9.147</w:delText>
              </w:r>
              <w:r w:rsidRPr="00F82426" w:rsidDel="00E22B19">
                <w:rPr>
                  <w:b/>
                  <w:rPrChange w:id="2018" w:author="Author">
                    <w:rPr>
                      <w:b/>
                      <w:color w:val="000000" w:themeColor="text1"/>
                    </w:rPr>
                  </w:rPrChange>
                </w:rPr>
                <w:fldChar w:fldCharType="end"/>
              </w:r>
            </w:del>
            <w:bookmarkStart w:id="2019" w:name="d9_152"/>
            <w:ins w:id="2020" w:author="Author">
              <w:r w:rsidR="00E22B19" w:rsidRPr="00F82426">
                <w:rPr>
                  <w:b/>
                  <w:rPrChange w:id="2021" w:author="Author">
                    <w:rPr>
                      <w:b/>
                      <w:color w:val="000000" w:themeColor="text1"/>
                    </w:rPr>
                  </w:rPrChange>
                </w:rPr>
                <w:fldChar w:fldCharType="begin"/>
              </w:r>
              <w:r w:rsidR="009727E2" w:rsidRPr="00F82426">
                <w:rPr>
                  <w:b/>
                  <w:rPrChange w:id="2022" w:author="Author">
                    <w:rPr>
                      <w:b/>
                      <w:color w:val="000000" w:themeColor="text1"/>
                    </w:rPr>
                  </w:rPrChange>
                </w:rPr>
                <w:instrText>HYPERLINK  \l "r9_152"</w:instrText>
              </w:r>
              <w:del w:id="2023" w:author="Author">
                <w:r w:rsidR="00E22B19" w:rsidRPr="00F82426" w:rsidDel="009727E2">
                  <w:rPr>
                    <w:b/>
                    <w:rPrChange w:id="2024" w:author="Author">
                      <w:rPr>
                        <w:b/>
                        <w:color w:val="000000" w:themeColor="text1"/>
                      </w:rPr>
                    </w:rPrChange>
                  </w:rPr>
                  <w:delInstrText>HYPERLINK  \l "d7_147"</w:delInstrText>
                </w:r>
              </w:del>
              <w:r w:rsidR="00E22B19" w:rsidRPr="00AD6382">
                <w:rPr>
                  <w:b/>
                </w:rPr>
              </w:r>
              <w:r w:rsidR="00E22B19" w:rsidRPr="00F82426">
                <w:rPr>
                  <w:b/>
                  <w:rPrChange w:id="2025" w:author="Author">
                    <w:rPr>
                      <w:b/>
                      <w:color w:val="000000" w:themeColor="text1"/>
                    </w:rPr>
                  </w:rPrChange>
                </w:rPr>
                <w:fldChar w:fldCharType="separate"/>
              </w:r>
              <w:r w:rsidR="00E22B19" w:rsidRPr="00F82426">
                <w:rPr>
                  <w:rStyle w:val="Hyperlink"/>
                  <w:noProof w:val="0"/>
                  <w:color w:val="auto"/>
                  <w:u w:val="none"/>
                  <w:rPrChange w:id="2026" w:author="Author">
                    <w:rPr>
                      <w:rStyle w:val="Hyperlink"/>
                      <w:noProof w:val="0"/>
                      <w:color w:val="000000" w:themeColor="text1"/>
                      <w:u w:val="none"/>
                    </w:rPr>
                  </w:rPrChange>
                </w:rPr>
                <w:t>9.152</w:t>
              </w:r>
              <w:r w:rsidR="00E22B19" w:rsidRPr="00F82426">
                <w:rPr>
                  <w:b/>
                  <w:rPrChange w:id="2027" w:author="Author">
                    <w:rPr>
                      <w:b/>
                      <w:color w:val="000000" w:themeColor="text1"/>
                    </w:rPr>
                  </w:rPrChange>
                </w:rPr>
                <w:fldChar w:fldCharType="end"/>
              </w:r>
            </w:ins>
            <w:bookmarkEnd w:id="2019"/>
          </w:p>
        </w:tc>
      </w:tr>
      <w:tr w:rsidR="005B64A5" w:rsidRPr="003D7E28" w14:paraId="5213DCF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EB" w14:textId="77777777" w:rsidR="005B64A5" w:rsidRPr="00741F38" w:rsidRDefault="005B64A5" w:rsidP="007F26CB">
            <w:pPr>
              <w:pStyle w:val="Maintext"/>
            </w:pPr>
            <w:r w:rsidRPr="00E5540E">
              <w:t>397-404</w:t>
            </w:r>
          </w:p>
        </w:tc>
        <w:tc>
          <w:tcPr>
            <w:tcW w:w="880" w:type="dxa"/>
            <w:tcBorders>
              <w:top w:val="single" w:sz="6" w:space="0" w:color="auto"/>
              <w:left w:val="single" w:sz="6" w:space="0" w:color="auto"/>
              <w:bottom w:val="single" w:sz="6" w:space="0" w:color="auto"/>
              <w:right w:val="single" w:sz="6" w:space="0" w:color="auto"/>
            </w:tcBorders>
          </w:tcPr>
          <w:p w14:paraId="5213DCEC" w14:textId="77777777" w:rsidR="005B64A5" w:rsidRPr="001A238A" w:rsidRDefault="005B64A5"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ED" w14:textId="77777777" w:rsidR="005B64A5" w:rsidRPr="001A238A" w:rsidRDefault="005B64A5" w:rsidP="007F26CB">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14:paraId="5213DCEE"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F" w14:textId="77777777" w:rsidR="005B64A5" w:rsidRPr="00973C6E" w:rsidRDefault="005B64A5" w:rsidP="007F26CB">
            <w:pPr>
              <w:pStyle w:val="Maintext"/>
            </w:pPr>
            <w:r w:rsidRPr="00973C6E">
              <w:t xml:space="preserve">Date of </w:t>
            </w:r>
            <w:r>
              <w:t xml:space="preserve">deductible </w:t>
            </w:r>
            <w:r w:rsidRPr="00973C6E">
              <w:t>deposit</w:t>
            </w:r>
            <w:r>
              <w:t xml:space="preserve"> (DDMMCCYY)</w:t>
            </w:r>
          </w:p>
        </w:tc>
        <w:bookmarkStart w:id="2028" w:name="r7_148"/>
        <w:bookmarkEnd w:id="2028"/>
        <w:tc>
          <w:tcPr>
            <w:tcW w:w="1320" w:type="dxa"/>
            <w:tcBorders>
              <w:top w:val="single" w:sz="6" w:space="0" w:color="auto"/>
              <w:left w:val="single" w:sz="6" w:space="0" w:color="auto"/>
              <w:bottom w:val="single" w:sz="6" w:space="0" w:color="auto"/>
              <w:right w:val="single" w:sz="6" w:space="0" w:color="auto"/>
            </w:tcBorders>
          </w:tcPr>
          <w:p w14:paraId="5213DCF0" w14:textId="09B0EE0C" w:rsidR="005B64A5" w:rsidRPr="00F82426" w:rsidRDefault="00CC61D9" w:rsidP="00452D03">
            <w:pPr>
              <w:pStyle w:val="Maintext"/>
              <w:rPr>
                <w:rPrChange w:id="2029" w:author="Author">
                  <w:rPr>
                    <w:color w:val="000000" w:themeColor="text1"/>
                  </w:rPr>
                </w:rPrChange>
              </w:rPr>
            </w:pPr>
            <w:del w:id="2030" w:author="Author">
              <w:r w:rsidRPr="00F82426" w:rsidDel="00E22B19">
                <w:fldChar w:fldCharType="begin"/>
              </w:r>
              <w:r w:rsidRPr="00F82426" w:rsidDel="00E22B19">
                <w:delInstrText>HYPERLINK  \l "d7_148"</w:delInstrText>
              </w:r>
              <w:r w:rsidRPr="00F82426" w:rsidDel="00E22B19">
                <w:fldChar w:fldCharType="separate"/>
              </w:r>
              <w:r w:rsidRPr="00F82426" w:rsidDel="00E22B19">
                <w:rPr>
                  <w:rStyle w:val="Hyperlink"/>
                  <w:noProof w:val="0"/>
                  <w:color w:val="auto"/>
                  <w:u w:val="none"/>
                  <w:rPrChange w:id="2031" w:author="Author">
                    <w:rPr>
                      <w:rStyle w:val="Hyperlink"/>
                      <w:noProof w:val="0"/>
                      <w:color w:val="000000" w:themeColor="text1"/>
                      <w:u w:val="none"/>
                    </w:rPr>
                  </w:rPrChange>
                </w:rPr>
                <w:delText>9.148</w:delText>
              </w:r>
              <w:r w:rsidRPr="00F82426" w:rsidDel="00E22B19">
                <w:rPr>
                  <w:rStyle w:val="Hyperlink"/>
                  <w:noProof w:val="0"/>
                  <w:color w:val="auto"/>
                  <w:u w:val="none"/>
                  <w:rPrChange w:id="2032" w:author="Author">
                    <w:rPr>
                      <w:rStyle w:val="Hyperlink"/>
                      <w:noProof w:val="0"/>
                      <w:color w:val="000000" w:themeColor="text1"/>
                      <w:u w:val="none"/>
                    </w:rPr>
                  </w:rPrChange>
                </w:rPr>
                <w:fldChar w:fldCharType="end"/>
              </w:r>
            </w:del>
            <w:bookmarkStart w:id="2033" w:name="d9_153"/>
            <w:ins w:id="2034" w:author="Author">
              <w:r w:rsidR="00E22B19" w:rsidRPr="00F82426">
                <w:fldChar w:fldCharType="begin"/>
              </w:r>
              <w:r w:rsidR="009727E2" w:rsidRPr="00F82426">
                <w:instrText>HYPERLINK  \l "r9_153"</w:instrText>
              </w:r>
              <w:del w:id="2035" w:author="Author">
                <w:r w:rsidR="00E22B19" w:rsidRPr="00F82426" w:rsidDel="009727E2">
                  <w:delInstrText>HYPERLINK  \l "d7_148"</w:delInstrText>
                </w:r>
              </w:del>
              <w:r w:rsidR="00E22B19" w:rsidRPr="00F82426">
                <w:fldChar w:fldCharType="separate"/>
              </w:r>
              <w:r w:rsidR="00E22B19" w:rsidRPr="00F82426">
                <w:rPr>
                  <w:rStyle w:val="Hyperlink"/>
                  <w:noProof w:val="0"/>
                  <w:color w:val="auto"/>
                  <w:u w:val="none"/>
                  <w:rPrChange w:id="2036" w:author="Author">
                    <w:rPr>
                      <w:rStyle w:val="Hyperlink"/>
                      <w:noProof w:val="0"/>
                      <w:color w:val="000000" w:themeColor="text1"/>
                      <w:u w:val="none"/>
                    </w:rPr>
                  </w:rPrChange>
                </w:rPr>
                <w:t>9.153</w:t>
              </w:r>
              <w:r w:rsidR="00E22B19" w:rsidRPr="00F82426">
                <w:rPr>
                  <w:rStyle w:val="Hyperlink"/>
                  <w:noProof w:val="0"/>
                  <w:color w:val="auto"/>
                  <w:u w:val="none"/>
                  <w:rPrChange w:id="2037" w:author="Author">
                    <w:rPr>
                      <w:rStyle w:val="Hyperlink"/>
                      <w:noProof w:val="0"/>
                      <w:color w:val="000000" w:themeColor="text1"/>
                      <w:u w:val="none"/>
                    </w:rPr>
                  </w:rPrChange>
                </w:rPr>
                <w:fldChar w:fldCharType="end"/>
              </w:r>
            </w:ins>
            <w:bookmarkEnd w:id="2033"/>
          </w:p>
        </w:tc>
      </w:tr>
      <w:tr w:rsidR="005B64A5" w:rsidRPr="003D7E28" w14:paraId="5213DCF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F2" w14:textId="77777777" w:rsidR="005B64A5" w:rsidRPr="00741F38" w:rsidDel="002C2194" w:rsidRDefault="005B64A5" w:rsidP="007F26CB">
            <w:pPr>
              <w:pStyle w:val="Maintext"/>
            </w:pPr>
            <w:r w:rsidRPr="00E5540E">
              <w:t>405-412</w:t>
            </w:r>
          </w:p>
        </w:tc>
        <w:tc>
          <w:tcPr>
            <w:tcW w:w="880" w:type="dxa"/>
            <w:tcBorders>
              <w:top w:val="single" w:sz="6" w:space="0" w:color="auto"/>
              <w:left w:val="single" w:sz="6" w:space="0" w:color="auto"/>
              <w:bottom w:val="single" w:sz="6" w:space="0" w:color="auto"/>
              <w:right w:val="single" w:sz="6" w:space="0" w:color="auto"/>
            </w:tcBorders>
          </w:tcPr>
          <w:p w14:paraId="5213DCF3" w14:textId="77777777" w:rsidR="005B64A5" w:rsidRPr="001A238A" w:rsidRDefault="005B64A5"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CF4" w14:textId="77777777" w:rsidR="005B64A5" w:rsidRPr="001A238A" w:rsidRDefault="005B64A5"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CF5"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F6" w14:textId="77777777" w:rsidR="005B64A5" w:rsidRPr="00973C6E" w:rsidDel="00510D6B" w:rsidRDefault="005B64A5" w:rsidP="007F26CB">
            <w:pPr>
              <w:pStyle w:val="Maintext"/>
            </w:pPr>
            <w:r w:rsidRPr="00A223DC">
              <w:rPr>
                <w:rFonts w:cs="Arial"/>
                <w:szCs w:val="22"/>
              </w:rPr>
              <w:t xml:space="preserve">Date of original </w:t>
            </w:r>
            <w:r>
              <w:rPr>
                <w:rFonts w:cs="Arial"/>
                <w:szCs w:val="22"/>
              </w:rPr>
              <w:t xml:space="preserve">deductible </w:t>
            </w:r>
            <w:r w:rsidRPr="00A223DC">
              <w:rPr>
                <w:rFonts w:cs="Arial"/>
                <w:szCs w:val="22"/>
              </w:rPr>
              <w:t>deposit (DDMMCCYY)</w:t>
            </w:r>
          </w:p>
        </w:tc>
        <w:bookmarkStart w:id="2038" w:name="r7_149"/>
        <w:bookmarkEnd w:id="2038"/>
        <w:tc>
          <w:tcPr>
            <w:tcW w:w="1320" w:type="dxa"/>
            <w:tcBorders>
              <w:top w:val="single" w:sz="6" w:space="0" w:color="auto"/>
              <w:left w:val="single" w:sz="6" w:space="0" w:color="auto"/>
              <w:bottom w:val="single" w:sz="6" w:space="0" w:color="auto"/>
              <w:right w:val="single" w:sz="6" w:space="0" w:color="auto"/>
            </w:tcBorders>
          </w:tcPr>
          <w:p w14:paraId="5213DCF7" w14:textId="17A9A13F" w:rsidR="005B64A5" w:rsidRPr="00F82426" w:rsidRDefault="00CC61D9" w:rsidP="00452D03">
            <w:pPr>
              <w:pStyle w:val="Maintext"/>
              <w:rPr>
                <w:rPrChange w:id="2039" w:author="Author">
                  <w:rPr>
                    <w:color w:val="000000" w:themeColor="text1"/>
                  </w:rPr>
                </w:rPrChange>
              </w:rPr>
            </w:pPr>
            <w:del w:id="2040" w:author="Author">
              <w:r w:rsidRPr="00F82426" w:rsidDel="00E22B19">
                <w:rPr>
                  <w:b/>
                  <w:rPrChange w:id="2041" w:author="Author">
                    <w:rPr>
                      <w:b/>
                      <w:color w:val="000000" w:themeColor="text1"/>
                    </w:rPr>
                  </w:rPrChange>
                </w:rPr>
                <w:fldChar w:fldCharType="begin"/>
              </w:r>
              <w:r w:rsidRPr="00F82426" w:rsidDel="00E22B19">
                <w:rPr>
                  <w:b/>
                  <w:rPrChange w:id="2042" w:author="Author">
                    <w:rPr>
                      <w:b/>
                      <w:color w:val="000000" w:themeColor="text1"/>
                    </w:rPr>
                  </w:rPrChange>
                </w:rPr>
                <w:delInstrText>HYPERLINK  \l "d7_149"</w:delInstrText>
              </w:r>
              <w:r w:rsidRPr="00AD6382" w:rsidDel="00E22B19">
                <w:rPr>
                  <w:b/>
                </w:rPr>
              </w:r>
              <w:r w:rsidRPr="00F82426" w:rsidDel="00E22B19">
                <w:rPr>
                  <w:b/>
                  <w:rPrChange w:id="2043" w:author="Author">
                    <w:rPr>
                      <w:b/>
                      <w:color w:val="000000" w:themeColor="text1"/>
                    </w:rPr>
                  </w:rPrChange>
                </w:rPr>
                <w:fldChar w:fldCharType="separate"/>
              </w:r>
              <w:r w:rsidRPr="00F82426" w:rsidDel="00E22B19">
                <w:rPr>
                  <w:rStyle w:val="Hyperlink"/>
                  <w:noProof w:val="0"/>
                  <w:color w:val="auto"/>
                  <w:u w:val="none"/>
                  <w:rPrChange w:id="2044" w:author="Author">
                    <w:rPr>
                      <w:rStyle w:val="Hyperlink"/>
                      <w:noProof w:val="0"/>
                      <w:color w:val="000000" w:themeColor="text1"/>
                      <w:u w:val="none"/>
                    </w:rPr>
                  </w:rPrChange>
                </w:rPr>
                <w:delText>9.149</w:delText>
              </w:r>
              <w:r w:rsidRPr="00F82426" w:rsidDel="00E22B19">
                <w:rPr>
                  <w:b/>
                  <w:rPrChange w:id="2045" w:author="Author">
                    <w:rPr>
                      <w:b/>
                      <w:color w:val="000000" w:themeColor="text1"/>
                    </w:rPr>
                  </w:rPrChange>
                </w:rPr>
                <w:fldChar w:fldCharType="end"/>
              </w:r>
            </w:del>
            <w:bookmarkStart w:id="2046" w:name="d9_154"/>
            <w:ins w:id="2047" w:author="Author">
              <w:r w:rsidR="00E22B19" w:rsidRPr="00F82426">
                <w:rPr>
                  <w:b/>
                  <w:rPrChange w:id="2048" w:author="Author">
                    <w:rPr>
                      <w:b/>
                      <w:color w:val="000000" w:themeColor="text1"/>
                    </w:rPr>
                  </w:rPrChange>
                </w:rPr>
                <w:fldChar w:fldCharType="begin"/>
              </w:r>
              <w:r w:rsidR="009727E2" w:rsidRPr="00F82426">
                <w:rPr>
                  <w:b/>
                  <w:rPrChange w:id="2049" w:author="Author">
                    <w:rPr>
                      <w:b/>
                      <w:color w:val="000000" w:themeColor="text1"/>
                    </w:rPr>
                  </w:rPrChange>
                </w:rPr>
                <w:instrText>HYPERLINK  \l "r9_154"</w:instrText>
              </w:r>
              <w:del w:id="2050" w:author="Author">
                <w:r w:rsidR="00E22B19" w:rsidRPr="00F82426" w:rsidDel="009727E2">
                  <w:rPr>
                    <w:b/>
                    <w:rPrChange w:id="2051" w:author="Author">
                      <w:rPr>
                        <w:b/>
                        <w:color w:val="000000" w:themeColor="text1"/>
                      </w:rPr>
                    </w:rPrChange>
                  </w:rPr>
                  <w:delInstrText>HYPERLINK  \l "d7_149"</w:delInstrText>
                </w:r>
              </w:del>
              <w:r w:rsidR="00E22B19" w:rsidRPr="00AD6382">
                <w:rPr>
                  <w:b/>
                </w:rPr>
              </w:r>
              <w:r w:rsidR="00E22B19" w:rsidRPr="00F82426">
                <w:rPr>
                  <w:b/>
                  <w:rPrChange w:id="2052" w:author="Author">
                    <w:rPr>
                      <w:b/>
                      <w:color w:val="000000" w:themeColor="text1"/>
                    </w:rPr>
                  </w:rPrChange>
                </w:rPr>
                <w:fldChar w:fldCharType="separate"/>
              </w:r>
              <w:r w:rsidR="00E22B19" w:rsidRPr="00F82426">
                <w:rPr>
                  <w:rStyle w:val="Hyperlink"/>
                  <w:noProof w:val="0"/>
                  <w:color w:val="auto"/>
                  <w:u w:val="none"/>
                  <w:rPrChange w:id="2053" w:author="Author">
                    <w:rPr>
                      <w:rStyle w:val="Hyperlink"/>
                      <w:noProof w:val="0"/>
                      <w:color w:val="000000" w:themeColor="text1"/>
                      <w:u w:val="none"/>
                    </w:rPr>
                  </w:rPrChange>
                </w:rPr>
                <w:t>9.154</w:t>
              </w:r>
              <w:r w:rsidR="00E22B19" w:rsidRPr="00F82426">
                <w:rPr>
                  <w:b/>
                  <w:rPrChange w:id="2054" w:author="Author">
                    <w:rPr>
                      <w:b/>
                      <w:color w:val="000000" w:themeColor="text1"/>
                    </w:rPr>
                  </w:rPrChange>
                </w:rPr>
                <w:fldChar w:fldCharType="end"/>
              </w:r>
            </w:ins>
            <w:bookmarkEnd w:id="2046"/>
          </w:p>
        </w:tc>
      </w:tr>
      <w:tr w:rsidR="00C9113A" w:rsidRPr="003D7E28" w14:paraId="5213DCF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F9" w14:textId="77777777" w:rsidR="00C9113A" w:rsidRPr="00741F38" w:rsidRDefault="00C9113A" w:rsidP="007F26CB">
            <w:pPr>
              <w:pStyle w:val="Maintext"/>
            </w:pPr>
            <w:r w:rsidRPr="00E5540E">
              <w:t>413-424</w:t>
            </w:r>
          </w:p>
        </w:tc>
        <w:tc>
          <w:tcPr>
            <w:tcW w:w="880" w:type="dxa"/>
            <w:tcBorders>
              <w:top w:val="single" w:sz="6" w:space="0" w:color="auto"/>
              <w:left w:val="single" w:sz="6" w:space="0" w:color="auto"/>
              <w:bottom w:val="single" w:sz="6" w:space="0" w:color="auto"/>
              <w:right w:val="single" w:sz="6" w:space="0" w:color="auto"/>
            </w:tcBorders>
          </w:tcPr>
          <w:p w14:paraId="5213DCFA"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CFB"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FC"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CFD" w14:textId="77777777" w:rsidR="00C9113A" w:rsidRPr="00973C6E" w:rsidRDefault="00C9113A" w:rsidP="007F26CB">
            <w:pPr>
              <w:pStyle w:val="Maintext"/>
            </w:pPr>
            <w:r>
              <w:t>A</w:t>
            </w:r>
            <w:r w:rsidRPr="00973C6E">
              <w:t>mount of repayment</w:t>
            </w:r>
            <w:r>
              <w:t xml:space="preserve"> (first) </w:t>
            </w:r>
          </w:p>
        </w:tc>
        <w:bookmarkStart w:id="2055" w:name="r7_150"/>
        <w:bookmarkEnd w:id="2055"/>
        <w:tc>
          <w:tcPr>
            <w:tcW w:w="1320" w:type="dxa"/>
            <w:tcBorders>
              <w:top w:val="single" w:sz="6" w:space="0" w:color="auto"/>
              <w:left w:val="single" w:sz="6" w:space="0" w:color="auto"/>
              <w:bottom w:val="single" w:sz="6" w:space="0" w:color="auto"/>
              <w:right w:val="single" w:sz="6" w:space="0" w:color="auto"/>
            </w:tcBorders>
          </w:tcPr>
          <w:p w14:paraId="5213DCFE" w14:textId="568BB68E" w:rsidR="00C9113A" w:rsidRPr="00F82426" w:rsidRDefault="00CC61D9" w:rsidP="00ED2AE8">
            <w:pPr>
              <w:pStyle w:val="Maintext"/>
              <w:rPr>
                <w:rPrChange w:id="2056" w:author="Author">
                  <w:rPr>
                    <w:color w:val="000000" w:themeColor="text1"/>
                  </w:rPr>
                </w:rPrChange>
              </w:rPr>
            </w:pPr>
            <w:del w:id="2057" w:author="Author">
              <w:r w:rsidRPr="00F82426" w:rsidDel="00E22B19">
                <w:rPr>
                  <w:b/>
                  <w:rPrChange w:id="2058" w:author="Author">
                    <w:rPr>
                      <w:b/>
                      <w:color w:val="000000" w:themeColor="text1"/>
                    </w:rPr>
                  </w:rPrChange>
                </w:rPr>
                <w:fldChar w:fldCharType="begin"/>
              </w:r>
              <w:r w:rsidRPr="00F82426" w:rsidDel="00E22B19">
                <w:rPr>
                  <w:b/>
                  <w:rPrChange w:id="2059" w:author="Author">
                    <w:rPr>
                      <w:b/>
                      <w:color w:val="000000" w:themeColor="text1"/>
                    </w:rPr>
                  </w:rPrChange>
                </w:rPr>
                <w:delInstrText>HYPERLINK  \l "d7_150"</w:delInstrText>
              </w:r>
              <w:r w:rsidRPr="00AD6382" w:rsidDel="00E22B19">
                <w:rPr>
                  <w:b/>
                </w:rPr>
              </w:r>
              <w:r w:rsidRPr="00F82426" w:rsidDel="00E22B19">
                <w:rPr>
                  <w:b/>
                  <w:rPrChange w:id="2060" w:author="Author">
                    <w:rPr>
                      <w:b/>
                      <w:color w:val="000000" w:themeColor="text1"/>
                    </w:rPr>
                  </w:rPrChange>
                </w:rPr>
                <w:fldChar w:fldCharType="separate"/>
              </w:r>
              <w:r w:rsidRPr="00F82426" w:rsidDel="00E22B19">
                <w:rPr>
                  <w:rStyle w:val="Hyperlink"/>
                  <w:noProof w:val="0"/>
                  <w:color w:val="auto"/>
                  <w:u w:val="none"/>
                  <w:rPrChange w:id="2061" w:author="Author">
                    <w:rPr>
                      <w:rStyle w:val="Hyperlink"/>
                      <w:noProof w:val="0"/>
                      <w:color w:val="000000" w:themeColor="text1"/>
                      <w:u w:val="none"/>
                    </w:rPr>
                  </w:rPrChange>
                </w:rPr>
                <w:delText>9.150</w:delText>
              </w:r>
              <w:r w:rsidRPr="00F82426" w:rsidDel="00E22B19">
                <w:rPr>
                  <w:b/>
                  <w:rPrChange w:id="2062" w:author="Author">
                    <w:rPr>
                      <w:b/>
                      <w:color w:val="000000" w:themeColor="text1"/>
                    </w:rPr>
                  </w:rPrChange>
                </w:rPr>
                <w:fldChar w:fldCharType="end"/>
              </w:r>
            </w:del>
            <w:ins w:id="2063" w:author="Author">
              <w:r w:rsidR="00E22B19" w:rsidRPr="00F82426">
                <w:rPr>
                  <w:b/>
                  <w:rPrChange w:id="2064" w:author="Author">
                    <w:rPr>
                      <w:b/>
                      <w:color w:val="000000" w:themeColor="text1"/>
                    </w:rPr>
                  </w:rPrChange>
                </w:rPr>
                <w:fldChar w:fldCharType="begin"/>
              </w:r>
              <w:r w:rsidR="009727E2" w:rsidRPr="00F82426">
                <w:rPr>
                  <w:b/>
                  <w:rPrChange w:id="2065" w:author="Author">
                    <w:rPr>
                      <w:b/>
                      <w:color w:val="000000" w:themeColor="text1"/>
                    </w:rPr>
                  </w:rPrChange>
                </w:rPr>
                <w:instrText>HYPERLINK  \l "r9_155"</w:instrText>
              </w:r>
              <w:del w:id="2066" w:author="Author">
                <w:r w:rsidR="00E22B19" w:rsidRPr="00F82426" w:rsidDel="009727E2">
                  <w:rPr>
                    <w:b/>
                    <w:rPrChange w:id="2067" w:author="Author">
                      <w:rPr>
                        <w:b/>
                        <w:color w:val="000000" w:themeColor="text1"/>
                      </w:rPr>
                    </w:rPrChange>
                  </w:rPr>
                  <w:delInstrText>HYPERLINK  \l "d7_150"</w:delInstrText>
                </w:r>
              </w:del>
              <w:r w:rsidR="00E22B19" w:rsidRPr="00AD6382">
                <w:rPr>
                  <w:b/>
                </w:rPr>
              </w:r>
              <w:r w:rsidR="00E22B19" w:rsidRPr="00F82426">
                <w:rPr>
                  <w:b/>
                  <w:rPrChange w:id="2068" w:author="Author">
                    <w:rPr>
                      <w:b/>
                      <w:color w:val="000000" w:themeColor="text1"/>
                    </w:rPr>
                  </w:rPrChange>
                </w:rPr>
                <w:fldChar w:fldCharType="separate"/>
              </w:r>
              <w:r w:rsidR="00E22B19" w:rsidRPr="00F82426">
                <w:rPr>
                  <w:rStyle w:val="Hyperlink"/>
                  <w:noProof w:val="0"/>
                  <w:color w:val="auto"/>
                  <w:u w:val="none"/>
                  <w:rPrChange w:id="2069" w:author="Author">
                    <w:rPr>
                      <w:rStyle w:val="Hyperlink"/>
                      <w:noProof w:val="0"/>
                      <w:color w:val="000000" w:themeColor="text1"/>
                      <w:u w:val="none"/>
                    </w:rPr>
                  </w:rPrChange>
                </w:rPr>
                <w:t>9.155</w:t>
              </w:r>
              <w:r w:rsidR="00E22B19" w:rsidRPr="00F82426">
                <w:rPr>
                  <w:b/>
                  <w:rPrChange w:id="2070" w:author="Author">
                    <w:rPr>
                      <w:b/>
                      <w:color w:val="000000" w:themeColor="text1"/>
                    </w:rPr>
                  </w:rPrChange>
                </w:rPr>
                <w:fldChar w:fldCharType="end"/>
              </w:r>
            </w:ins>
          </w:p>
        </w:tc>
      </w:tr>
      <w:tr w:rsidR="00C9113A" w:rsidRPr="003D7E28" w14:paraId="5213DD0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0" w14:textId="77777777" w:rsidR="00C9113A" w:rsidRPr="00741F38" w:rsidDel="000B5FD0" w:rsidRDefault="00C9113A" w:rsidP="007F26CB">
            <w:pPr>
              <w:pStyle w:val="Maintext"/>
            </w:pPr>
            <w:r w:rsidRPr="00E5540E">
              <w:t>425-432</w:t>
            </w:r>
          </w:p>
        </w:tc>
        <w:tc>
          <w:tcPr>
            <w:tcW w:w="880" w:type="dxa"/>
            <w:tcBorders>
              <w:top w:val="single" w:sz="6" w:space="0" w:color="auto"/>
              <w:left w:val="single" w:sz="6" w:space="0" w:color="auto"/>
              <w:bottom w:val="single" w:sz="6" w:space="0" w:color="auto"/>
              <w:right w:val="single" w:sz="6" w:space="0" w:color="auto"/>
            </w:tcBorders>
          </w:tcPr>
          <w:p w14:paraId="5213DD01" w14:textId="77777777" w:rsidR="00C9113A" w:rsidRPr="001A238A" w:rsidRDefault="00C9113A"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02" w14:textId="77777777" w:rsidR="00C9113A" w:rsidRPr="001A238A" w:rsidRDefault="00C9113A"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03"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04" w14:textId="77777777" w:rsidR="00C9113A" w:rsidRPr="00973C6E" w:rsidRDefault="00C9113A" w:rsidP="007F26CB">
            <w:pPr>
              <w:pStyle w:val="Maintext"/>
            </w:pPr>
            <w:r>
              <w:t>Date of repayment (first) (DDMMCCYY)</w:t>
            </w:r>
          </w:p>
        </w:tc>
        <w:bookmarkStart w:id="2071" w:name="r7_151"/>
        <w:bookmarkEnd w:id="2071"/>
        <w:tc>
          <w:tcPr>
            <w:tcW w:w="1320" w:type="dxa"/>
            <w:tcBorders>
              <w:top w:val="single" w:sz="6" w:space="0" w:color="auto"/>
              <w:left w:val="single" w:sz="6" w:space="0" w:color="auto"/>
              <w:bottom w:val="single" w:sz="6" w:space="0" w:color="auto"/>
              <w:right w:val="single" w:sz="6" w:space="0" w:color="auto"/>
            </w:tcBorders>
          </w:tcPr>
          <w:p w14:paraId="5213DD05" w14:textId="5D66F10A" w:rsidR="00C9113A" w:rsidRPr="00F82426" w:rsidRDefault="00CC61D9" w:rsidP="00ED2AE8">
            <w:pPr>
              <w:pStyle w:val="Maintext"/>
              <w:rPr>
                <w:rPrChange w:id="2072" w:author="Author">
                  <w:rPr>
                    <w:color w:val="000000" w:themeColor="text1"/>
                  </w:rPr>
                </w:rPrChange>
              </w:rPr>
            </w:pPr>
            <w:del w:id="2073" w:author="Author">
              <w:r w:rsidRPr="00F82426" w:rsidDel="00E22B19">
                <w:rPr>
                  <w:b/>
                  <w:rPrChange w:id="2074" w:author="Author">
                    <w:rPr>
                      <w:b/>
                      <w:color w:val="000000" w:themeColor="text1"/>
                    </w:rPr>
                  </w:rPrChange>
                </w:rPr>
                <w:fldChar w:fldCharType="begin"/>
              </w:r>
              <w:r w:rsidRPr="00F82426" w:rsidDel="00E22B19">
                <w:rPr>
                  <w:b/>
                  <w:rPrChange w:id="2075" w:author="Author">
                    <w:rPr>
                      <w:b/>
                      <w:color w:val="000000" w:themeColor="text1"/>
                    </w:rPr>
                  </w:rPrChange>
                </w:rPr>
                <w:delInstrText>HYPERLINK  \l "d7_151"</w:delInstrText>
              </w:r>
              <w:r w:rsidRPr="00AD6382" w:rsidDel="00E22B19">
                <w:rPr>
                  <w:b/>
                </w:rPr>
              </w:r>
              <w:r w:rsidRPr="00F82426" w:rsidDel="00E22B19">
                <w:rPr>
                  <w:b/>
                  <w:rPrChange w:id="2076" w:author="Author">
                    <w:rPr>
                      <w:b/>
                      <w:color w:val="000000" w:themeColor="text1"/>
                    </w:rPr>
                  </w:rPrChange>
                </w:rPr>
                <w:fldChar w:fldCharType="separate"/>
              </w:r>
              <w:r w:rsidRPr="00F82426" w:rsidDel="00E22B19">
                <w:rPr>
                  <w:rStyle w:val="Hyperlink"/>
                  <w:noProof w:val="0"/>
                  <w:color w:val="auto"/>
                  <w:u w:val="none"/>
                  <w:rPrChange w:id="2077" w:author="Author">
                    <w:rPr>
                      <w:rStyle w:val="Hyperlink"/>
                      <w:noProof w:val="0"/>
                      <w:color w:val="000000" w:themeColor="text1"/>
                      <w:u w:val="none"/>
                    </w:rPr>
                  </w:rPrChange>
                </w:rPr>
                <w:delText>9.151</w:delText>
              </w:r>
              <w:r w:rsidRPr="00F82426" w:rsidDel="00E22B19">
                <w:rPr>
                  <w:b/>
                  <w:rPrChange w:id="2078" w:author="Author">
                    <w:rPr>
                      <w:b/>
                      <w:color w:val="000000" w:themeColor="text1"/>
                    </w:rPr>
                  </w:rPrChange>
                </w:rPr>
                <w:fldChar w:fldCharType="end"/>
              </w:r>
            </w:del>
            <w:ins w:id="2079" w:author="Author">
              <w:r w:rsidR="00E22B19" w:rsidRPr="00F82426">
                <w:rPr>
                  <w:b/>
                  <w:rPrChange w:id="2080" w:author="Author">
                    <w:rPr>
                      <w:b/>
                      <w:color w:val="000000" w:themeColor="text1"/>
                    </w:rPr>
                  </w:rPrChange>
                </w:rPr>
                <w:fldChar w:fldCharType="begin"/>
              </w:r>
              <w:r w:rsidR="009727E2" w:rsidRPr="00F82426">
                <w:rPr>
                  <w:b/>
                  <w:rPrChange w:id="2081" w:author="Author">
                    <w:rPr>
                      <w:b/>
                      <w:color w:val="000000" w:themeColor="text1"/>
                    </w:rPr>
                  </w:rPrChange>
                </w:rPr>
                <w:instrText>HYPERLINK  \l "r9_156"</w:instrText>
              </w:r>
              <w:del w:id="2082" w:author="Author">
                <w:r w:rsidR="00E22B19" w:rsidRPr="00F82426" w:rsidDel="009727E2">
                  <w:rPr>
                    <w:b/>
                    <w:rPrChange w:id="2083" w:author="Author">
                      <w:rPr>
                        <w:b/>
                        <w:color w:val="000000" w:themeColor="text1"/>
                      </w:rPr>
                    </w:rPrChange>
                  </w:rPr>
                  <w:delInstrText>HYPERLINK  \l "d7_151"</w:delInstrText>
                </w:r>
              </w:del>
              <w:r w:rsidR="00E22B19" w:rsidRPr="00AD6382">
                <w:rPr>
                  <w:b/>
                </w:rPr>
              </w:r>
              <w:r w:rsidR="00E22B19" w:rsidRPr="00F82426">
                <w:rPr>
                  <w:b/>
                  <w:rPrChange w:id="2084" w:author="Author">
                    <w:rPr>
                      <w:b/>
                      <w:color w:val="000000" w:themeColor="text1"/>
                    </w:rPr>
                  </w:rPrChange>
                </w:rPr>
                <w:fldChar w:fldCharType="separate"/>
              </w:r>
              <w:r w:rsidR="00E22B19" w:rsidRPr="00F82426">
                <w:rPr>
                  <w:rStyle w:val="Hyperlink"/>
                  <w:noProof w:val="0"/>
                  <w:color w:val="auto"/>
                  <w:u w:val="none"/>
                  <w:rPrChange w:id="2085" w:author="Author">
                    <w:rPr>
                      <w:rStyle w:val="Hyperlink"/>
                      <w:noProof w:val="0"/>
                      <w:color w:val="000000" w:themeColor="text1"/>
                      <w:u w:val="none"/>
                    </w:rPr>
                  </w:rPrChange>
                </w:rPr>
                <w:t>9.156</w:t>
              </w:r>
              <w:r w:rsidR="00E22B19" w:rsidRPr="00F82426">
                <w:rPr>
                  <w:b/>
                  <w:rPrChange w:id="2086" w:author="Author">
                    <w:rPr>
                      <w:b/>
                      <w:color w:val="000000" w:themeColor="text1"/>
                    </w:rPr>
                  </w:rPrChange>
                </w:rPr>
                <w:fldChar w:fldCharType="end"/>
              </w:r>
            </w:ins>
          </w:p>
        </w:tc>
      </w:tr>
      <w:tr w:rsidR="00CC61D9" w:rsidRPr="003D7E28" w14:paraId="5213DD0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7" w14:textId="77777777" w:rsidR="00CC61D9" w:rsidRPr="00741F38" w:rsidDel="000B5FD0" w:rsidRDefault="00CC61D9" w:rsidP="007F26CB">
            <w:pPr>
              <w:pStyle w:val="Maintext"/>
            </w:pPr>
            <w:r w:rsidRPr="00E5540E">
              <w:t>433-444</w:t>
            </w:r>
          </w:p>
        </w:tc>
        <w:tc>
          <w:tcPr>
            <w:tcW w:w="880" w:type="dxa"/>
            <w:tcBorders>
              <w:top w:val="single" w:sz="6" w:space="0" w:color="auto"/>
              <w:left w:val="single" w:sz="6" w:space="0" w:color="auto"/>
              <w:bottom w:val="single" w:sz="6" w:space="0" w:color="auto"/>
              <w:right w:val="single" w:sz="6" w:space="0" w:color="auto"/>
            </w:tcBorders>
          </w:tcPr>
          <w:p w14:paraId="5213DD08"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09"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0A"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0B" w14:textId="77777777" w:rsidR="00CC61D9" w:rsidRPr="00973C6E" w:rsidRDefault="00CC61D9" w:rsidP="007F26CB">
            <w:pPr>
              <w:pStyle w:val="Maintext"/>
            </w:pPr>
            <w:r>
              <w:t xml:space="preserve">Amount of repayment (second) </w:t>
            </w:r>
          </w:p>
        </w:tc>
        <w:tc>
          <w:tcPr>
            <w:tcW w:w="1320" w:type="dxa"/>
            <w:tcBorders>
              <w:top w:val="single" w:sz="6" w:space="0" w:color="auto"/>
              <w:left w:val="single" w:sz="6" w:space="0" w:color="auto"/>
              <w:bottom w:val="single" w:sz="6" w:space="0" w:color="auto"/>
              <w:right w:val="single" w:sz="6" w:space="0" w:color="auto"/>
            </w:tcBorders>
          </w:tcPr>
          <w:p w14:paraId="5213DD0C" w14:textId="1D898F01" w:rsidR="00CC61D9" w:rsidRPr="00F82426" w:rsidRDefault="009F3EC0" w:rsidP="005A4AD6">
            <w:pPr>
              <w:pStyle w:val="Maintext"/>
              <w:rPr>
                <w:rPrChange w:id="2087" w:author="Author">
                  <w:rPr>
                    <w:color w:val="000000" w:themeColor="text1"/>
                  </w:rPr>
                </w:rPrChange>
              </w:rPr>
            </w:pPr>
            <w:del w:id="2088" w:author="Author">
              <w:r w:rsidRPr="00F82426" w:rsidDel="00E22B19">
                <w:fldChar w:fldCharType="begin"/>
              </w:r>
              <w:r w:rsidRPr="00F82426" w:rsidDel="00E22B19">
                <w:delInstrText>HYPERLINK \l "d7_150"</w:delInstrText>
              </w:r>
              <w:r w:rsidRPr="00F82426" w:rsidDel="00E22B19">
                <w:fldChar w:fldCharType="separate"/>
              </w:r>
              <w:r w:rsidR="00CC61D9" w:rsidRPr="00F82426" w:rsidDel="00E22B19">
                <w:rPr>
                  <w:rStyle w:val="Hyperlink"/>
                  <w:noProof w:val="0"/>
                  <w:color w:val="auto"/>
                  <w:u w:val="none"/>
                  <w:rPrChange w:id="2089" w:author="Author">
                    <w:rPr>
                      <w:rStyle w:val="Hyperlink"/>
                      <w:noProof w:val="0"/>
                      <w:color w:val="000000" w:themeColor="text1"/>
                      <w:u w:val="none"/>
                    </w:rPr>
                  </w:rPrChange>
                </w:rPr>
                <w:delText>9.150</w:delText>
              </w:r>
              <w:r w:rsidRPr="00F82426" w:rsidDel="00E22B19">
                <w:rPr>
                  <w:rStyle w:val="Hyperlink"/>
                  <w:noProof w:val="0"/>
                  <w:color w:val="auto"/>
                  <w:u w:val="none"/>
                  <w:rPrChange w:id="2090" w:author="Author">
                    <w:rPr>
                      <w:rStyle w:val="Hyperlink"/>
                      <w:noProof w:val="0"/>
                      <w:color w:val="000000" w:themeColor="text1"/>
                      <w:u w:val="none"/>
                    </w:rPr>
                  </w:rPrChange>
                </w:rPr>
                <w:fldChar w:fldCharType="end"/>
              </w:r>
            </w:del>
            <w:ins w:id="2091" w:author="Author">
              <w:r w:rsidR="00E22B19" w:rsidRPr="00F82426">
                <w:fldChar w:fldCharType="begin"/>
              </w:r>
              <w:r w:rsidR="009727E2" w:rsidRPr="00F82426">
                <w:instrText>HYPERLINK  \l "r9_155"</w:instrText>
              </w:r>
              <w:del w:id="2092" w:author="Author">
                <w:r w:rsidR="00E22B19" w:rsidRPr="00F82426" w:rsidDel="009727E2">
                  <w:delInstrText>HYPERLINK \l "d7_150"</w:delInstrText>
                </w:r>
              </w:del>
              <w:r w:rsidR="00E22B19" w:rsidRPr="00F82426">
                <w:fldChar w:fldCharType="separate"/>
              </w:r>
              <w:r w:rsidR="00E22B19" w:rsidRPr="00F82426">
                <w:rPr>
                  <w:rStyle w:val="Hyperlink"/>
                  <w:noProof w:val="0"/>
                  <w:color w:val="auto"/>
                  <w:u w:val="none"/>
                  <w:rPrChange w:id="2093" w:author="Author">
                    <w:rPr>
                      <w:rStyle w:val="Hyperlink"/>
                      <w:noProof w:val="0"/>
                      <w:color w:val="000000" w:themeColor="text1"/>
                      <w:u w:val="none"/>
                    </w:rPr>
                  </w:rPrChange>
                </w:rPr>
                <w:t>9.155</w:t>
              </w:r>
              <w:r w:rsidR="00E22B19" w:rsidRPr="00F82426">
                <w:rPr>
                  <w:rStyle w:val="Hyperlink"/>
                  <w:noProof w:val="0"/>
                  <w:color w:val="auto"/>
                  <w:u w:val="none"/>
                  <w:rPrChange w:id="2094" w:author="Author">
                    <w:rPr>
                      <w:rStyle w:val="Hyperlink"/>
                      <w:noProof w:val="0"/>
                      <w:color w:val="000000" w:themeColor="text1"/>
                      <w:u w:val="none"/>
                    </w:rPr>
                  </w:rPrChange>
                </w:rPr>
                <w:fldChar w:fldCharType="end"/>
              </w:r>
            </w:ins>
          </w:p>
        </w:tc>
      </w:tr>
      <w:tr w:rsidR="00CC61D9" w:rsidRPr="003D7E28" w14:paraId="5213DD1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E" w14:textId="77777777" w:rsidR="00CC61D9" w:rsidRPr="00741F38" w:rsidDel="000B5FD0" w:rsidRDefault="00CC61D9" w:rsidP="007F26CB">
            <w:pPr>
              <w:pStyle w:val="Maintext"/>
            </w:pPr>
            <w:r w:rsidRPr="00E5540E">
              <w:t>445-452</w:t>
            </w:r>
          </w:p>
        </w:tc>
        <w:tc>
          <w:tcPr>
            <w:tcW w:w="880" w:type="dxa"/>
            <w:tcBorders>
              <w:top w:val="single" w:sz="6" w:space="0" w:color="auto"/>
              <w:left w:val="single" w:sz="6" w:space="0" w:color="auto"/>
              <w:bottom w:val="single" w:sz="6" w:space="0" w:color="auto"/>
              <w:right w:val="single" w:sz="6" w:space="0" w:color="auto"/>
            </w:tcBorders>
          </w:tcPr>
          <w:p w14:paraId="5213DD0F"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10"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11"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12" w14:textId="77777777" w:rsidR="00CC61D9" w:rsidRPr="00973C6E" w:rsidRDefault="00CC61D9" w:rsidP="007F26CB">
            <w:pPr>
              <w:pStyle w:val="Maintext"/>
            </w:pPr>
            <w:r>
              <w:t>Date of repayment (second) (DDMMCCYY)</w:t>
            </w:r>
          </w:p>
        </w:tc>
        <w:tc>
          <w:tcPr>
            <w:tcW w:w="1320" w:type="dxa"/>
            <w:tcBorders>
              <w:top w:val="single" w:sz="6" w:space="0" w:color="auto"/>
              <w:left w:val="single" w:sz="6" w:space="0" w:color="auto"/>
              <w:bottom w:val="single" w:sz="6" w:space="0" w:color="auto"/>
              <w:right w:val="single" w:sz="6" w:space="0" w:color="auto"/>
            </w:tcBorders>
          </w:tcPr>
          <w:p w14:paraId="5213DD13" w14:textId="2C2C4265" w:rsidR="00CC61D9" w:rsidRPr="00F82426" w:rsidRDefault="009F3EC0" w:rsidP="005A4AD6">
            <w:pPr>
              <w:pStyle w:val="Maintext"/>
              <w:rPr>
                <w:rPrChange w:id="2095" w:author="Author">
                  <w:rPr>
                    <w:color w:val="000000" w:themeColor="text1"/>
                  </w:rPr>
                </w:rPrChange>
              </w:rPr>
            </w:pPr>
            <w:del w:id="2096" w:author="Author">
              <w:r w:rsidRPr="00F82426" w:rsidDel="00E22B19">
                <w:fldChar w:fldCharType="begin"/>
              </w:r>
              <w:r w:rsidRPr="00F82426" w:rsidDel="00E22B19">
                <w:delInstrText>HYPERLINK \l "d7_151"</w:delInstrText>
              </w:r>
              <w:r w:rsidRPr="00F82426" w:rsidDel="00E22B19">
                <w:fldChar w:fldCharType="separate"/>
              </w:r>
              <w:r w:rsidR="00CC61D9" w:rsidRPr="00F82426" w:rsidDel="00E22B19">
                <w:rPr>
                  <w:rStyle w:val="Hyperlink"/>
                  <w:noProof w:val="0"/>
                  <w:color w:val="auto"/>
                  <w:u w:val="none"/>
                  <w:rPrChange w:id="2097" w:author="Author">
                    <w:rPr>
                      <w:rStyle w:val="Hyperlink"/>
                      <w:noProof w:val="0"/>
                      <w:color w:val="000000" w:themeColor="text1"/>
                      <w:u w:val="none"/>
                    </w:rPr>
                  </w:rPrChange>
                </w:rPr>
                <w:delText>9.151</w:delText>
              </w:r>
              <w:r w:rsidRPr="00F82426" w:rsidDel="00E22B19">
                <w:rPr>
                  <w:rStyle w:val="Hyperlink"/>
                  <w:noProof w:val="0"/>
                  <w:color w:val="auto"/>
                  <w:u w:val="none"/>
                  <w:rPrChange w:id="2098" w:author="Author">
                    <w:rPr>
                      <w:rStyle w:val="Hyperlink"/>
                      <w:noProof w:val="0"/>
                      <w:color w:val="000000" w:themeColor="text1"/>
                      <w:u w:val="none"/>
                    </w:rPr>
                  </w:rPrChange>
                </w:rPr>
                <w:fldChar w:fldCharType="end"/>
              </w:r>
            </w:del>
            <w:ins w:id="2099" w:author="Author">
              <w:r w:rsidR="00E22B19" w:rsidRPr="00F82426">
                <w:fldChar w:fldCharType="begin"/>
              </w:r>
              <w:r w:rsidR="009727E2" w:rsidRPr="00F82426">
                <w:instrText>HYPERLINK  \l "r9_156"</w:instrText>
              </w:r>
              <w:del w:id="2100" w:author="Author">
                <w:r w:rsidR="00E22B19" w:rsidRPr="00F82426" w:rsidDel="009727E2">
                  <w:delInstrText>HYPERLINK \l "d7_151"</w:delInstrText>
                </w:r>
              </w:del>
              <w:r w:rsidR="00E22B19" w:rsidRPr="00F82426">
                <w:fldChar w:fldCharType="separate"/>
              </w:r>
              <w:r w:rsidR="00E22B19" w:rsidRPr="00F82426">
                <w:rPr>
                  <w:rStyle w:val="Hyperlink"/>
                  <w:noProof w:val="0"/>
                  <w:color w:val="auto"/>
                  <w:u w:val="none"/>
                  <w:rPrChange w:id="2101" w:author="Author">
                    <w:rPr>
                      <w:rStyle w:val="Hyperlink"/>
                      <w:noProof w:val="0"/>
                      <w:color w:val="000000" w:themeColor="text1"/>
                      <w:u w:val="none"/>
                    </w:rPr>
                  </w:rPrChange>
                </w:rPr>
                <w:t>9.156</w:t>
              </w:r>
              <w:r w:rsidR="00E22B19" w:rsidRPr="00F82426">
                <w:rPr>
                  <w:rStyle w:val="Hyperlink"/>
                  <w:noProof w:val="0"/>
                  <w:color w:val="auto"/>
                  <w:u w:val="none"/>
                  <w:rPrChange w:id="2102" w:author="Author">
                    <w:rPr>
                      <w:rStyle w:val="Hyperlink"/>
                      <w:noProof w:val="0"/>
                      <w:color w:val="000000" w:themeColor="text1"/>
                      <w:u w:val="none"/>
                    </w:rPr>
                  </w:rPrChange>
                </w:rPr>
                <w:fldChar w:fldCharType="end"/>
              </w:r>
            </w:ins>
          </w:p>
        </w:tc>
      </w:tr>
      <w:tr w:rsidR="00CC61D9" w:rsidRPr="003D7E28" w14:paraId="5213DD1B" w14:textId="77777777" w:rsidTr="00084CD8">
        <w:trPr>
          <w:cantSplit/>
          <w:trHeight w:val="156"/>
        </w:trPr>
        <w:tc>
          <w:tcPr>
            <w:tcW w:w="1318" w:type="dxa"/>
            <w:tcBorders>
              <w:top w:val="single" w:sz="6" w:space="0" w:color="auto"/>
              <w:left w:val="single" w:sz="6" w:space="0" w:color="auto"/>
              <w:bottom w:val="single" w:sz="6" w:space="0" w:color="auto"/>
              <w:right w:val="single" w:sz="6" w:space="0" w:color="auto"/>
            </w:tcBorders>
          </w:tcPr>
          <w:p w14:paraId="5213DD15" w14:textId="77777777" w:rsidR="00CC61D9" w:rsidRPr="00741F38" w:rsidDel="000B5FD0" w:rsidRDefault="00CC61D9" w:rsidP="007F26CB">
            <w:pPr>
              <w:pStyle w:val="Maintext"/>
            </w:pPr>
            <w:r w:rsidRPr="00E5540E">
              <w:t>453-464</w:t>
            </w:r>
          </w:p>
        </w:tc>
        <w:tc>
          <w:tcPr>
            <w:tcW w:w="880" w:type="dxa"/>
            <w:tcBorders>
              <w:top w:val="single" w:sz="6" w:space="0" w:color="auto"/>
              <w:left w:val="single" w:sz="6" w:space="0" w:color="auto"/>
              <w:bottom w:val="single" w:sz="6" w:space="0" w:color="auto"/>
              <w:right w:val="single" w:sz="6" w:space="0" w:color="auto"/>
            </w:tcBorders>
          </w:tcPr>
          <w:p w14:paraId="5213DD16"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17"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18"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19" w14:textId="77777777" w:rsidR="00CC61D9" w:rsidRPr="00973C6E" w:rsidRDefault="00CC61D9" w:rsidP="007F26CB">
            <w:pPr>
              <w:pStyle w:val="Maintext"/>
            </w:pPr>
            <w:r>
              <w:t xml:space="preserve">Amount of repayment (third) </w:t>
            </w:r>
          </w:p>
        </w:tc>
        <w:tc>
          <w:tcPr>
            <w:tcW w:w="1320" w:type="dxa"/>
            <w:tcBorders>
              <w:top w:val="single" w:sz="6" w:space="0" w:color="auto"/>
              <w:left w:val="single" w:sz="6" w:space="0" w:color="auto"/>
              <w:bottom w:val="single" w:sz="6" w:space="0" w:color="auto"/>
              <w:right w:val="single" w:sz="6" w:space="0" w:color="auto"/>
            </w:tcBorders>
          </w:tcPr>
          <w:p w14:paraId="5213DD1A" w14:textId="54B596A1" w:rsidR="00CC61D9" w:rsidRPr="00F82426" w:rsidRDefault="009F3EC0" w:rsidP="005A4AD6">
            <w:pPr>
              <w:pStyle w:val="Maintext"/>
              <w:rPr>
                <w:rPrChange w:id="2103" w:author="Author">
                  <w:rPr>
                    <w:color w:val="000000" w:themeColor="text1"/>
                  </w:rPr>
                </w:rPrChange>
              </w:rPr>
            </w:pPr>
            <w:del w:id="2104" w:author="Author">
              <w:r w:rsidRPr="00F82426" w:rsidDel="00E22B19">
                <w:fldChar w:fldCharType="begin"/>
              </w:r>
              <w:r w:rsidRPr="00F82426" w:rsidDel="00E22B19">
                <w:delInstrText>HYPERLINK \l "d7_150"</w:delInstrText>
              </w:r>
              <w:r w:rsidRPr="00F82426" w:rsidDel="00E22B19">
                <w:fldChar w:fldCharType="separate"/>
              </w:r>
              <w:r w:rsidR="00CC61D9" w:rsidRPr="00F82426" w:rsidDel="00E22B19">
                <w:rPr>
                  <w:rStyle w:val="Hyperlink"/>
                  <w:noProof w:val="0"/>
                  <w:color w:val="auto"/>
                  <w:u w:val="none"/>
                  <w:rPrChange w:id="2105" w:author="Author">
                    <w:rPr>
                      <w:rStyle w:val="Hyperlink"/>
                      <w:noProof w:val="0"/>
                      <w:color w:val="000000" w:themeColor="text1"/>
                      <w:u w:val="none"/>
                    </w:rPr>
                  </w:rPrChange>
                </w:rPr>
                <w:delText>9.150</w:delText>
              </w:r>
              <w:r w:rsidRPr="00F82426" w:rsidDel="00E22B19">
                <w:rPr>
                  <w:rStyle w:val="Hyperlink"/>
                  <w:noProof w:val="0"/>
                  <w:color w:val="auto"/>
                  <w:u w:val="none"/>
                  <w:rPrChange w:id="2106" w:author="Author">
                    <w:rPr>
                      <w:rStyle w:val="Hyperlink"/>
                      <w:noProof w:val="0"/>
                      <w:color w:val="000000" w:themeColor="text1"/>
                      <w:u w:val="none"/>
                    </w:rPr>
                  </w:rPrChange>
                </w:rPr>
                <w:fldChar w:fldCharType="end"/>
              </w:r>
            </w:del>
            <w:ins w:id="2107" w:author="Author">
              <w:r w:rsidR="00E22B19" w:rsidRPr="00F82426">
                <w:fldChar w:fldCharType="begin"/>
              </w:r>
              <w:r w:rsidR="009727E2" w:rsidRPr="00F82426">
                <w:instrText>HYPERLINK  \l "r9_155"</w:instrText>
              </w:r>
              <w:del w:id="2108" w:author="Author">
                <w:r w:rsidR="00E22B19" w:rsidRPr="00F82426" w:rsidDel="009727E2">
                  <w:delInstrText>HYPERLINK \l "d7_150"</w:delInstrText>
                </w:r>
              </w:del>
              <w:r w:rsidR="00E22B19" w:rsidRPr="00F82426">
                <w:fldChar w:fldCharType="separate"/>
              </w:r>
              <w:r w:rsidR="00E22B19" w:rsidRPr="00F82426">
                <w:rPr>
                  <w:rStyle w:val="Hyperlink"/>
                  <w:noProof w:val="0"/>
                  <w:color w:val="auto"/>
                  <w:u w:val="none"/>
                  <w:rPrChange w:id="2109" w:author="Author">
                    <w:rPr>
                      <w:rStyle w:val="Hyperlink"/>
                      <w:noProof w:val="0"/>
                      <w:color w:val="000000" w:themeColor="text1"/>
                      <w:u w:val="none"/>
                    </w:rPr>
                  </w:rPrChange>
                </w:rPr>
                <w:t>9.155</w:t>
              </w:r>
              <w:r w:rsidR="00E22B19" w:rsidRPr="00F82426">
                <w:rPr>
                  <w:rStyle w:val="Hyperlink"/>
                  <w:noProof w:val="0"/>
                  <w:color w:val="auto"/>
                  <w:u w:val="none"/>
                  <w:rPrChange w:id="2110" w:author="Author">
                    <w:rPr>
                      <w:rStyle w:val="Hyperlink"/>
                      <w:noProof w:val="0"/>
                      <w:color w:val="000000" w:themeColor="text1"/>
                      <w:u w:val="none"/>
                    </w:rPr>
                  </w:rPrChange>
                </w:rPr>
                <w:fldChar w:fldCharType="end"/>
              </w:r>
            </w:ins>
          </w:p>
        </w:tc>
      </w:tr>
      <w:tr w:rsidR="00CC61D9" w:rsidRPr="003D7E28" w14:paraId="5213DD2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1C" w14:textId="77777777" w:rsidR="00CC61D9" w:rsidRPr="00741F38" w:rsidDel="000B5FD0" w:rsidRDefault="00CC61D9" w:rsidP="007F26CB">
            <w:pPr>
              <w:pStyle w:val="Maintext"/>
            </w:pPr>
            <w:r w:rsidRPr="00E5540E">
              <w:t>465-472</w:t>
            </w:r>
          </w:p>
        </w:tc>
        <w:tc>
          <w:tcPr>
            <w:tcW w:w="880" w:type="dxa"/>
            <w:tcBorders>
              <w:top w:val="single" w:sz="6" w:space="0" w:color="auto"/>
              <w:left w:val="single" w:sz="6" w:space="0" w:color="auto"/>
              <w:bottom w:val="single" w:sz="6" w:space="0" w:color="auto"/>
              <w:right w:val="single" w:sz="6" w:space="0" w:color="auto"/>
            </w:tcBorders>
          </w:tcPr>
          <w:p w14:paraId="5213DD1D"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1E"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1F"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0" w14:textId="77777777" w:rsidR="00CC61D9" w:rsidRPr="00973C6E" w:rsidRDefault="00CC61D9" w:rsidP="007F26CB">
            <w:pPr>
              <w:pStyle w:val="Maintext"/>
            </w:pPr>
            <w:r>
              <w:t>Date of repayment (third) (DDMMCCYY)</w:t>
            </w:r>
          </w:p>
        </w:tc>
        <w:tc>
          <w:tcPr>
            <w:tcW w:w="1320" w:type="dxa"/>
            <w:tcBorders>
              <w:top w:val="single" w:sz="6" w:space="0" w:color="auto"/>
              <w:left w:val="single" w:sz="6" w:space="0" w:color="auto"/>
              <w:bottom w:val="single" w:sz="6" w:space="0" w:color="auto"/>
              <w:right w:val="single" w:sz="6" w:space="0" w:color="auto"/>
            </w:tcBorders>
          </w:tcPr>
          <w:p w14:paraId="5213DD21" w14:textId="0B8F76CB" w:rsidR="00CC61D9" w:rsidRPr="00F82426" w:rsidRDefault="009F3EC0" w:rsidP="005A4AD6">
            <w:pPr>
              <w:pStyle w:val="Maintext"/>
              <w:rPr>
                <w:rPrChange w:id="2111" w:author="Author">
                  <w:rPr>
                    <w:color w:val="000000" w:themeColor="text1"/>
                  </w:rPr>
                </w:rPrChange>
              </w:rPr>
            </w:pPr>
            <w:del w:id="2112" w:author="Author">
              <w:r w:rsidRPr="00F82426" w:rsidDel="00E22B19">
                <w:fldChar w:fldCharType="begin"/>
              </w:r>
              <w:r w:rsidRPr="00F82426" w:rsidDel="00E22B19">
                <w:delInstrText>HYPERLINK \l "d7_151"</w:delInstrText>
              </w:r>
              <w:r w:rsidRPr="00F82426" w:rsidDel="00E22B19">
                <w:fldChar w:fldCharType="separate"/>
              </w:r>
              <w:r w:rsidR="00CC61D9" w:rsidRPr="00F82426" w:rsidDel="00E22B19">
                <w:rPr>
                  <w:rStyle w:val="Hyperlink"/>
                  <w:noProof w:val="0"/>
                  <w:color w:val="auto"/>
                  <w:u w:val="none"/>
                  <w:rPrChange w:id="2113" w:author="Author">
                    <w:rPr>
                      <w:rStyle w:val="Hyperlink"/>
                      <w:noProof w:val="0"/>
                      <w:color w:val="000000" w:themeColor="text1"/>
                      <w:u w:val="none"/>
                    </w:rPr>
                  </w:rPrChange>
                </w:rPr>
                <w:delText>9.151</w:delText>
              </w:r>
              <w:r w:rsidRPr="00F82426" w:rsidDel="00E22B19">
                <w:rPr>
                  <w:rStyle w:val="Hyperlink"/>
                  <w:noProof w:val="0"/>
                  <w:color w:val="auto"/>
                  <w:u w:val="none"/>
                  <w:rPrChange w:id="2114" w:author="Author">
                    <w:rPr>
                      <w:rStyle w:val="Hyperlink"/>
                      <w:noProof w:val="0"/>
                      <w:color w:val="000000" w:themeColor="text1"/>
                      <w:u w:val="none"/>
                    </w:rPr>
                  </w:rPrChange>
                </w:rPr>
                <w:fldChar w:fldCharType="end"/>
              </w:r>
            </w:del>
            <w:ins w:id="2115" w:author="Author">
              <w:r w:rsidR="00E22B19" w:rsidRPr="00F82426">
                <w:fldChar w:fldCharType="begin"/>
              </w:r>
              <w:r w:rsidR="009727E2" w:rsidRPr="00F82426">
                <w:instrText>HYPERLINK  \l "r9_156"</w:instrText>
              </w:r>
              <w:del w:id="2116" w:author="Author">
                <w:r w:rsidR="00E22B19" w:rsidRPr="00F82426" w:rsidDel="009727E2">
                  <w:delInstrText>HYPERLINK \l "d7_151"</w:delInstrText>
                </w:r>
              </w:del>
              <w:r w:rsidR="00E22B19" w:rsidRPr="00F82426">
                <w:fldChar w:fldCharType="separate"/>
              </w:r>
              <w:r w:rsidR="00E22B19" w:rsidRPr="00F82426">
                <w:rPr>
                  <w:rStyle w:val="Hyperlink"/>
                  <w:noProof w:val="0"/>
                  <w:color w:val="auto"/>
                  <w:u w:val="none"/>
                  <w:rPrChange w:id="2117" w:author="Author">
                    <w:rPr>
                      <w:rStyle w:val="Hyperlink"/>
                      <w:noProof w:val="0"/>
                      <w:color w:val="000000" w:themeColor="text1"/>
                      <w:u w:val="none"/>
                    </w:rPr>
                  </w:rPrChange>
                </w:rPr>
                <w:t>9.156</w:t>
              </w:r>
              <w:r w:rsidR="00E22B19" w:rsidRPr="00F82426">
                <w:rPr>
                  <w:rStyle w:val="Hyperlink"/>
                  <w:noProof w:val="0"/>
                  <w:color w:val="auto"/>
                  <w:u w:val="none"/>
                  <w:rPrChange w:id="2118" w:author="Author">
                    <w:rPr>
                      <w:rStyle w:val="Hyperlink"/>
                      <w:noProof w:val="0"/>
                      <w:color w:val="000000" w:themeColor="text1"/>
                      <w:u w:val="none"/>
                    </w:rPr>
                  </w:rPrChange>
                </w:rPr>
                <w:fldChar w:fldCharType="end"/>
              </w:r>
            </w:ins>
          </w:p>
        </w:tc>
      </w:tr>
      <w:tr w:rsidR="00CC61D9" w:rsidRPr="003D7E28" w14:paraId="5213DD2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23" w14:textId="77777777" w:rsidR="00CC61D9" w:rsidRPr="00741F38" w:rsidDel="000B5FD0" w:rsidRDefault="00CC61D9" w:rsidP="007F26CB">
            <w:pPr>
              <w:pStyle w:val="Maintext"/>
            </w:pPr>
            <w:r w:rsidRPr="00E5540E">
              <w:t>473-484</w:t>
            </w:r>
          </w:p>
        </w:tc>
        <w:tc>
          <w:tcPr>
            <w:tcW w:w="880" w:type="dxa"/>
            <w:tcBorders>
              <w:top w:val="single" w:sz="6" w:space="0" w:color="auto"/>
              <w:left w:val="single" w:sz="6" w:space="0" w:color="auto"/>
              <w:bottom w:val="single" w:sz="6" w:space="0" w:color="auto"/>
              <w:right w:val="single" w:sz="6" w:space="0" w:color="auto"/>
            </w:tcBorders>
          </w:tcPr>
          <w:p w14:paraId="5213DD24"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25"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26"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7" w14:textId="77777777" w:rsidR="00CC61D9" w:rsidRPr="00973C6E" w:rsidRDefault="00CC61D9" w:rsidP="007F26CB">
            <w:pPr>
              <w:pStyle w:val="Maintext"/>
            </w:pPr>
            <w:r>
              <w:t xml:space="preserve">Amount of repayment (fourth) </w:t>
            </w:r>
          </w:p>
        </w:tc>
        <w:tc>
          <w:tcPr>
            <w:tcW w:w="1320" w:type="dxa"/>
            <w:tcBorders>
              <w:top w:val="single" w:sz="6" w:space="0" w:color="auto"/>
              <w:left w:val="single" w:sz="6" w:space="0" w:color="auto"/>
              <w:bottom w:val="single" w:sz="6" w:space="0" w:color="auto"/>
              <w:right w:val="single" w:sz="6" w:space="0" w:color="auto"/>
            </w:tcBorders>
          </w:tcPr>
          <w:p w14:paraId="5213DD28" w14:textId="69E23F77" w:rsidR="00CC61D9" w:rsidRPr="00F82426" w:rsidRDefault="009F3EC0" w:rsidP="005A4AD6">
            <w:pPr>
              <w:pStyle w:val="Maintext"/>
              <w:rPr>
                <w:rPrChange w:id="2119" w:author="Author">
                  <w:rPr>
                    <w:color w:val="000000" w:themeColor="text1"/>
                  </w:rPr>
                </w:rPrChange>
              </w:rPr>
            </w:pPr>
            <w:del w:id="2120" w:author="Author">
              <w:r w:rsidRPr="00F82426" w:rsidDel="00E22B19">
                <w:fldChar w:fldCharType="begin"/>
              </w:r>
              <w:r w:rsidRPr="00F82426" w:rsidDel="00E22B19">
                <w:delInstrText>HYPERLINK \l "d7_150"</w:delInstrText>
              </w:r>
              <w:r w:rsidRPr="00F82426" w:rsidDel="00E22B19">
                <w:fldChar w:fldCharType="separate"/>
              </w:r>
              <w:r w:rsidR="00CC61D9" w:rsidRPr="00F82426" w:rsidDel="00E22B19">
                <w:rPr>
                  <w:rStyle w:val="Hyperlink"/>
                  <w:noProof w:val="0"/>
                  <w:color w:val="auto"/>
                  <w:u w:val="none"/>
                  <w:rPrChange w:id="2121" w:author="Author">
                    <w:rPr>
                      <w:rStyle w:val="Hyperlink"/>
                      <w:noProof w:val="0"/>
                      <w:color w:val="000000" w:themeColor="text1"/>
                      <w:u w:val="none"/>
                    </w:rPr>
                  </w:rPrChange>
                </w:rPr>
                <w:delText>9.150</w:delText>
              </w:r>
              <w:r w:rsidRPr="00F82426" w:rsidDel="00E22B19">
                <w:rPr>
                  <w:rStyle w:val="Hyperlink"/>
                  <w:noProof w:val="0"/>
                  <w:color w:val="auto"/>
                  <w:u w:val="none"/>
                  <w:rPrChange w:id="2122" w:author="Author">
                    <w:rPr>
                      <w:rStyle w:val="Hyperlink"/>
                      <w:noProof w:val="0"/>
                      <w:color w:val="000000" w:themeColor="text1"/>
                      <w:u w:val="none"/>
                    </w:rPr>
                  </w:rPrChange>
                </w:rPr>
                <w:fldChar w:fldCharType="end"/>
              </w:r>
            </w:del>
            <w:bookmarkStart w:id="2123" w:name="d9_155"/>
            <w:ins w:id="2124" w:author="Author">
              <w:r w:rsidR="00E22B19" w:rsidRPr="00F82426">
                <w:fldChar w:fldCharType="begin"/>
              </w:r>
              <w:r w:rsidR="009727E2" w:rsidRPr="00F82426">
                <w:instrText>HYPERLINK  \l "r9_155"</w:instrText>
              </w:r>
              <w:del w:id="2125" w:author="Author">
                <w:r w:rsidR="00E22B19" w:rsidRPr="00F82426" w:rsidDel="009727E2">
                  <w:delInstrText>HYPERLINK \l "d7_150"</w:delInstrText>
                </w:r>
              </w:del>
              <w:r w:rsidR="00E22B19" w:rsidRPr="00F82426">
                <w:fldChar w:fldCharType="separate"/>
              </w:r>
              <w:r w:rsidR="00E22B19" w:rsidRPr="00F82426">
                <w:rPr>
                  <w:rStyle w:val="Hyperlink"/>
                  <w:noProof w:val="0"/>
                  <w:color w:val="auto"/>
                  <w:u w:val="none"/>
                  <w:rPrChange w:id="2126" w:author="Author">
                    <w:rPr>
                      <w:rStyle w:val="Hyperlink"/>
                      <w:noProof w:val="0"/>
                      <w:color w:val="000000" w:themeColor="text1"/>
                      <w:u w:val="none"/>
                    </w:rPr>
                  </w:rPrChange>
                </w:rPr>
                <w:t>9.155</w:t>
              </w:r>
              <w:r w:rsidR="00E22B19" w:rsidRPr="00F82426">
                <w:rPr>
                  <w:rStyle w:val="Hyperlink"/>
                  <w:noProof w:val="0"/>
                  <w:color w:val="auto"/>
                  <w:u w:val="none"/>
                  <w:rPrChange w:id="2127" w:author="Author">
                    <w:rPr>
                      <w:rStyle w:val="Hyperlink"/>
                      <w:noProof w:val="0"/>
                      <w:color w:val="000000" w:themeColor="text1"/>
                      <w:u w:val="none"/>
                    </w:rPr>
                  </w:rPrChange>
                </w:rPr>
                <w:fldChar w:fldCharType="end"/>
              </w:r>
            </w:ins>
            <w:bookmarkEnd w:id="2123"/>
          </w:p>
        </w:tc>
      </w:tr>
      <w:tr w:rsidR="00CC61D9" w:rsidRPr="003D7E28" w14:paraId="5213DD3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2A" w14:textId="77777777" w:rsidR="00CC61D9" w:rsidRPr="00741F38" w:rsidDel="000B5FD0" w:rsidRDefault="00CC61D9" w:rsidP="007F26CB">
            <w:pPr>
              <w:pStyle w:val="Maintext"/>
            </w:pPr>
            <w:r w:rsidRPr="00E5540E">
              <w:t>485-492</w:t>
            </w:r>
          </w:p>
        </w:tc>
        <w:tc>
          <w:tcPr>
            <w:tcW w:w="880" w:type="dxa"/>
            <w:tcBorders>
              <w:top w:val="single" w:sz="6" w:space="0" w:color="auto"/>
              <w:left w:val="single" w:sz="6" w:space="0" w:color="auto"/>
              <w:bottom w:val="single" w:sz="6" w:space="0" w:color="auto"/>
              <w:right w:val="single" w:sz="6" w:space="0" w:color="auto"/>
            </w:tcBorders>
          </w:tcPr>
          <w:p w14:paraId="5213DD2B"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2C"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2D"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E" w14:textId="77777777" w:rsidR="00CC61D9" w:rsidRPr="00973C6E" w:rsidRDefault="00CC61D9" w:rsidP="007F26CB">
            <w:pPr>
              <w:pStyle w:val="Maintext"/>
            </w:pPr>
            <w:r>
              <w:t>Date of repayment (fourth) (DDMMCCYY)</w:t>
            </w:r>
          </w:p>
        </w:tc>
        <w:tc>
          <w:tcPr>
            <w:tcW w:w="1320" w:type="dxa"/>
            <w:tcBorders>
              <w:top w:val="single" w:sz="6" w:space="0" w:color="auto"/>
              <w:left w:val="single" w:sz="6" w:space="0" w:color="auto"/>
              <w:bottom w:val="single" w:sz="6" w:space="0" w:color="auto"/>
              <w:right w:val="single" w:sz="6" w:space="0" w:color="auto"/>
            </w:tcBorders>
          </w:tcPr>
          <w:p w14:paraId="5213DD2F" w14:textId="6FFA0C07" w:rsidR="00CC61D9" w:rsidRPr="00F82426" w:rsidRDefault="009F3EC0" w:rsidP="005A4AD6">
            <w:pPr>
              <w:pStyle w:val="Maintext"/>
              <w:rPr>
                <w:rPrChange w:id="2128" w:author="Author">
                  <w:rPr>
                    <w:color w:val="000000" w:themeColor="text1"/>
                  </w:rPr>
                </w:rPrChange>
              </w:rPr>
            </w:pPr>
            <w:del w:id="2129" w:author="Author">
              <w:r w:rsidRPr="00F82426" w:rsidDel="00E22B19">
                <w:fldChar w:fldCharType="begin"/>
              </w:r>
              <w:r w:rsidRPr="00F82426" w:rsidDel="00E22B19">
                <w:delInstrText>HYPERLINK \l "d7_151"</w:delInstrText>
              </w:r>
              <w:r w:rsidRPr="00F82426" w:rsidDel="00E22B19">
                <w:fldChar w:fldCharType="separate"/>
              </w:r>
              <w:r w:rsidR="00CC61D9" w:rsidRPr="00F82426" w:rsidDel="00E22B19">
                <w:rPr>
                  <w:rStyle w:val="Hyperlink"/>
                  <w:noProof w:val="0"/>
                  <w:color w:val="auto"/>
                  <w:u w:val="none"/>
                  <w:rPrChange w:id="2130" w:author="Author">
                    <w:rPr>
                      <w:rStyle w:val="Hyperlink"/>
                      <w:noProof w:val="0"/>
                      <w:color w:val="000000" w:themeColor="text1"/>
                      <w:u w:val="none"/>
                    </w:rPr>
                  </w:rPrChange>
                </w:rPr>
                <w:delText>9.151</w:delText>
              </w:r>
              <w:r w:rsidRPr="00F82426" w:rsidDel="00E22B19">
                <w:rPr>
                  <w:rStyle w:val="Hyperlink"/>
                  <w:noProof w:val="0"/>
                  <w:color w:val="auto"/>
                  <w:u w:val="none"/>
                  <w:rPrChange w:id="2131" w:author="Author">
                    <w:rPr>
                      <w:rStyle w:val="Hyperlink"/>
                      <w:noProof w:val="0"/>
                      <w:color w:val="000000" w:themeColor="text1"/>
                      <w:u w:val="none"/>
                    </w:rPr>
                  </w:rPrChange>
                </w:rPr>
                <w:fldChar w:fldCharType="end"/>
              </w:r>
            </w:del>
            <w:bookmarkStart w:id="2132" w:name="d9_156"/>
            <w:ins w:id="2133" w:author="Author">
              <w:r w:rsidR="00E22B19" w:rsidRPr="00F82426">
                <w:fldChar w:fldCharType="begin"/>
              </w:r>
              <w:r w:rsidR="009727E2" w:rsidRPr="00F82426">
                <w:instrText>HYPERLINK  \l "r9_156"</w:instrText>
              </w:r>
              <w:del w:id="2134" w:author="Author">
                <w:r w:rsidR="00E22B19" w:rsidRPr="00F82426" w:rsidDel="009727E2">
                  <w:delInstrText>HYPERLINK \l "d7_151"</w:delInstrText>
                </w:r>
              </w:del>
              <w:r w:rsidR="00E22B19" w:rsidRPr="00F82426">
                <w:fldChar w:fldCharType="separate"/>
              </w:r>
              <w:r w:rsidR="00E22B19" w:rsidRPr="00F82426">
                <w:rPr>
                  <w:rStyle w:val="Hyperlink"/>
                  <w:noProof w:val="0"/>
                  <w:color w:val="auto"/>
                  <w:u w:val="none"/>
                  <w:rPrChange w:id="2135" w:author="Author">
                    <w:rPr>
                      <w:rStyle w:val="Hyperlink"/>
                      <w:noProof w:val="0"/>
                      <w:color w:val="000000" w:themeColor="text1"/>
                      <w:u w:val="none"/>
                    </w:rPr>
                  </w:rPrChange>
                </w:rPr>
                <w:t>9.156</w:t>
              </w:r>
              <w:r w:rsidR="00E22B19" w:rsidRPr="00F82426">
                <w:rPr>
                  <w:rStyle w:val="Hyperlink"/>
                  <w:noProof w:val="0"/>
                  <w:color w:val="auto"/>
                  <w:u w:val="none"/>
                  <w:rPrChange w:id="2136" w:author="Author">
                    <w:rPr>
                      <w:rStyle w:val="Hyperlink"/>
                      <w:noProof w:val="0"/>
                      <w:color w:val="000000" w:themeColor="text1"/>
                      <w:u w:val="none"/>
                    </w:rPr>
                  </w:rPrChange>
                </w:rPr>
                <w:fldChar w:fldCharType="end"/>
              </w:r>
            </w:ins>
            <w:bookmarkEnd w:id="2132"/>
          </w:p>
        </w:tc>
      </w:tr>
      <w:tr w:rsidR="00C9113A" w:rsidRPr="003D7E28" w14:paraId="5213DD3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31" w14:textId="77777777" w:rsidR="00C9113A" w:rsidRPr="00741F38" w:rsidRDefault="00C9113A" w:rsidP="007F26CB">
            <w:pPr>
              <w:pStyle w:val="Maintext"/>
            </w:pPr>
            <w:r w:rsidRPr="00E5540E">
              <w:t>493-504</w:t>
            </w:r>
          </w:p>
        </w:tc>
        <w:tc>
          <w:tcPr>
            <w:tcW w:w="880" w:type="dxa"/>
            <w:tcBorders>
              <w:top w:val="single" w:sz="6" w:space="0" w:color="auto"/>
              <w:left w:val="single" w:sz="6" w:space="0" w:color="auto"/>
              <w:bottom w:val="single" w:sz="6" w:space="0" w:color="auto"/>
              <w:right w:val="single" w:sz="6" w:space="0" w:color="auto"/>
            </w:tcBorders>
          </w:tcPr>
          <w:p w14:paraId="5213DD32"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D33"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D34"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35" w14:textId="77777777" w:rsidR="00C9113A" w:rsidRPr="00973C6E" w:rsidRDefault="00C9113A" w:rsidP="007F26CB">
            <w:pPr>
              <w:pStyle w:val="Maintext"/>
            </w:pPr>
            <w:r w:rsidRPr="00973C6E">
              <w:t xml:space="preserve">Amount of transfer in </w:t>
            </w:r>
          </w:p>
        </w:tc>
        <w:tc>
          <w:tcPr>
            <w:tcW w:w="1320" w:type="dxa"/>
            <w:tcBorders>
              <w:top w:val="single" w:sz="6" w:space="0" w:color="auto"/>
              <w:left w:val="single" w:sz="6" w:space="0" w:color="auto"/>
              <w:bottom w:val="single" w:sz="6" w:space="0" w:color="auto"/>
              <w:right w:val="single" w:sz="6" w:space="0" w:color="auto"/>
            </w:tcBorders>
          </w:tcPr>
          <w:p w14:paraId="5213DD36" w14:textId="5D86F6F5" w:rsidR="00C9113A" w:rsidRPr="00F82426" w:rsidRDefault="009F3EC0" w:rsidP="00ED2AE8">
            <w:pPr>
              <w:pStyle w:val="Maintext"/>
              <w:rPr>
                <w:rPrChange w:id="2137" w:author="Author">
                  <w:rPr>
                    <w:color w:val="000000" w:themeColor="text1"/>
                  </w:rPr>
                </w:rPrChange>
              </w:rPr>
            </w:pPr>
            <w:del w:id="2138" w:author="Author">
              <w:r w:rsidRPr="00F82426" w:rsidDel="00E22B19">
                <w:fldChar w:fldCharType="begin"/>
              </w:r>
              <w:r w:rsidRPr="00F82426" w:rsidDel="00E22B19">
                <w:delInstrText>HYPERLINK \l "d7_152"</w:delInstrText>
              </w:r>
              <w:r w:rsidRPr="00F82426" w:rsidDel="00E22B19">
                <w:fldChar w:fldCharType="separate"/>
              </w:r>
              <w:r w:rsidR="00CC61D9" w:rsidRPr="00F82426" w:rsidDel="00E22B19">
                <w:rPr>
                  <w:rStyle w:val="Hyperlink"/>
                  <w:noProof w:val="0"/>
                  <w:color w:val="auto"/>
                  <w:u w:val="none"/>
                  <w:rPrChange w:id="2139" w:author="Author">
                    <w:rPr>
                      <w:rStyle w:val="Hyperlink"/>
                      <w:noProof w:val="0"/>
                      <w:color w:val="000000" w:themeColor="text1"/>
                      <w:u w:val="none"/>
                    </w:rPr>
                  </w:rPrChange>
                </w:rPr>
                <w:delText>9.152</w:delText>
              </w:r>
              <w:r w:rsidRPr="00F82426" w:rsidDel="00E22B19">
                <w:rPr>
                  <w:rStyle w:val="Hyperlink"/>
                  <w:noProof w:val="0"/>
                  <w:color w:val="auto"/>
                  <w:u w:val="none"/>
                  <w:rPrChange w:id="2140" w:author="Author">
                    <w:rPr>
                      <w:rStyle w:val="Hyperlink"/>
                      <w:noProof w:val="0"/>
                      <w:color w:val="000000" w:themeColor="text1"/>
                      <w:u w:val="none"/>
                    </w:rPr>
                  </w:rPrChange>
                </w:rPr>
                <w:fldChar w:fldCharType="end"/>
              </w:r>
            </w:del>
            <w:bookmarkStart w:id="2141" w:name="d9_157"/>
            <w:ins w:id="2142" w:author="Author">
              <w:r w:rsidR="00E22B19" w:rsidRPr="00F82426">
                <w:fldChar w:fldCharType="begin"/>
              </w:r>
              <w:r w:rsidR="009727E2" w:rsidRPr="00F82426">
                <w:instrText>HYPERLINK  \l "r9_157"</w:instrText>
              </w:r>
              <w:del w:id="2143" w:author="Author">
                <w:r w:rsidR="00E22B19" w:rsidRPr="00F82426" w:rsidDel="009727E2">
                  <w:delInstrText>HYPERLINK \l "d7_152"</w:delInstrText>
                </w:r>
              </w:del>
              <w:r w:rsidR="00E22B19" w:rsidRPr="00F82426">
                <w:fldChar w:fldCharType="separate"/>
              </w:r>
              <w:r w:rsidR="00E22B19" w:rsidRPr="00F82426">
                <w:rPr>
                  <w:rStyle w:val="Hyperlink"/>
                  <w:noProof w:val="0"/>
                  <w:color w:val="auto"/>
                  <w:u w:val="none"/>
                  <w:rPrChange w:id="2144" w:author="Author">
                    <w:rPr>
                      <w:rStyle w:val="Hyperlink"/>
                      <w:noProof w:val="0"/>
                      <w:color w:val="000000" w:themeColor="text1"/>
                      <w:u w:val="none"/>
                    </w:rPr>
                  </w:rPrChange>
                </w:rPr>
                <w:t>9.157</w:t>
              </w:r>
              <w:r w:rsidR="00E22B19" w:rsidRPr="00F82426">
                <w:rPr>
                  <w:rStyle w:val="Hyperlink"/>
                  <w:noProof w:val="0"/>
                  <w:color w:val="auto"/>
                  <w:u w:val="none"/>
                  <w:rPrChange w:id="2145" w:author="Author">
                    <w:rPr>
                      <w:rStyle w:val="Hyperlink"/>
                      <w:noProof w:val="0"/>
                      <w:color w:val="000000" w:themeColor="text1"/>
                      <w:u w:val="none"/>
                    </w:rPr>
                  </w:rPrChange>
                </w:rPr>
                <w:fldChar w:fldCharType="end"/>
              </w:r>
            </w:ins>
            <w:bookmarkEnd w:id="2141"/>
          </w:p>
        </w:tc>
      </w:tr>
      <w:tr w:rsidR="00C9113A" w:rsidRPr="003D7E28" w14:paraId="5213DD3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38" w14:textId="77777777" w:rsidR="00C9113A" w:rsidRPr="00741F38" w:rsidRDefault="00C9113A" w:rsidP="007F26CB">
            <w:pPr>
              <w:pStyle w:val="Maintext"/>
            </w:pPr>
            <w:r w:rsidRPr="00E5540E">
              <w:t>505-512</w:t>
            </w:r>
          </w:p>
        </w:tc>
        <w:tc>
          <w:tcPr>
            <w:tcW w:w="880" w:type="dxa"/>
            <w:tcBorders>
              <w:top w:val="single" w:sz="6" w:space="0" w:color="auto"/>
              <w:left w:val="single" w:sz="6" w:space="0" w:color="auto"/>
              <w:bottom w:val="single" w:sz="6" w:space="0" w:color="auto"/>
              <w:right w:val="single" w:sz="6" w:space="0" w:color="auto"/>
            </w:tcBorders>
          </w:tcPr>
          <w:p w14:paraId="5213DD39" w14:textId="77777777" w:rsidR="00C9113A" w:rsidRPr="001A238A" w:rsidRDefault="00C9113A"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D3A" w14:textId="77777777" w:rsidR="00C9113A" w:rsidRPr="001A238A" w:rsidRDefault="00C9113A" w:rsidP="007F26CB">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14:paraId="5213DD3B"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3C" w14:textId="77777777" w:rsidR="00C9113A" w:rsidRPr="00973C6E" w:rsidRDefault="00C9113A" w:rsidP="007F26CB">
            <w:pPr>
              <w:pStyle w:val="Maintext"/>
            </w:pPr>
            <w:r w:rsidRPr="00973C6E">
              <w:t>Date of transfer in</w:t>
            </w:r>
            <w:r>
              <w:t xml:space="preserve"> (DDMMCCYY)</w:t>
            </w:r>
          </w:p>
        </w:tc>
        <w:tc>
          <w:tcPr>
            <w:tcW w:w="1320" w:type="dxa"/>
            <w:tcBorders>
              <w:top w:val="single" w:sz="6" w:space="0" w:color="auto"/>
              <w:left w:val="single" w:sz="6" w:space="0" w:color="auto"/>
              <w:bottom w:val="single" w:sz="6" w:space="0" w:color="auto"/>
              <w:right w:val="single" w:sz="6" w:space="0" w:color="auto"/>
            </w:tcBorders>
          </w:tcPr>
          <w:p w14:paraId="5213DD3D" w14:textId="002BA5B1" w:rsidR="00C9113A" w:rsidRPr="00F82426" w:rsidRDefault="009F3EC0" w:rsidP="003B235B">
            <w:pPr>
              <w:pStyle w:val="Maintext"/>
              <w:rPr>
                <w:rPrChange w:id="2146" w:author="Author">
                  <w:rPr>
                    <w:color w:val="000000" w:themeColor="text1"/>
                  </w:rPr>
                </w:rPrChange>
              </w:rPr>
            </w:pPr>
            <w:del w:id="2147" w:author="Author">
              <w:r w:rsidRPr="00F82426" w:rsidDel="00E22B19">
                <w:fldChar w:fldCharType="begin"/>
              </w:r>
              <w:r w:rsidRPr="00F82426" w:rsidDel="00E22B19">
                <w:delInstrText>HYPERLINK \l "d7_153"</w:delInstrText>
              </w:r>
              <w:r w:rsidRPr="00F82426" w:rsidDel="00E22B19">
                <w:fldChar w:fldCharType="separate"/>
              </w:r>
              <w:r w:rsidR="00CC61D9" w:rsidRPr="00F82426" w:rsidDel="00E22B19">
                <w:rPr>
                  <w:rStyle w:val="Hyperlink"/>
                  <w:noProof w:val="0"/>
                  <w:color w:val="auto"/>
                  <w:u w:val="none"/>
                  <w:rPrChange w:id="2148" w:author="Author">
                    <w:rPr>
                      <w:rStyle w:val="Hyperlink"/>
                      <w:noProof w:val="0"/>
                      <w:color w:val="000000" w:themeColor="text1"/>
                      <w:u w:val="none"/>
                    </w:rPr>
                  </w:rPrChange>
                </w:rPr>
                <w:delText>9.153</w:delText>
              </w:r>
              <w:r w:rsidRPr="00F82426" w:rsidDel="00E22B19">
                <w:rPr>
                  <w:rStyle w:val="Hyperlink"/>
                  <w:noProof w:val="0"/>
                  <w:color w:val="auto"/>
                  <w:u w:val="none"/>
                  <w:rPrChange w:id="2149" w:author="Author">
                    <w:rPr>
                      <w:rStyle w:val="Hyperlink"/>
                      <w:noProof w:val="0"/>
                      <w:color w:val="000000" w:themeColor="text1"/>
                      <w:u w:val="none"/>
                    </w:rPr>
                  </w:rPrChange>
                </w:rPr>
                <w:fldChar w:fldCharType="end"/>
              </w:r>
            </w:del>
            <w:bookmarkStart w:id="2150" w:name="d9_158"/>
            <w:ins w:id="2151" w:author="Author">
              <w:r w:rsidR="00E22B19" w:rsidRPr="00F82426">
                <w:fldChar w:fldCharType="begin"/>
              </w:r>
              <w:r w:rsidR="009727E2" w:rsidRPr="00F82426">
                <w:instrText>HYPERLINK  \l "r9_158"</w:instrText>
              </w:r>
              <w:del w:id="2152" w:author="Author">
                <w:r w:rsidR="00E22B19" w:rsidRPr="00F82426" w:rsidDel="009727E2">
                  <w:delInstrText>HYPERLINK \l "d7_153"</w:delInstrText>
                </w:r>
              </w:del>
              <w:r w:rsidR="00E22B19" w:rsidRPr="00F82426">
                <w:fldChar w:fldCharType="separate"/>
              </w:r>
              <w:r w:rsidR="00E22B19" w:rsidRPr="00F82426">
                <w:rPr>
                  <w:rStyle w:val="Hyperlink"/>
                  <w:noProof w:val="0"/>
                  <w:color w:val="auto"/>
                  <w:u w:val="none"/>
                  <w:rPrChange w:id="2153" w:author="Author">
                    <w:rPr>
                      <w:rStyle w:val="Hyperlink"/>
                      <w:noProof w:val="0"/>
                      <w:color w:val="000000" w:themeColor="text1"/>
                      <w:u w:val="none"/>
                    </w:rPr>
                  </w:rPrChange>
                </w:rPr>
                <w:t>9.158</w:t>
              </w:r>
              <w:r w:rsidR="00E22B19" w:rsidRPr="00F82426">
                <w:rPr>
                  <w:rStyle w:val="Hyperlink"/>
                  <w:noProof w:val="0"/>
                  <w:color w:val="auto"/>
                  <w:u w:val="none"/>
                  <w:rPrChange w:id="2154" w:author="Author">
                    <w:rPr>
                      <w:rStyle w:val="Hyperlink"/>
                      <w:noProof w:val="0"/>
                      <w:color w:val="000000" w:themeColor="text1"/>
                      <w:u w:val="none"/>
                    </w:rPr>
                  </w:rPrChange>
                </w:rPr>
                <w:fldChar w:fldCharType="end"/>
              </w:r>
            </w:ins>
            <w:bookmarkEnd w:id="2150"/>
          </w:p>
        </w:tc>
      </w:tr>
      <w:tr w:rsidR="00C9113A" w:rsidRPr="003D7E28" w14:paraId="5213DD4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3F" w14:textId="77777777" w:rsidR="00C9113A" w:rsidRPr="00741F38" w:rsidDel="00C85ACD" w:rsidRDefault="00C9113A" w:rsidP="007F26CB">
            <w:pPr>
              <w:pStyle w:val="Maintext"/>
            </w:pPr>
            <w:r w:rsidRPr="00E5540E">
              <w:t>513-518</w:t>
            </w:r>
          </w:p>
        </w:tc>
        <w:tc>
          <w:tcPr>
            <w:tcW w:w="880" w:type="dxa"/>
            <w:tcBorders>
              <w:top w:val="single" w:sz="6" w:space="0" w:color="auto"/>
              <w:left w:val="single" w:sz="6" w:space="0" w:color="auto"/>
              <w:bottom w:val="single" w:sz="6" w:space="0" w:color="auto"/>
              <w:right w:val="single" w:sz="6" w:space="0" w:color="auto"/>
            </w:tcBorders>
          </w:tcPr>
          <w:p w14:paraId="5213DD40" w14:textId="77777777" w:rsidR="00C9113A" w:rsidRPr="001A238A" w:rsidRDefault="00C9113A"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41"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42"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43" w14:textId="77777777" w:rsidR="00C9113A" w:rsidRPr="00973C6E" w:rsidRDefault="00C9113A" w:rsidP="007F26CB">
            <w:pPr>
              <w:pStyle w:val="Maintext"/>
            </w:pPr>
            <w:r>
              <w:t xml:space="preserve">Transferor BSB number </w:t>
            </w:r>
          </w:p>
        </w:tc>
        <w:tc>
          <w:tcPr>
            <w:tcW w:w="1320" w:type="dxa"/>
            <w:tcBorders>
              <w:top w:val="single" w:sz="6" w:space="0" w:color="auto"/>
              <w:left w:val="single" w:sz="6" w:space="0" w:color="auto"/>
              <w:bottom w:val="single" w:sz="6" w:space="0" w:color="auto"/>
              <w:right w:val="single" w:sz="6" w:space="0" w:color="auto"/>
            </w:tcBorders>
          </w:tcPr>
          <w:p w14:paraId="5213DD44" w14:textId="660857A9" w:rsidR="00C9113A" w:rsidRPr="00F82426" w:rsidDel="003B105D" w:rsidRDefault="009F3EC0" w:rsidP="003B235B">
            <w:pPr>
              <w:pStyle w:val="Maintext"/>
              <w:rPr>
                <w:rPrChange w:id="2155" w:author="Author">
                  <w:rPr>
                    <w:color w:val="000000" w:themeColor="text1"/>
                  </w:rPr>
                </w:rPrChange>
              </w:rPr>
            </w:pPr>
            <w:del w:id="2156" w:author="Author">
              <w:r w:rsidRPr="00F82426" w:rsidDel="00E22B19">
                <w:fldChar w:fldCharType="begin"/>
              </w:r>
              <w:r w:rsidRPr="00F82426" w:rsidDel="00E22B19">
                <w:delInstrText>HYPERLINK \l "d7_154"</w:delInstrText>
              </w:r>
              <w:r w:rsidRPr="00F82426" w:rsidDel="00E22B19">
                <w:fldChar w:fldCharType="separate"/>
              </w:r>
              <w:r w:rsidR="00CC61D9" w:rsidRPr="00F82426" w:rsidDel="00E22B19">
                <w:rPr>
                  <w:rStyle w:val="Hyperlink"/>
                  <w:noProof w:val="0"/>
                  <w:color w:val="auto"/>
                  <w:u w:val="none"/>
                  <w:rPrChange w:id="2157" w:author="Author">
                    <w:rPr>
                      <w:rStyle w:val="Hyperlink"/>
                      <w:noProof w:val="0"/>
                      <w:color w:val="000000" w:themeColor="text1"/>
                      <w:u w:val="none"/>
                    </w:rPr>
                  </w:rPrChange>
                </w:rPr>
                <w:delText>9.154</w:delText>
              </w:r>
              <w:r w:rsidRPr="00F82426" w:rsidDel="00E22B19">
                <w:rPr>
                  <w:rStyle w:val="Hyperlink"/>
                  <w:noProof w:val="0"/>
                  <w:color w:val="auto"/>
                  <w:u w:val="none"/>
                  <w:rPrChange w:id="2158" w:author="Author">
                    <w:rPr>
                      <w:rStyle w:val="Hyperlink"/>
                      <w:noProof w:val="0"/>
                      <w:color w:val="000000" w:themeColor="text1"/>
                      <w:u w:val="none"/>
                    </w:rPr>
                  </w:rPrChange>
                </w:rPr>
                <w:fldChar w:fldCharType="end"/>
              </w:r>
            </w:del>
            <w:bookmarkStart w:id="2159" w:name="d9_159"/>
            <w:ins w:id="2160" w:author="Author">
              <w:r w:rsidR="00E22B19" w:rsidRPr="00F82426">
                <w:fldChar w:fldCharType="begin"/>
              </w:r>
              <w:r w:rsidR="009727E2" w:rsidRPr="00F82426">
                <w:instrText>HYPERLINK  \l "r9_159"</w:instrText>
              </w:r>
              <w:del w:id="2161" w:author="Author">
                <w:r w:rsidR="00E22B19" w:rsidRPr="00F82426" w:rsidDel="009727E2">
                  <w:delInstrText>HYPERLINK \l "d7_154"</w:delInstrText>
                </w:r>
              </w:del>
              <w:r w:rsidR="00E22B19" w:rsidRPr="00F82426">
                <w:fldChar w:fldCharType="separate"/>
              </w:r>
              <w:r w:rsidR="00E22B19" w:rsidRPr="00F82426">
                <w:rPr>
                  <w:rStyle w:val="Hyperlink"/>
                  <w:noProof w:val="0"/>
                  <w:color w:val="auto"/>
                  <w:u w:val="none"/>
                  <w:rPrChange w:id="2162" w:author="Author">
                    <w:rPr>
                      <w:rStyle w:val="Hyperlink"/>
                      <w:noProof w:val="0"/>
                      <w:color w:val="000000" w:themeColor="text1"/>
                      <w:u w:val="none"/>
                    </w:rPr>
                  </w:rPrChange>
                </w:rPr>
                <w:t>9.159</w:t>
              </w:r>
              <w:r w:rsidR="00E22B19" w:rsidRPr="00F82426">
                <w:rPr>
                  <w:rStyle w:val="Hyperlink"/>
                  <w:noProof w:val="0"/>
                  <w:color w:val="auto"/>
                  <w:u w:val="none"/>
                  <w:rPrChange w:id="2163" w:author="Author">
                    <w:rPr>
                      <w:rStyle w:val="Hyperlink"/>
                      <w:noProof w:val="0"/>
                      <w:color w:val="000000" w:themeColor="text1"/>
                      <w:u w:val="none"/>
                    </w:rPr>
                  </w:rPrChange>
                </w:rPr>
                <w:fldChar w:fldCharType="end"/>
              </w:r>
            </w:ins>
            <w:bookmarkEnd w:id="2159"/>
          </w:p>
        </w:tc>
      </w:tr>
      <w:tr w:rsidR="00C9113A" w:rsidRPr="003D7E28" w14:paraId="5213DD4C"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46" w14:textId="77777777" w:rsidR="00C9113A" w:rsidRPr="00741F38" w:rsidDel="00C85ACD" w:rsidRDefault="00C9113A" w:rsidP="00611F94">
            <w:pPr>
              <w:pStyle w:val="Maintext"/>
            </w:pPr>
            <w:r w:rsidRPr="00E5540E">
              <w:t>519-530</w:t>
            </w:r>
          </w:p>
        </w:tc>
        <w:tc>
          <w:tcPr>
            <w:tcW w:w="880" w:type="dxa"/>
            <w:tcBorders>
              <w:top w:val="single" w:sz="6" w:space="0" w:color="auto"/>
              <w:left w:val="single" w:sz="6" w:space="0" w:color="auto"/>
              <w:bottom w:val="single" w:sz="6" w:space="0" w:color="auto"/>
              <w:right w:val="single" w:sz="6" w:space="0" w:color="auto"/>
            </w:tcBorders>
          </w:tcPr>
          <w:p w14:paraId="5213DD47" w14:textId="77777777" w:rsidR="00C9113A" w:rsidRPr="001A238A" w:rsidRDefault="00C9113A"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48"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49"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4A" w14:textId="77777777" w:rsidR="00C9113A" w:rsidRPr="00973C6E" w:rsidRDefault="00C9113A" w:rsidP="007F26CB">
            <w:pPr>
              <w:pStyle w:val="Maintext"/>
            </w:pPr>
            <w:r>
              <w:t xml:space="preserve">Amount of transfer out (first) </w:t>
            </w:r>
          </w:p>
        </w:tc>
        <w:tc>
          <w:tcPr>
            <w:tcW w:w="1320" w:type="dxa"/>
            <w:tcBorders>
              <w:top w:val="single" w:sz="6" w:space="0" w:color="auto"/>
              <w:left w:val="single" w:sz="6" w:space="0" w:color="auto"/>
              <w:bottom w:val="single" w:sz="6" w:space="0" w:color="auto"/>
              <w:right w:val="single" w:sz="6" w:space="0" w:color="auto"/>
            </w:tcBorders>
          </w:tcPr>
          <w:p w14:paraId="5213DD4B" w14:textId="4E714D07" w:rsidR="00C9113A" w:rsidRPr="00F82426" w:rsidDel="003B105D" w:rsidRDefault="009F3EC0" w:rsidP="003B235B">
            <w:pPr>
              <w:pStyle w:val="Maintext"/>
              <w:rPr>
                <w:rPrChange w:id="2164" w:author="Author">
                  <w:rPr>
                    <w:color w:val="000000" w:themeColor="text1"/>
                  </w:rPr>
                </w:rPrChange>
              </w:rPr>
            </w:pPr>
            <w:del w:id="2165" w:author="Author">
              <w:r w:rsidRPr="00F82426" w:rsidDel="00E22B19">
                <w:fldChar w:fldCharType="begin"/>
              </w:r>
              <w:r w:rsidRPr="00F82426" w:rsidDel="00E22B19">
                <w:delInstrText>HYPERLINK \l "d7_155"</w:delInstrText>
              </w:r>
              <w:r w:rsidRPr="00F82426" w:rsidDel="00E22B19">
                <w:fldChar w:fldCharType="separate"/>
              </w:r>
              <w:r w:rsidR="00CC61D9" w:rsidRPr="00F82426" w:rsidDel="00E22B19">
                <w:rPr>
                  <w:rStyle w:val="Hyperlink"/>
                  <w:noProof w:val="0"/>
                  <w:color w:val="auto"/>
                  <w:u w:val="none"/>
                  <w:rPrChange w:id="2166" w:author="Author">
                    <w:rPr>
                      <w:rStyle w:val="Hyperlink"/>
                      <w:noProof w:val="0"/>
                      <w:color w:val="000000" w:themeColor="text1"/>
                      <w:u w:val="none"/>
                    </w:rPr>
                  </w:rPrChange>
                </w:rPr>
                <w:delText>9.155</w:delText>
              </w:r>
              <w:r w:rsidRPr="00F82426" w:rsidDel="00E22B19">
                <w:rPr>
                  <w:rStyle w:val="Hyperlink"/>
                  <w:noProof w:val="0"/>
                  <w:color w:val="auto"/>
                  <w:u w:val="none"/>
                  <w:rPrChange w:id="2167" w:author="Author">
                    <w:rPr>
                      <w:rStyle w:val="Hyperlink"/>
                      <w:noProof w:val="0"/>
                      <w:color w:val="000000" w:themeColor="text1"/>
                      <w:u w:val="none"/>
                    </w:rPr>
                  </w:rPrChange>
                </w:rPr>
                <w:fldChar w:fldCharType="end"/>
              </w:r>
            </w:del>
            <w:ins w:id="2168" w:author="Author">
              <w:r w:rsidR="00E22B19" w:rsidRPr="00F82426">
                <w:fldChar w:fldCharType="begin"/>
              </w:r>
              <w:r w:rsidR="009727E2" w:rsidRPr="00F82426">
                <w:instrText>HYPERLINK  \l "r9_160"</w:instrText>
              </w:r>
              <w:del w:id="2169" w:author="Author">
                <w:r w:rsidR="00E22B19" w:rsidRPr="00F82426" w:rsidDel="009727E2">
                  <w:delInstrText>HYPERLINK \l "d7_155"</w:delInstrText>
                </w:r>
              </w:del>
              <w:r w:rsidR="00E22B19" w:rsidRPr="00F82426">
                <w:fldChar w:fldCharType="separate"/>
              </w:r>
              <w:r w:rsidR="00E22B19" w:rsidRPr="00F82426">
                <w:rPr>
                  <w:rStyle w:val="Hyperlink"/>
                  <w:noProof w:val="0"/>
                  <w:color w:val="auto"/>
                  <w:u w:val="none"/>
                  <w:rPrChange w:id="2170" w:author="Author">
                    <w:rPr>
                      <w:rStyle w:val="Hyperlink"/>
                      <w:noProof w:val="0"/>
                      <w:color w:val="000000" w:themeColor="text1"/>
                      <w:u w:val="none"/>
                    </w:rPr>
                  </w:rPrChange>
                </w:rPr>
                <w:t>9.160</w:t>
              </w:r>
              <w:r w:rsidR="00E22B19" w:rsidRPr="00F82426">
                <w:rPr>
                  <w:rStyle w:val="Hyperlink"/>
                  <w:noProof w:val="0"/>
                  <w:color w:val="auto"/>
                  <w:u w:val="none"/>
                  <w:rPrChange w:id="2171" w:author="Author">
                    <w:rPr>
                      <w:rStyle w:val="Hyperlink"/>
                      <w:noProof w:val="0"/>
                      <w:color w:val="000000" w:themeColor="text1"/>
                      <w:u w:val="none"/>
                    </w:rPr>
                  </w:rPrChange>
                </w:rPr>
                <w:fldChar w:fldCharType="end"/>
              </w:r>
            </w:ins>
          </w:p>
        </w:tc>
      </w:tr>
      <w:tr w:rsidR="00C9113A" w:rsidRPr="003D7E28" w14:paraId="5213DD5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4D" w14:textId="77777777" w:rsidR="00C9113A" w:rsidRPr="00741F38" w:rsidDel="00C85ACD" w:rsidRDefault="00C9113A" w:rsidP="00611F94">
            <w:pPr>
              <w:pStyle w:val="Maintext"/>
            </w:pPr>
            <w:r w:rsidRPr="00E5540E">
              <w:t>531-538</w:t>
            </w:r>
          </w:p>
        </w:tc>
        <w:tc>
          <w:tcPr>
            <w:tcW w:w="880" w:type="dxa"/>
            <w:tcBorders>
              <w:top w:val="single" w:sz="6" w:space="0" w:color="auto"/>
              <w:left w:val="single" w:sz="6" w:space="0" w:color="auto"/>
              <w:bottom w:val="single" w:sz="6" w:space="0" w:color="auto"/>
              <w:right w:val="single" w:sz="6" w:space="0" w:color="auto"/>
            </w:tcBorders>
          </w:tcPr>
          <w:p w14:paraId="5213DD4E" w14:textId="77777777" w:rsidR="00C9113A" w:rsidRPr="001A238A" w:rsidRDefault="00C9113A"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4F" w14:textId="77777777" w:rsidR="00C9113A" w:rsidRPr="001A238A" w:rsidRDefault="00C9113A"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50"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1" w14:textId="77777777" w:rsidR="00C9113A" w:rsidRPr="00973C6E" w:rsidRDefault="00C9113A" w:rsidP="007F26CB">
            <w:pPr>
              <w:pStyle w:val="Maintext"/>
            </w:pPr>
            <w:r>
              <w:t>Date of transfer out (first) (DDMMCCYY)</w:t>
            </w:r>
          </w:p>
        </w:tc>
        <w:tc>
          <w:tcPr>
            <w:tcW w:w="1320" w:type="dxa"/>
            <w:tcBorders>
              <w:top w:val="single" w:sz="6" w:space="0" w:color="auto"/>
              <w:left w:val="single" w:sz="6" w:space="0" w:color="auto"/>
              <w:bottom w:val="single" w:sz="6" w:space="0" w:color="auto"/>
              <w:right w:val="single" w:sz="6" w:space="0" w:color="auto"/>
            </w:tcBorders>
          </w:tcPr>
          <w:p w14:paraId="5213DD52" w14:textId="6C9D60B9" w:rsidR="00C9113A" w:rsidRPr="00F82426" w:rsidDel="003B105D" w:rsidRDefault="009F3EC0" w:rsidP="003B235B">
            <w:pPr>
              <w:pStyle w:val="Maintext"/>
              <w:rPr>
                <w:rPrChange w:id="2172" w:author="Author">
                  <w:rPr>
                    <w:color w:val="000000" w:themeColor="text1"/>
                  </w:rPr>
                </w:rPrChange>
              </w:rPr>
            </w:pPr>
            <w:del w:id="2173" w:author="Author">
              <w:r w:rsidRPr="00F82426" w:rsidDel="00E22B19">
                <w:fldChar w:fldCharType="begin"/>
              </w:r>
              <w:r w:rsidRPr="00F82426" w:rsidDel="00E22B19">
                <w:delInstrText>HYPERLINK \l "d7_156"</w:delInstrText>
              </w:r>
              <w:r w:rsidRPr="00F82426" w:rsidDel="00E22B19">
                <w:fldChar w:fldCharType="separate"/>
              </w:r>
              <w:r w:rsidR="00CC61D9" w:rsidRPr="00F82426" w:rsidDel="00E22B19">
                <w:rPr>
                  <w:rStyle w:val="Hyperlink"/>
                  <w:noProof w:val="0"/>
                  <w:color w:val="auto"/>
                  <w:u w:val="none"/>
                  <w:rPrChange w:id="2174" w:author="Author">
                    <w:rPr>
                      <w:rStyle w:val="Hyperlink"/>
                      <w:noProof w:val="0"/>
                      <w:color w:val="000000" w:themeColor="text1"/>
                      <w:u w:val="none"/>
                    </w:rPr>
                  </w:rPrChange>
                </w:rPr>
                <w:delText>9.156</w:delText>
              </w:r>
              <w:r w:rsidRPr="00F82426" w:rsidDel="00E22B19">
                <w:rPr>
                  <w:rStyle w:val="Hyperlink"/>
                  <w:noProof w:val="0"/>
                  <w:color w:val="auto"/>
                  <w:u w:val="none"/>
                  <w:rPrChange w:id="2175" w:author="Author">
                    <w:rPr>
                      <w:rStyle w:val="Hyperlink"/>
                      <w:noProof w:val="0"/>
                      <w:color w:val="000000" w:themeColor="text1"/>
                      <w:u w:val="none"/>
                    </w:rPr>
                  </w:rPrChange>
                </w:rPr>
                <w:fldChar w:fldCharType="end"/>
              </w:r>
            </w:del>
            <w:ins w:id="2176" w:author="Author">
              <w:r w:rsidR="00E22B19" w:rsidRPr="00F82426">
                <w:fldChar w:fldCharType="begin"/>
              </w:r>
              <w:r w:rsidR="009727E2" w:rsidRPr="00F82426">
                <w:instrText>HYPERLINK  \l "r9_161"</w:instrText>
              </w:r>
              <w:del w:id="2177" w:author="Author">
                <w:r w:rsidR="00E22B19" w:rsidRPr="00F82426" w:rsidDel="009727E2">
                  <w:delInstrText>HYPERLINK \l "d7_156"</w:delInstrText>
                </w:r>
              </w:del>
              <w:r w:rsidR="00E22B19" w:rsidRPr="00F82426">
                <w:fldChar w:fldCharType="separate"/>
              </w:r>
              <w:r w:rsidR="00E22B19" w:rsidRPr="00F82426">
                <w:rPr>
                  <w:rStyle w:val="Hyperlink"/>
                  <w:noProof w:val="0"/>
                  <w:color w:val="auto"/>
                  <w:u w:val="none"/>
                  <w:rPrChange w:id="2178" w:author="Author">
                    <w:rPr>
                      <w:rStyle w:val="Hyperlink"/>
                      <w:noProof w:val="0"/>
                      <w:color w:val="000000" w:themeColor="text1"/>
                      <w:u w:val="none"/>
                    </w:rPr>
                  </w:rPrChange>
                </w:rPr>
                <w:t>9.161</w:t>
              </w:r>
              <w:r w:rsidR="00E22B19" w:rsidRPr="00F82426">
                <w:rPr>
                  <w:rStyle w:val="Hyperlink"/>
                  <w:noProof w:val="0"/>
                  <w:color w:val="auto"/>
                  <w:u w:val="none"/>
                  <w:rPrChange w:id="2179" w:author="Author">
                    <w:rPr>
                      <w:rStyle w:val="Hyperlink"/>
                      <w:noProof w:val="0"/>
                      <w:color w:val="000000" w:themeColor="text1"/>
                      <w:u w:val="none"/>
                    </w:rPr>
                  </w:rPrChange>
                </w:rPr>
                <w:fldChar w:fldCharType="end"/>
              </w:r>
            </w:ins>
          </w:p>
        </w:tc>
      </w:tr>
      <w:tr w:rsidR="00C9113A" w:rsidRPr="003D7E28" w14:paraId="5213DD5A"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54" w14:textId="77777777" w:rsidR="00C9113A" w:rsidRPr="00741F38" w:rsidDel="00C85ACD" w:rsidRDefault="00C9113A" w:rsidP="00611F94">
            <w:pPr>
              <w:pStyle w:val="Maintext"/>
            </w:pPr>
            <w:r w:rsidRPr="00E5540E">
              <w:t>539-544</w:t>
            </w:r>
          </w:p>
        </w:tc>
        <w:tc>
          <w:tcPr>
            <w:tcW w:w="880" w:type="dxa"/>
            <w:tcBorders>
              <w:top w:val="single" w:sz="6" w:space="0" w:color="auto"/>
              <w:left w:val="single" w:sz="6" w:space="0" w:color="auto"/>
              <w:bottom w:val="single" w:sz="6" w:space="0" w:color="auto"/>
              <w:right w:val="single" w:sz="6" w:space="0" w:color="auto"/>
            </w:tcBorders>
          </w:tcPr>
          <w:p w14:paraId="5213DD55" w14:textId="77777777" w:rsidR="00C9113A" w:rsidRPr="001A238A" w:rsidRDefault="00C9113A"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56"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57"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8" w14:textId="77777777" w:rsidR="00C9113A" w:rsidRPr="00973C6E" w:rsidRDefault="00C9113A" w:rsidP="007F26CB">
            <w:pPr>
              <w:pStyle w:val="Maintext"/>
            </w:pPr>
            <w:r>
              <w:t xml:space="preserve">Transferee BSB number (first) </w:t>
            </w:r>
          </w:p>
        </w:tc>
        <w:tc>
          <w:tcPr>
            <w:tcW w:w="1320" w:type="dxa"/>
            <w:tcBorders>
              <w:top w:val="single" w:sz="6" w:space="0" w:color="auto"/>
              <w:left w:val="single" w:sz="6" w:space="0" w:color="auto"/>
              <w:bottom w:val="single" w:sz="6" w:space="0" w:color="auto"/>
              <w:right w:val="single" w:sz="6" w:space="0" w:color="auto"/>
            </w:tcBorders>
          </w:tcPr>
          <w:p w14:paraId="5213DD59" w14:textId="002721EE" w:rsidR="00C9113A" w:rsidRPr="00F82426" w:rsidDel="003B105D" w:rsidRDefault="009F3EC0" w:rsidP="009C15FE">
            <w:pPr>
              <w:pStyle w:val="Maintext"/>
              <w:rPr>
                <w:rPrChange w:id="2180" w:author="Author">
                  <w:rPr>
                    <w:color w:val="000000" w:themeColor="text1"/>
                  </w:rPr>
                </w:rPrChange>
              </w:rPr>
            </w:pPr>
            <w:del w:id="2181" w:author="Author">
              <w:r w:rsidRPr="00F82426" w:rsidDel="00E22B19">
                <w:fldChar w:fldCharType="begin"/>
              </w:r>
              <w:r w:rsidRPr="00F82426" w:rsidDel="00E22B19">
                <w:delInstrText>HYPERLINK \l "d7_157"</w:delInstrText>
              </w:r>
              <w:r w:rsidRPr="00F82426" w:rsidDel="00E22B19">
                <w:fldChar w:fldCharType="separate"/>
              </w:r>
              <w:r w:rsidR="00CC61D9" w:rsidRPr="00F82426" w:rsidDel="00E22B19">
                <w:rPr>
                  <w:rStyle w:val="Hyperlink"/>
                  <w:noProof w:val="0"/>
                  <w:color w:val="auto"/>
                  <w:u w:val="none"/>
                  <w:rPrChange w:id="2182" w:author="Author">
                    <w:rPr>
                      <w:rStyle w:val="Hyperlink"/>
                      <w:noProof w:val="0"/>
                      <w:color w:val="000000" w:themeColor="text1"/>
                      <w:u w:val="none"/>
                    </w:rPr>
                  </w:rPrChange>
                </w:rPr>
                <w:delText>9.157</w:delText>
              </w:r>
              <w:r w:rsidRPr="00F82426" w:rsidDel="00E22B19">
                <w:rPr>
                  <w:rStyle w:val="Hyperlink"/>
                  <w:noProof w:val="0"/>
                  <w:color w:val="auto"/>
                  <w:u w:val="none"/>
                  <w:rPrChange w:id="2183" w:author="Author">
                    <w:rPr>
                      <w:rStyle w:val="Hyperlink"/>
                      <w:noProof w:val="0"/>
                      <w:color w:val="000000" w:themeColor="text1"/>
                      <w:u w:val="none"/>
                    </w:rPr>
                  </w:rPrChange>
                </w:rPr>
                <w:fldChar w:fldCharType="end"/>
              </w:r>
            </w:del>
            <w:ins w:id="2184" w:author="Author">
              <w:r w:rsidR="00E22B19" w:rsidRPr="00F82426">
                <w:fldChar w:fldCharType="begin"/>
              </w:r>
              <w:r w:rsidR="009727E2" w:rsidRPr="00F82426">
                <w:instrText>HYPERLINK  \l "r9_162"</w:instrText>
              </w:r>
              <w:del w:id="2185" w:author="Author">
                <w:r w:rsidR="00E22B19" w:rsidRPr="00F82426" w:rsidDel="009727E2">
                  <w:delInstrText>HYPERLINK \l "d7_157"</w:delInstrText>
                </w:r>
              </w:del>
              <w:r w:rsidR="00E22B19" w:rsidRPr="00F82426">
                <w:fldChar w:fldCharType="separate"/>
              </w:r>
              <w:r w:rsidR="00E22B19" w:rsidRPr="00F82426">
                <w:rPr>
                  <w:rStyle w:val="Hyperlink"/>
                  <w:noProof w:val="0"/>
                  <w:color w:val="auto"/>
                  <w:u w:val="none"/>
                  <w:rPrChange w:id="2186" w:author="Author">
                    <w:rPr>
                      <w:rStyle w:val="Hyperlink"/>
                      <w:noProof w:val="0"/>
                      <w:color w:val="000000" w:themeColor="text1"/>
                      <w:u w:val="none"/>
                    </w:rPr>
                  </w:rPrChange>
                </w:rPr>
                <w:t>9.162</w:t>
              </w:r>
              <w:r w:rsidR="00E22B19" w:rsidRPr="00F82426">
                <w:rPr>
                  <w:rStyle w:val="Hyperlink"/>
                  <w:noProof w:val="0"/>
                  <w:color w:val="auto"/>
                  <w:u w:val="none"/>
                  <w:rPrChange w:id="2187" w:author="Author">
                    <w:rPr>
                      <w:rStyle w:val="Hyperlink"/>
                      <w:noProof w:val="0"/>
                      <w:color w:val="000000" w:themeColor="text1"/>
                      <w:u w:val="none"/>
                    </w:rPr>
                  </w:rPrChange>
                </w:rPr>
                <w:fldChar w:fldCharType="end"/>
              </w:r>
            </w:ins>
          </w:p>
        </w:tc>
      </w:tr>
      <w:tr w:rsidR="00CC61D9" w:rsidRPr="003D7E28" w14:paraId="5213DD6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5B" w14:textId="77777777" w:rsidR="00CC61D9" w:rsidRPr="00741F38" w:rsidDel="00C85ACD" w:rsidRDefault="00CC61D9" w:rsidP="00611F94">
            <w:pPr>
              <w:pStyle w:val="Maintext"/>
            </w:pPr>
            <w:r w:rsidRPr="00E5540E">
              <w:t>545-556</w:t>
            </w:r>
          </w:p>
        </w:tc>
        <w:tc>
          <w:tcPr>
            <w:tcW w:w="880" w:type="dxa"/>
            <w:tcBorders>
              <w:top w:val="single" w:sz="6" w:space="0" w:color="auto"/>
              <w:left w:val="single" w:sz="6" w:space="0" w:color="auto"/>
              <w:bottom w:val="single" w:sz="6" w:space="0" w:color="auto"/>
              <w:right w:val="single" w:sz="6" w:space="0" w:color="auto"/>
            </w:tcBorders>
          </w:tcPr>
          <w:p w14:paraId="5213DD5C"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5D"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5E"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F" w14:textId="77777777" w:rsidR="00CC61D9" w:rsidRPr="00973C6E" w:rsidRDefault="00CC61D9" w:rsidP="007F26CB">
            <w:pPr>
              <w:pStyle w:val="Maintext"/>
            </w:pPr>
            <w:r>
              <w:t xml:space="preserve">Amount of transfer out (second) </w:t>
            </w:r>
          </w:p>
        </w:tc>
        <w:tc>
          <w:tcPr>
            <w:tcW w:w="1320" w:type="dxa"/>
            <w:tcBorders>
              <w:top w:val="single" w:sz="6" w:space="0" w:color="auto"/>
              <w:left w:val="single" w:sz="6" w:space="0" w:color="auto"/>
              <w:bottom w:val="single" w:sz="6" w:space="0" w:color="auto"/>
              <w:right w:val="single" w:sz="6" w:space="0" w:color="auto"/>
            </w:tcBorders>
          </w:tcPr>
          <w:p w14:paraId="5213DD60" w14:textId="6C3A06FE" w:rsidR="00CC61D9" w:rsidRPr="00F82426" w:rsidDel="003B105D" w:rsidRDefault="009F3EC0" w:rsidP="009C15FE">
            <w:pPr>
              <w:pStyle w:val="Maintext"/>
              <w:rPr>
                <w:rPrChange w:id="2188" w:author="Author">
                  <w:rPr>
                    <w:color w:val="000000" w:themeColor="text1"/>
                  </w:rPr>
                </w:rPrChange>
              </w:rPr>
            </w:pPr>
            <w:del w:id="2189" w:author="Author">
              <w:r w:rsidRPr="00F82426" w:rsidDel="00E22B19">
                <w:fldChar w:fldCharType="begin"/>
              </w:r>
              <w:r w:rsidRPr="00F82426" w:rsidDel="00E22B19">
                <w:delInstrText>HYPERLINK \l "d7_155"</w:delInstrText>
              </w:r>
              <w:r w:rsidRPr="00F82426" w:rsidDel="00E22B19">
                <w:fldChar w:fldCharType="separate"/>
              </w:r>
              <w:r w:rsidR="00CC61D9" w:rsidRPr="00F82426" w:rsidDel="00E22B19">
                <w:rPr>
                  <w:rStyle w:val="Hyperlink"/>
                  <w:noProof w:val="0"/>
                  <w:color w:val="auto"/>
                  <w:u w:val="none"/>
                  <w:rPrChange w:id="2190" w:author="Author">
                    <w:rPr>
                      <w:rStyle w:val="Hyperlink"/>
                      <w:noProof w:val="0"/>
                      <w:color w:val="000000" w:themeColor="text1"/>
                      <w:u w:val="none"/>
                    </w:rPr>
                  </w:rPrChange>
                </w:rPr>
                <w:delText>9.155</w:delText>
              </w:r>
              <w:r w:rsidRPr="00F82426" w:rsidDel="00E22B19">
                <w:rPr>
                  <w:rStyle w:val="Hyperlink"/>
                  <w:noProof w:val="0"/>
                  <w:color w:val="auto"/>
                  <w:u w:val="none"/>
                  <w:rPrChange w:id="2191" w:author="Author">
                    <w:rPr>
                      <w:rStyle w:val="Hyperlink"/>
                      <w:noProof w:val="0"/>
                      <w:color w:val="000000" w:themeColor="text1"/>
                      <w:u w:val="none"/>
                    </w:rPr>
                  </w:rPrChange>
                </w:rPr>
                <w:fldChar w:fldCharType="end"/>
              </w:r>
            </w:del>
            <w:ins w:id="2192" w:author="Author">
              <w:r w:rsidR="00F82426" w:rsidRPr="00F82426">
                <w:rPr>
                  <w:b/>
                </w:rPr>
                <w:fldChar w:fldCharType="begin"/>
              </w:r>
              <w:r w:rsidR="00F82426" w:rsidRPr="00F82426">
                <w:rPr>
                  <w:b/>
                </w:rPr>
                <w:instrText>HYPERLINK  \l "r9_160"</w:instrText>
              </w:r>
              <w:r w:rsidR="00F82426" w:rsidRPr="00F82426">
                <w:rPr>
                  <w:b/>
                </w:rPr>
              </w:r>
              <w:r w:rsidR="00F82426" w:rsidRPr="00F82426">
                <w:rPr>
                  <w:b/>
                </w:rPr>
                <w:fldChar w:fldCharType="separate"/>
              </w:r>
              <w:r w:rsidR="00E22B19" w:rsidRPr="00F82426">
                <w:rPr>
                  <w:rStyle w:val="Hyperlink"/>
                  <w:noProof w:val="0"/>
                  <w:color w:val="auto"/>
                  <w:u w:val="none"/>
                  <w:rPrChange w:id="2193" w:author="Author">
                    <w:rPr>
                      <w:rStyle w:val="Hyperlink"/>
                      <w:noProof w:val="0"/>
                      <w:color w:val="000000" w:themeColor="text1"/>
                      <w:u w:val="none"/>
                    </w:rPr>
                  </w:rPrChange>
                </w:rPr>
                <w:t>9.16</w:t>
              </w:r>
              <w:r w:rsidR="00E22B19" w:rsidRPr="00F82426">
                <w:rPr>
                  <w:rStyle w:val="Hyperlink"/>
                  <w:noProof w:val="0"/>
                  <w:color w:val="auto"/>
                  <w:u w:val="none"/>
                  <w:rPrChange w:id="2194" w:author="Author">
                    <w:rPr>
                      <w:b/>
                    </w:rPr>
                  </w:rPrChange>
                </w:rPr>
                <w:t>0</w:t>
              </w:r>
              <w:r w:rsidR="00F82426" w:rsidRPr="00F82426">
                <w:rPr>
                  <w:b/>
                </w:rPr>
                <w:fldChar w:fldCharType="end"/>
              </w:r>
            </w:ins>
          </w:p>
        </w:tc>
      </w:tr>
      <w:tr w:rsidR="00CC61D9" w:rsidRPr="003D7E28" w14:paraId="5213DD6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62" w14:textId="77777777" w:rsidR="00CC61D9" w:rsidRPr="00741F38" w:rsidDel="00C85ACD" w:rsidRDefault="00CC61D9" w:rsidP="00611F94">
            <w:pPr>
              <w:pStyle w:val="Maintext"/>
            </w:pPr>
            <w:r w:rsidRPr="00E5540E">
              <w:t>557-564</w:t>
            </w:r>
          </w:p>
        </w:tc>
        <w:tc>
          <w:tcPr>
            <w:tcW w:w="880" w:type="dxa"/>
            <w:tcBorders>
              <w:top w:val="single" w:sz="6" w:space="0" w:color="auto"/>
              <w:left w:val="single" w:sz="6" w:space="0" w:color="auto"/>
              <w:bottom w:val="single" w:sz="6" w:space="0" w:color="auto"/>
              <w:right w:val="single" w:sz="6" w:space="0" w:color="auto"/>
            </w:tcBorders>
          </w:tcPr>
          <w:p w14:paraId="5213DD63"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64"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65"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66" w14:textId="77777777" w:rsidR="00CC61D9" w:rsidRPr="00973C6E" w:rsidRDefault="00CC61D9" w:rsidP="007F26CB">
            <w:pPr>
              <w:pStyle w:val="Maintext"/>
            </w:pPr>
            <w:r>
              <w:t xml:space="preserve">Date of transfer out (second) </w:t>
            </w:r>
          </w:p>
        </w:tc>
        <w:tc>
          <w:tcPr>
            <w:tcW w:w="1320" w:type="dxa"/>
            <w:tcBorders>
              <w:top w:val="single" w:sz="6" w:space="0" w:color="auto"/>
              <w:left w:val="single" w:sz="6" w:space="0" w:color="auto"/>
              <w:bottom w:val="single" w:sz="6" w:space="0" w:color="auto"/>
              <w:right w:val="single" w:sz="6" w:space="0" w:color="auto"/>
            </w:tcBorders>
          </w:tcPr>
          <w:p w14:paraId="5213DD67" w14:textId="158A8D6A" w:rsidR="00CC61D9" w:rsidRPr="00F82426" w:rsidDel="003B105D" w:rsidRDefault="009F3EC0" w:rsidP="00452D03">
            <w:pPr>
              <w:pStyle w:val="Maintext"/>
              <w:rPr>
                <w:rPrChange w:id="2195" w:author="Author">
                  <w:rPr>
                    <w:color w:val="000000" w:themeColor="text1"/>
                  </w:rPr>
                </w:rPrChange>
              </w:rPr>
            </w:pPr>
            <w:del w:id="2196" w:author="Author">
              <w:r w:rsidRPr="00F82426" w:rsidDel="00E22B19">
                <w:fldChar w:fldCharType="begin"/>
              </w:r>
              <w:r w:rsidRPr="00F82426" w:rsidDel="00E22B19">
                <w:delInstrText>HYPERLINK \l "d7_156"</w:delInstrText>
              </w:r>
              <w:r w:rsidRPr="00F82426" w:rsidDel="00E22B19">
                <w:fldChar w:fldCharType="separate"/>
              </w:r>
              <w:r w:rsidR="00CC61D9" w:rsidRPr="00F82426" w:rsidDel="00E22B19">
                <w:rPr>
                  <w:rStyle w:val="Hyperlink"/>
                  <w:noProof w:val="0"/>
                  <w:color w:val="auto"/>
                  <w:u w:val="none"/>
                  <w:rPrChange w:id="2197" w:author="Author">
                    <w:rPr>
                      <w:rStyle w:val="Hyperlink"/>
                      <w:noProof w:val="0"/>
                      <w:color w:val="000000" w:themeColor="text1"/>
                      <w:u w:val="none"/>
                    </w:rPr>
                  </w:rPrChange>
                </w:rPr>
                <w:delText>9.156</w:delText>
              </w:r>
              <w:r w:rsidRPr="00F82426" w:rsidDel="00E22B19">
                <w:rPr>
                  <w:rStyle w:val="Hyperlink"/>
                  <w:noProof w:val="0"/>
                  <w:color w:val="auto"/>
                  <w:u w:val="none"/>
                  <w:rPrChange w:id="2198" w:author="Author">
                    <w:rPr>
                      <w:rStyle w:val="Hyperlink"/>
                      <w:noProof w:val="0"/>
                      <w:color w:val="000000" w:themeColor="text1"/>
                      <w:u w:val="none"/>
                    </w:rPr>
                  </w:rPrChange>
                </w:rPr>
                <w:fldChar w:fldCharType="end"/>
              </w:r>
            </w:del>
            <w:ins w:id="2199" w:author="Author">
              <w:r w:rsidR="00E22B19" w:rsidRPr="00F82426">
                <w:fldChar w:fldCharType="begin"/>
              </w:r>
              <w:r w:rsidR="00F82426" w:rsidRPr="00F82426">
                <w:instrText>HYPERLINK  \l "r9_161"</w:instrText>
              </w:r>
              <w:del w:id="2200" w:author="Author">
                <w:r w:rsidR="00E22B19" w:rsidRPr="00F82426" w:rsidDel="00F82426">
                  <w:delInstrText>HYPERLINK \l "d7_156"</w:delInstrText>
                </w:r>
              </w:del>
              <w:r w:rsidR="00E22B19" w:rsidRPr="00F82426">
                <w:fldChar w:fldCharType="separate"/>
              </w:r>
              <w:r w:rsidR="00E22B19" w:rsidRPr="00F82426">
                <w:rPr>
                  <w:rStyle w:val="Hyperlink"/>
                  <w:noProof w:val="0"/>
                  <w:color w:val="auto"/>
                  <w:u w:val="none"/>
                  <w:rPrChange w:id="2201" w:author="Author">
                    <w:rPr>
                      <w:rStyle w:val="Hyperlink"/>
                      <w:noProof w:val="0"/>
                      <w:color w:val="000000" w:themeColor="text1"/>
                      <w:u w:val="none"/>
                    </w:rPr>
                  </w:rPrChange>
                </w:rPr>
                <w:t>9.161</w:t>
              </w:r>
              <w:r w:rsidR="00E22B19" w:rsidRPr="00F82426">
                <w:rPr>
                  <w:rStyle w:val="Hyperlink"/>
                  <w:noProof w:val="0"/>
                  <w:color w:val="auto"/>
                  <w:u w:val="none"/>
                  <w:rPrChange w:id="2202" w:author="Author">
                    <w:rPr>
                      <w:rStyle w:val="Hyperlink"/>
                      <w:noProof w:val="0"/>
                      <w:color w:val="000000" w:themeColor="text1"/>
                      <w:u w:val="none"/>
                    </w:rPr>
                  </w:rPrChange>
                </w:rPr>
                <w:fldChar w:fldCharType="end"/>
              </w:r>
            </w:ins>
          </w:p>
        </w:tc>
      </w:tr>
      <w:tr w:rsidR="00CC61D9" w:rsidRPr="003D7E28" w14:paraId="5213DD6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69" w14:textId="77777777" w:rsidR="00CC61D9" w:rsidRPr="00741F38" w:rsidDel="00C85ACD" w:rsidRDefault="00CC61D9" w:rsidP="00611F94">
            <w:pPr>
              <w:pStyle w:val="Maintext"/>
            </w:pPr>
            <w:r w:rsidRPr="00E5540E">
              <w:t>565-570</w:t>
            </w:r>
          </w:p>
        </w:tc>
        <w:tc>
          <w:tcPr>
            <w:tcW w:w="880" w:type="dxa"/>
            <w:tcBorders>
              <w:top w:val="single" w:sz="6" w:space="0" w:color="auto"/>
              <w:left w:val="single" w:sz="6" w:space="0" w:color="auto"/>
              <w:bottom w:val="single" w:sz="6" w:space="0" w:color="auto"/>
              <w:right w:val="single" w:sz="6" w:space="0" w:color="auto"/>
            </w:tcBorders>
          </w:tcPr>
          <w:p w14:paraId="5213DD6A"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6B"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6C"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6D" w14:textId="77777777" w:rsidR="00CC61D9" w:rsidRPr="00973C6E" w:rsidRDefault="00CC61D9" w:rsidP="007F26CB">
            <w:pPr>
              <w:pStyle w:val="Maintext"/>
            </w:pPr>
            <w:r>
              <w:t xml:space="preserve">Transferee BSB number (second) </w:t>
            </w:r>
          </w:p>
        </w:tc>
        <w:tc>
          <w:tcPr>
            <w:tcW w:w="1320" w:type="dxa"/>
            <w:tcBorders>
              <w:top w:val="single" w:sz="6" w:space="0" w:color="auto"/>
              <w:left w:val="single" w:sz="6" w:space="0" w:color="auto"/>
              <w:bottom w:val="single" w:sz="6" w:space="0" w:color="auto"/>
              <w:right w:val="single" w:sz="6" w:space="0" w:color="auto"/>
            </w:tcBorders>
          </w:tcPr>
          <w:p w14:paraId="5213DD6E" w14:textId="102946D5" w:rsidR="00CC61D9" w:rsidRPr="00F82426" w:rsidDel="003B105D" w:rsidRDefault="009F3EC0" w:rsidP="009C15FE">
            <w:pPr>
              <w:pStyle w:val="Maintext"/>
              <w:rPr>
                <w:rPrChange w:id="2203" w:author="Author">
                  <w:rPr>
                    <w:color w:val="000000" w:themeColor="text1"/>
                  </w:rPr>
                </w:rPrChange>
              </w:rPr>
            </w:pPr>
            <w:del w:id="2204" w:author="Author">
              <w:r w:rsidRPr="00F82426" w:rsidDel="00E22B19">
                <w:fldChar w:fldCharType="begin"/>
              </w:r>
              <w:r w:rsidRPr="00F82426" w:rsidDel="00E22B19">
                <w:delInstrText>HYPERLINK \l "d7_157"</w:delInstrText>
              </w:r>
              <w:r w:rsidRPr="00F82426" w:rsidDel="00E22B19">
                <w:fldChar w:fldCharType="separate"/>
              </w:r>
              <w:r w:rsidR="00CC61D9" w:rsidRPr="00F82426" w:rsidDel="00E22B19">
                <w:rPr>
                  <w:rStyle w:val="Hyperlink"/>
                  <w:noProof w:val="0"/>
                  <w:color w:val="auto"/>
                  <w:u w:val="none"/>
                  <w:rPrChange w:id="2205" w:author="Author">
                    <w:rPr>
                      <w:rStyle w:val="Hyperlink"/>
                      <w:noProof w:val="0"/>
                      <w:color w:val="000000" w:themeColor="text1"/>
                      <w:u w:val="none"/>
                    </w:rPr>
                  </w:rPrChange>
                </w:rPr>
                <w:delText>9.157</w:delText>
              </w:r>
              <w:r w:rsidRPr="00F82426" w:rsidDel="00E22B19">
                <w:rPr>
                  <w:rStyle w:val="Hyperlink"/>
                  <w:noProof w:val="0"/>
                  <w:color w:val="auto"/>
                  <w:u w:val="none"/>
                  <w:rPrChange w:id="2206" w:author="Author">
                    <w:rPr>
                      <w:rStyle w:val="Hyperlink"/>
                      <w:noProof w:val="0"/>
                      <w:color w:val="000000" w:themeColor="text1"/>
                      <w:u w:val="none"/>
                    </w:rPr>
                  </w:rPrChange>
                </w:rPr>
                <w:fldChar w:fldCharType="end"/>
              </w:r>
            </w:del>
            <w:ins w:id="2207" w:author="Author">
              <w:r w:rsidR="00E22B19" w:rsidRPr="00F82426">
                <w:fldChar w:fldCharType="begin"/>
              </w:r>
              <w:r w:rsidR="00F82426" w:rsidRPr="00F82426">
                <w:instrText>HYPERLINK  \l "r9_162"</w:instrText>
              </w:r>
              <w:del w:id="2208" w:author="Author">
                <w:r w:rsidR="00E22B19" w:rsidRPr="00F82426" w:rsidDel="00F82426">
                  <w:delInstrText>HYPERLINK \l "d7_157"</w:delInstrText>
                </w:r>
              </w:del>
              <w:r w:rsidR="00E22B19" w:rsidRPr="00F82426">
                <w:fldChar w:fldCharType="separate"/>
              </w:r>
              <w:r w:rsidR="00E22B19" w:rsidRPr="00F82426">
                <w:rPr>
                  <w:rStyle w:val="Hyperlink"/>
                  <w:noProof w:val="0"/>
                  <w:color w:val="auto"/>
                  <w:u w:val="none"/>
                  <w:rPrChange w:id="2209" w:author="Author">
                    <w:rPr>
                      <w:rStyle w:val="Hyperlink"/>
                      <w:noProof w:val="0"/>
                      <w:color w:val="000000" w:themeColor="text1"/>
                      <w:u w:val="none"/>
                    </w:rPr>
                  </w:rPrChange>
                </w:rPr>
                <w:t>9.162</w:t>
              </w:r>
              <w:r w:rsidR="00E22B19" w:rsidRPr="00F82426">
                <w:rPr>
                  <w:rStyle w:val="Hyperlink"/>
                  <w:noProof w:val="0"/>
                  <w:color w:val="auto"/>
                  <w:u w:val="none"/>
                  <w:rPrChange w:id="2210" w:author="Author">
                    <w:rPr>
                      <w:rStyle w:val="Hyperlink"/>
                      <w:noProof w:val="0"/>
                      <w:color w:val="000000" w:themeColor="text1"/>
                      <w:u w:val="none"/>
                    </w:rPr>
                  </w:rPrChange>
                </w:rPr>
                <w:fldChar w:fldCharType="end"/>
              </w:r>
            </w:ins>
          </w:p>
        </w:tc>
      </w:tr>
      <w:tr w:rsidR="00CC61D9" w:rsidRPr="003D7E28" w14:paraId="5213DD76"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0" w14:textId="77777777" w:rsidR="00CC61D9" w:rsidRPr="00741F38" w:rsidDel="00C85ACD" w:rsidRDefault="00CC61D9" w:rsidP="00611F94">
            <w:pPr>
              <w:pStyle w:val="Maintext"/>
            </w:pPr>
            <w:r w:rsidRPr="00E5540E">
              <w:t>571-582</w:t>
            </w:r>
          </w:p>
        </w:tc>
        <w:tc>
          <w:tcPr>
            <w:tcW w:w="880" w:type="dxa"/>
            <w:tcBorders>
              <w:top w:val="single" w:sz="6" w:space="0" w:color="auto"/>
              <w:left w:val="single" w:sz="6" w:space="0" w:color="auto"/>
              <w:bottom w:val="single" w:sz="6" w:space="0" w:color="auto"/>
              <w:right w:val="single" w:sz="6" w:space="0" w:color="auto"/>
            </w:tcBorders>
          </w:tcPr>
          <w:p w14:paraId="5213DD71"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72"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73"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74" w14:textId="77777777" w:rsidR="00CC61D9" w:rsidRPr="00973C6E" w:rsidRDefault="00CC61D9" w:rsidP="007F26CB">
            <w:pPr>
              <w:pStyle w:val="Maintext"/>
            </w:pPr>
            <w:r>
              <w:t xml:space="preserve">Amount of transfer out (third) </w:t>
            </w:r>
          </w:p>
        </w:tc>
        <w:tc>
          <w:tcPr>
            <w:tcW w:w="1320" w:type="dxa"/>
            <w:tcBorders>
              <w:top w:val="single" w:sz="6" w:space="0" w:color="auto"/>
              <w:left w:val="single" w:sz="6" w:space="0" w:color="auto"/>
              <w:bottom w:val="single" w:sz="6" w:space="0" w:color="auto"/>
              <w:right w:val="single" w:sz="6" w:space="0" w:color="auto"/>
            </w:tcBorders>
          </w:tcPr>
          <w:p w14:paraId="5213DD75" w14:textId="4730267C" w:rsidR="00CC61D9" w:rsidRPr="00F82426" w:rsidDel="003B105D" w:rsidRDefault="009F3EC0" w:rsidP="00452D03">
            <w:pPr>
              <w:pStyle w:val="Maintext"/>
              <w:rPr>
                <w:rPrChange w:id="2211" w:author="Author">
                  <w:rPr>
                    <w:color w:val="000000" w:themeColor="text1"/>
                  </w:rPr>
                </w:rPrChange>
              </w:rPr>
            </w:pPr>
            <w:del w:id="2212" w:author="Author">
              <w:r w:rsidRPr="00F82426" w:rsidDel="00E22B19">
                <w:fldChar w:fldCharType="begin"/>
              </w:r>
              <w:r w:rsidRPr="00F82426" w:rsidDel="00E22B19">
                <w:delInstrText>HYPERLINK \l "d7_155"</w:delInstrText>
              </w:r>
              <w:r w:rsidRPr="00F82426" w:rsidDel="00E22B19">
                <w:fldChar w:fldCharType="separate"/>
              </w:r>
              <w:r w:rsidR="00CC61D9" w:rsidRPr="00F82426" w:rsidDel="00E22B19">
                <w:rPr>
                  <w:rStyle w:val="Hyperlink"/>
                  <w:noProof w:val="0"/>
                  <w:color w:val="auto"/>
                  <w:u w:val="none"/>
                  <w:rPrChange w:id="2213" w:author="Author">
                    <w:rPr>
                      <w:rStyle w:val="Hyperlink"/>
                      <w:noProof w:val="0"/>
                      <w:color w:val="000000" w:themeColor="text1"/>
                      <w:u w:val="none"/>
                    </w:rPr>
                  </w:rPrChange>
                </w:rPr>
                <w:delText>9.155</w:delText>
              </w:r>
              <w:r w:rsidRPr="00F82426" w:rsidDel="00E22B19">
                <w:rPr>
                  <w:rStyle w:val="Hyperlink"/>
                  <w:noProof w:val="0"/>
                  <w:color w:val="auto"/>
                  <w:u w:val="none"/>
                  <w:rPrChange w:id="2214" w:author="Author">
                    <w:rPr>
                      <w:rStyle w:val="Hyperlink"/>
                      <w:noProof w:val="0"/>
                      <w:color w:val="000000" w:themeColor="text1"/>
                      <w:u w:val="none"/>
                    </w:rPr>
                  </w:rPrChange>
                </w:rPr>
                <w:fldChar w:fldCharType="end"/>
              </w:r>
            </w:del>
            <w:ins w:id="2215" w:author="Author">
              <w:r w:rsidR="00E22B19" w:rsidRPr="00F82426">
                <w:fldChar w:fldCharType="begin"/>
              </w:r>
              <w:r w:rsidR="00F82426" w:rsidRPr="00F82426">
                <w:instrText>HYPERLINK  \l "r9_160"</w:instrText>
              </w:r>
              <w:del w:id="2216" w:author="Author">
                <w:r w:rsidR="00E22B19" w:rsidRPr="00F82426" w:rsidDel="00F82426">
                  <w:delInstrText>HYPERLINK \l "d7_155"</w:delInstrText>
                </w:r>
              </w:del>
              <w:r w:rsidR="00E22B19" w:rsidRPr="00F82426">
                <w:fldChar w:fldCharType="separate"/>
              </w:r>
              <w:r w:rsidR="00E22B19" w:rsidRPr="00F82426">
                <w:rPr>
                  <w:rStyle w:val="Hyperlink"/>
                  <w:noProof w:val="0"/>
                  <w:color w:val="auto"/>
                  <w:u w:val="none"/>
                  <w:rPrChange w:id="2217" w:author="Author">
                    <w:rPr>
                      <w:rStyle w:val="Hyperlink"/>
                      <w:noProof w:val="0"/>
                      <w:color w:val="000000" w:themeColor="text1"/>
                      <w:u w:val="none"/>
                    </w:rPr>
                  </w:rPrChange>
                </w:rPr>
                <w:t>9.160</w:t>
              </w:r>
              <w:r w:rsidR="00E22B19" w:rsidRPr="00F82426">
                <w:rPr>
                  <w:rStyle w:val="Hyperlink"/>
                  <w:noProof w:val="0"/>
                  <w:color w:val="auto"/>
                  <w:u w:val="none"/>
                  <w:rPrChange w:id="2218" w:author="Author">
                    <w:rPr>
                      <w:rStyle w:val="Hyperlink"/>
                      <w:noProof w:val="0"/>
                      <w:color w:val="000000" w:themeColor="text1"/>
                      <w:u w:val="none"/>
                    </w:rPr>
                  </w:rPrChange>
                </w:rPr>
                <w:fldChar w:fldCharType="end"/>
              </w:r>
            </w:ins>
          </w:p>
        </w:tc>
      </w:tr>
      <w:tr w:rsidR="00CC61D9" w:rsidRPr="003D7E28" w14:paraId="5213DD7D"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7" w14:textId="77777777" w:rsidR="00CC61D9" w:rsidRPr="00741F38" w:rsidDel="00C85ACD" w:rsidRDefault="00CC61D9" w:rsidP="00611F94">
            <w:pPr>
              <w:pStyle w:val="Maintext"/>
            </w:pPr>
            <w:r w:rsidRPr="00E5540E">
              <w:t>583-590</w:t>
            </w:r>
          </w:p>
        </w:tc>
        <w:tc>
          <w:tcPr>
            <w:tcW w:w="880" w:type="dxa"/>
            <w:tcBorders>
              <w:top w:val="single" w:sz="6" w:space="0" w:color="auto"/>
              <w:left w:val="single" w:sz="6" w:space="0" w:color="auto"/>
              <w:bottom w:val="single" w:sz="6" w:space="0" w:color="auto"/>
              <w:right w:val="single" w:sz="6" w:space="0" w:color="auto"/>
            </w:tcBorders>
          </w:tcPr>
          <w:p w14:paraId="5213DD78"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79"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7A"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7B" w14:textId="77777777" w:rsidR="00CC61D9" w:rsidRPr="00973C6E" w:rsidRDefault="00CC61D9" w:rsidP="007F26CB">
            <w:pPr>
              <w:pStyle w:val="Maintext"/>
            </w:pPr>
            <w:r>
              <w:t xml:space="preserve">Date of transfer out (third) </w:t>
            </w:r>
          </w:p>
        </w:tc>
        <w:tc>
          <w:tcPr>
            <w:tcW w:w="1320" w:type="dxa"/>
            <w:tcBorders>
              <w:top w:val="single" w:sz="6" w:space="0" w:color="auto"/>
              <w:left w:val="single" w:sz="6" w:space="0" w:color="auto"/>
              <w:bottom w:val="single" w:sz="6" w:space="0" w:color="auto"/>
              <w:right w:val="single" w:sz="6" w:space="0" w:color="auto"/>
            </w:tcBorders>
          </w:tcPr>
          <w:p w14:paraId="5213DD7C" w14:textId="2D1DBA81" w:rsidR="00CC61D9" w:rsidRPr="00F82426" w:rsidDel="003B105D" w:rsidRDefault="009F3EC0" w:rsidP="00452D03">
            <w:pPr>
              <w:pStyle w:val="Maintext"/>
              <w:rPr>
                <w:rPrChange w:id="2219" w:author="Author">
                  <w:rPr>
                    <w:color w:val="000000" w:themeColor="text1"/>
                  </w:rPr>
                </w:rPrChange>
              </w:rPr>
            </w:pPr>
            <w:del w:id="2220" w:author="Author">
              <w:r w:rsidRPr="00F82426" w:rsidDel="00E22B19">
                <w:fldChar w:fldCharType="begin"/>
              </w:r>
              <w:r w:rsidRPr="00F82426" w:rsidDel="00E22B19">
                <w:delInstrText>HYPERLINK \l "d7_156"</w:delInstrText>
              </w:r>
              <w:r w:rsidRPr="00F82426" w:rsidDel="00E22B19">
                <w:fldChar w:fldCharType="separate"/>
              </w:r>
              <w:r w:rsidR="00CC61D9" w:rsidRPr="00F82426" w:rsidDel="00E22B19">
                <w:rPr>
                  <w:rStyle w:val="Hyperlink"/>
                  <w:noProof w:val="0"/>
                  <w:color w:val="auto"/>
                  <w:u w:val="none"/>
                  <w:rPrChange w:id="2221" w:author="Author">
                    <w:rPr>
                      <w:rStyle w:val="Hyperlink"/>
                      <w:noProof w:val="0"/>
                      <w:color w:val="000000" w:themeColor="text1"/>
                      <w:u w:val="none"/>
                    </w:rPr>
                  </w:rPrChange>
                </w:rPr>
                <w:delText>9.156</w:delText>
              </w:r>
              <w:r w:rsidRPr="00F82426" w:rsidDel="00E22B19">
                <w:rPr>
                  <w:rStyle w:val="Hyperlink"/>
                  <w:noProof w:val="0"/>
                  <w:color w:val="auto"/>
                  <w:u w:val="none"/>
                  <w:rPrChange w:id="2222" w:author="Author">
                    <w:rPr>
                      <w:rStyle w:val="Hyperlink"/>
                      <w:noProof w:val="0"/>
                      <w:color w:val="000000" w:themeColor="text1"/>
                      <w:u w:val="none"/>
                    </w:rPr>
                  </w:rPrChange>
                </w:rPr>
                <w:fldChar w:fldCharType="end"/>
              </w:r>
            </w:del>
            <w:ins w:id="2223" w:author="Author">
              <w:r w:rsidR="00E22B19" w:rsidRPr="00F82426">
                <w:fldChar w:fldCharType="begin"/>
              </w:r>
              <w:r w:rsidR="00F82426" w:rsidRPr="00F82426">
                <w:instrText>HYPERLINK  \l "r9_161"</w:instrText>
              </w:r>
              <w:del w:id="2224" w:author="Author">
                <w:r w:rsidR="00E22B19" w:rsidRPr="00F82426" w:rsidDel="00F82426">
                  <w:delInstrText>HYPERLINK \l "d7_156"</w:delInstrText>
                </w:r>
              </w:del>
              <w:r w:rsidR="00E22B19" w:rsidRPr="00F82426">
                <w:fldChar w:fldCharType="separate"/>
              </w:r>
              <w:r w:rsidR="00E22B19" w:rsidRPr="00F82426">
                <w:rPr>
                  <w:rStyle w:val="Hyperlink"/>
                  <w:noProof w:val="0"/>
                  <w:color w:val="auto"/>
                  <w:u w:val="none"/>
                  <w:rPrChange w:id="2225" w:author="Author">
                    <w:rPr>
                      <w:rStyle w:val="Hyperlink"/>
                      <w:noProof w:val="0"/>
                      <w:color w:val="000000" w:themeColor="text1"/>
                      <w:u w:val="none"/>
                    </w:rPr>
                  </w:rPrChange>
                </w:rPr>
                <w:t>9.161</w:t>
              </w:r>
              <w:r w:rsidR="00E22B19" w:rsidRPr="00F82426">
                <w:rPr>
                  <w:rStyle w:val="Hyperlink"/>
                  <w:noProof w:val="0"/>
                  <w:color w:val="auto"/>
                  <w:u w:val="none"/>
                  <w:rPrChange w:id="2226" w:author="Author">
                    <w:rPr>
                      <w:rStyle w:val="Hyperlink"/>
                      <w:noProof w:val="0"/>
                      <w:color w:val="000000" w:themeColor="text1"/>
                      <w:u w:val="none"/>
                    </w:rPr>
                  </w:rPrChange>
                </w:rPr>
                <w:fldChar w:fldCharType="end"/>
              </w:r>
            </w:ins>
          </w:p>
        </w:tc>
      </w:tr>
      <w:tr w:rsidR="00CC61D9" w:rsidRPr="003D7E28" w14:paraId="5213DD84"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E" w14:textId="77777777" w:rsidR="00CC61D9" w:rsidRPr="00741F38" w:rsidDel="00C85ACD" w:rsidRDefault="00CC61D9" w:rsidP="00611F94">
            <w:pPr>
              <w:pStyle w:val="Maintext"/>
            </w:pPr>
            <w:r w:rsidRPr="00E5540E">
              <w:t>591-596</w:t>
            </w:r>
          </w:p>
        </w:tc>
        <w:tc>
          <w:tcPr>
            <w:tcW w:w="880" w:type="dxa"/>
            <w:tcBorders>
              <w:top w:val="single" w:sz="6" w:space="0" w:color="auto"/>
              <w:left w:val="single" w:sz="6" w:space="0" w:color="auto"/>
              <w:bottom w:val="single" w:sz="6" w:space="0" w:color="auto"/>
              <w:right w:val="single" w:sz="6" w:space="0" w:color="auto"/>
            </w:tcBorders>
          </w:tcPr>
          <w:p w14:paraId="5213DD7F"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80"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81"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82" w14:textId="77777777" w:rsidR="00CC61D9" w:rsidRPr="00973C6E" w:rsidRDefault="00CC61D9" w:rsidP="007F26CB">
            <w:pPr>
              <w:pStyle w:val="Maintext"/>
            </w:pPr>
            <w:r>
              <w:t xml:space="preserve">Transferee BSB number (third) </w:t>
            </w:r>
          </w:p>
        </w:tc>
        <w:tc>
          <w:tcPr>
            <w:tcW w:w="1320" w:type="dxa"/>
            <w:tcBorders>
              <w:top w:val="single" w:sz="6" w:space="0" w:color="auto"/>
              <w:left w:val="single" w:sz="6" w:space="0" w:color="auto"/>
              <w:bottom w:val="single" w:sz="6" w:space="0" w:color="auto"/>
              <w:right w:val="single" w:sz="6" w:space="0" w:color="auto"/>
            </w:tcBorders>
          </w:tcPr>
          <w:p w14:paraId="5213DD83" w14:textId="291209FC" w:rsidR="00CC61D9" w:rsidRPr="00F82426" w:rsidDel="003B105D" w:rsidRDefault="009F3EC0" w:rsidP="009C15FE">
            <w:pPr>
              <w:pStyle w:val="Maintext"/>
              <w:rPr>
                <w:rPrChange w:id="2227" w:author="Author">
                  <w:rPr>
                    <w:color w:val="000000" w:themeColor="text1"/>
                  </w:rPr>
                </w:rPrChange>
              </w:rPr>
            </w:pPr>
            <w:del w:id="2228" w:author="Author">
              <w:r w:rsidRPr="00F82426" w:rsidDel="00E22B19">
                <w:fldChar w:fldCharType="begin"/>
              </w:r>
              <w:r w:rsidRPr="00F82426" w:rsidDel="00E22B19">
                <w:delInstrText>HYPERLINK \l "d7_157"</w:delInstrText>
              </w:r>
              <w:r w:rsidRPr="00F82426" w:rsidDel="00E22B19">
                <w:fldChar w:fldCharType="separate"/>
              </w:r>
              <w:r w:rsidR="00CC61D9" w:rsidRPr="00F82426" w:rsidDel="00E22B19">
                <w:rPr>
                  <w:rStyle w:val="Hyperlink"/>
                  <w:noProof w:val="0"/>
                  <w:color w:val="auto"/>
                  <w:u w:val="none"/>
                  <w:rPrChange w:id="2229" w:author="Author">
                    <w:rPr>
                      <w:rStyle w:val="Hyperlink"/>
                      <w:noProof w:val="0"/>
                      <w:color w:val="000000" w:themeColor="text1"/>
                      <w:u w:val="none"/>
                    </w:rPr>
                  </w:rPrChange>
                </w:rPr>
                <w:delText>9.157</w:delText>
              </w:r>
              <w:r w:rsidRPr="00F82426" w:rsidDel="00E22B19">
                <w:rPr>
                  <w:rStyle w:val="Hyperlink"/>
                  <w:noProof w:val="0"/>
                  <w:color w:val="auto"/>
                  <w:u w:val="none"/>
                  <w:rPrChange w:id="2230" w:author="Author">
                    <w:rPr>
                      <w:rStyle w:val="Hyperlink"/>
                      <w:noProof w:val="0"/>
                      <w:color w:val="000000" w:themeColor="text1"/>
                      <w:u w:val="none"/>
                    </w:rPr>
                  </w:rPrChange>
                </w:rPr>
                <w:fldChar w:fldCharType="end"/>
              </w:r>
            </w:del>
            <w:ins w:id="2231" w:author="Author">
              <w:r w:rsidR="00E22B19" w:rsidRPr="00F82426">
                <w:fldChar w:fldCharType="begin"/>
              </w:r>
              <w:r w:rsidR="00F82426" w:rsidRPr="00F82426">
                <w:instrText>HYPERLINK  \l "r9_162"</w:instrText>
              </w:r>
              <w:del w:id="2232" w:author="Author">
                <w:r w:rsidR="00E22B19" w:rsidRPr="00F82426" w:rsidDel="00F82426">
                  <w:delInstrText>HYPERLINK \l "d7_157"</w:delInstrText>
                </w:r>
              </w:del>
              <w:r w:rsidR="00E22B19" w:rsidRPr="00F82426">
                <w:fldChar w:fldCharType="separate"/>
              </w:r>
              <w:r w:rsidR="00E22B19" w:rsidRPr="00F82426">
                <w:rPr>
                  <w:rStyle w:val="Hyperlink"/>
                  <w:noProof w:val="0"/>
                  <w:color w:val="auto"/>
                  <w:u w:val="none"/>
                  <w:rPrChange w:id="2233" w:author="Author">
                    <w:rPr>
                      <w:rStyle w:val="Hyperlink"/>
                      <w:noProof w:val="0"/>
                      <w:color w:val="000000" w:themeColor="text1"/>
                      <w:u w:val="none"/>
                    </w:rPr>
                  </w:rPrChange>
                </w:rPr>
                <w:t>9.162</w:t>
              </w:r>
              <w:r w:rsidR="00E22B19" w:rsidRPr="00F82426">
                <w:rPr>
                  <w:rStyle w:val="Hyperlink"/>
                  <w:noProof w:val="0"/>
                  <w:color w:val="auto"/>
                  <w:u w:val="none"/>
                  <w:rPrChange w:id="2234" w:author="Author">
                    <w:rPr>
                      <w:rStyle w:val="Hyperlink"/>
                      <w:noProof w:val="0"/>
                      <w:color w:val="000000" w:themeColor="text1"/>
                      <w:u w:val="none"/>
                    </w:rPr>
                  </w:rPrChange>
                </w:rPr>
                <w:fldChar w:fldCharType="end"/>
              </w:r>
            </w:ins>
          </w:p>
        </w:tc>
      </w:tr>
      <w:tr w:rsidR="00CC61D9" w:rsidRPr="003D7E28" w14:paraId="5213DD8B"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85" w14:textId="77777777" w:rsidR="00CC61D9" w:rsidRPr="00741F38" w:rsidDel="00C85ACD" w:rsidRDefault="00CC61D9" w:rsidP="00611F94">
            <w:pPr>
              <w:pStyle w:val="Maintext"/>
            </w:pPr>
            <w:r w:rsidRPr="00E5540E">
              <w:t>597-608</w:t>
            </w:r>
          </w:p>
        </w:tc>
        <w:tc>
          <w:tcPr>
            <w:tcW w:w="880" w:type="dxa"/>
            <w:tcBorders>
              <w:top w:val="single" w:sz="6" w:space="0" w:color="auto"/>
              <w:left w:val="single" w:sz="6" w:space="0" w:color="auto"/>
              <w:bottom w:val="single" w:sz="6" w:space="0" w:color="auto"/>
              <w:right w:val="single" w:sz="6" w:space="0" w:color="auto"/>
            </w:tcBorders>
          </w:tcPr>
          <w:p w14:paraId="5213DD86"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87"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88"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89" w14:textId="77777777" w:rsidR="00CC61D9" w:rsidRPr="00973C6E" w:rsidRDefault="00CC61D9" w:rsidP="007F26CB">
            <w:pPr>
              <w:pStyle w:val="Maintext"/>
            </w:pPr>
            <w:r>
              <w:t xml:space="preserve">Amount of transfer out (fourth) </w:t>
            </w:r>
          </w:p>
        </w:tc>
        <w:tc>
          <w:tcPr>
            <w:tcW w:w="1320" w:type="dxa"/>
            <w:tcBorders>
              <w:top w:val="single" w:sz="6" w:space="0" w:color="auto"/>
              <w:left w:val="single" w:sz="6" w:space="0" w:color="auto"/>
              <w:bottom w:val="single" w:sz="6" w:space="0" w:color="auto"/>
              <w:right w:val="single" w:sz="6" w:space="0" w:color="auto"/>
            </w:tcBorders>
          </w:tcPr>
          <w:p w14:paraId="5213DD8A" w14:textId="7BE24613" w:rsidR="00CC61D9" w:rsidRPr="00F82426" w:rsidDel="003B105D" w:rsidRDefault="009F3EC0" w:rsidP="00452D03">
            <w:pPr>
              <w:pStyle w:val="Maintext"/>
              <w:rPr>
                <w:rPrChange w:id="2235" w:author="Author">
                  <w:rPr>
                    <w:color w:val="000000" w:themeColor="text1"/>
                  </w:rPr>
                </w:rPrChange>
              </w:rPr>
            </w:pPr>
            <w:del w:id="2236" w:author="Author">
              <w:r w:rsidRPr="00F82426" w:rsidDel="00E22B19">
                <w:fldChar w:fldCharType="begin"/>
              </w:r>
              <w:r w:rsidRPr="00F82426" w:rsidDel="00E22B19">
                <w:delInstrText>HYPERLINK \l "d7_155"</w:delInstrText>
              </w:r>
              <w:r w:rsidRPr="00F82426" w:rsidDel="00E22B19">
                <w:fldChar w:fldCharType="separate"/>
              </w:r>
              <w:r w:rsidR="00CC61D9" w:rsidRPr="00F82426" w:rsidDel="00E22B19">
                <w:rPr>
                  <w:rStyle w:val="Hyperlink"/>
                  <w:noProof w:val="0"/>
                  <w:color w:val="auto"/>
                  <w:u w:val="none"/>
                  <w:rPrChange w:id="2237" w:author="Author">
                    <w:rPr>
                      <w:rStyle w:val="Hyperlink"/>
                      <w:noProof w:val="0"/>
                      <w:color w:val="000000" w:themeColor="text1"/>
                      <w:u w:val="none"/>
                    </w:rPr>
                  </w:rPrChange>
                </w:rPr>
                <w:delText>9.155</w:delText>
              </w:r>
              <w:r w:rsidRPr="00F82426" w:rsidDel="00E22B19">
                <w:rPr>
                  <w:rStyle w:val="Hyperlink"/>
                  <w:noProof w:val="0"/>
                  <w:color w:val="auto"/>
                  <w:u w:val="none"/>
                  <w:rPrChange w:id="2238" w:author="Author">
                    <w:rPr>
                      <w:rStyle w:val="Hyperlink"/>
                      <w:noProof w:val="0"/>
                      <w:color w:val="000000" w:themeColor="text1"/>
                      <w:u w:val="none"/>
                    </w:rPr>
                  </w:rPrChange>
                </w:rPr>
                <w:fldChar w:fldCharType="end"/>
              </w:r>
            </w:del>
            <w:bookmarkStart w:id="2239" w:name="d9_160"/>
            <w:ins w:id="2240" w:author="Author">
              <w:r w:rsidR="00E22B19" w:rsidRPr="00F82426">
                <w:fldChar w:fldCharType="begin"/>
              </w:r>
              <w:r w:rsidR="00F82426" w:rsidRPr="00F82426">
                <w:instrText>HYPERLINK  \l "r9_160"</w:instrText>
              </w:r>
              <w:del w:id="2241" w:author="Author">
                <w:r w:rsidR="00E22B19" w:rsidRPr="00F82426" w:rsidDel="00F82426">
                  <w:delInstrText>HYPERLINK \l "d7_155"</w:delInstrText>
                </w:r>
              </w:del>
              <w:r w:rsidR="00E22B19" w:rsidRPr="00F82426">
                <w:fldChar w:fldCharType="separate"/>
              </w:r>
              <w:r w:rsidR="00E22B19" w:rsidRPr="00F82426">
                <w:rPr>
                  <w:rStyle w:val="Hyperlink"/>
                  <w:noProof w:val="0"/>
                  <w:color w:val="auto"/>
                  <w:u w:val="none"/>
                  <w:rPrChange w:id="2242" w:author="Author">
                    <w:rPr>
                      <w:rStyle w:val="Hyperlink"/>
                      <w:noProof w:val="0"/>
                      <w:color w:val="000000" w:themeColor="text1"/>
                      <w:u w:val="none"/>
                    </w:rPr>
                  </w:rPrChange>
                </w:rPr>
                <w:t>9.160</w:t>
              </w:r>
              <w:r w:rsidR="00E22B19" w:rsidRPr="00F82426">
                <w:rPr>
                  <w:rStyle w:val="Hyperlink"/>
                  <w:noProof w:val="0"/>
                  <w:color w:val="auto"/>
                  <w:u w:val="none"/>
                  <w:rPrChange w:id="2243" w:author="Author">
                    <w:rPr>
                      <w:rStyle w:val="Hyperlink"/>
                      <w:noProof w:val="0"/>
                      <w:color w:val="000000" w:themeColor="text1"/>
                      <w:u w:val="none"/>
                    </w:rPr>
                  </w:rPrChange>
                </w:rPr>
                <w:fldChar w:fldCharType="end"/>
              </w:r>
            </w:ins>
            <w:bookmarkEnd w:id="2239"/>
          </w:p>
        </w:tc>
      </w:tr>
      <w:tr w:rsidR="00CC61D9" w:rsidRPr="003D7E28" w14:paraId="5213DD9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8C" w14:textId="77777777" w:rsidR="00CC61D9" w:rsidRPr="00741F38" w:rsidDel="00C85ACD" w:rsidRDefault="00CC61D9" w:rsidP="00611F94">
            <w:pPr>
              <w:pStyle w:val="Maintext"/>
            </w:pPr>
            <w:r w:rsidRPr="00E5540E">
              <w:t>609-616</w:t>
            </w:r>
          </w:p>
        </w:tc>
        <w:tc>
          <w:tcPr>
            <w:tcW w:w="880" w:type="dxa"/>
            <w:tcBorders>
              <w:top w:val="single" w:sz="6" w:space="0" w:color="auto"/>
              <w:left w:val="single" w:sz="6" w:space="0" w:color="auto"/>
              <w:bottom w:val="single" w:sz="6" w:space="0" w:color="auto"/>
              <w:right w:val="single" w:sz="6" w:space="0" w:color="auto"/>
            </w:tcBorders>
          </w:tcPr>
          <w:p w14:paraId="5213DD8D"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8E"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8F"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90" w14:textId="77777777" w:rsidR="00CC61D9" w:rsidRPr="00973C6E" w:rsidRDefault="00CC61D9" w:rsidP="007F26CB">
            <w:pPr>
              <w:pStyle w:val="Maintext"/>
            </w:pPr>
            <w:r>
              <w:t xml:space="preserve">Date of transfer out (fourth) </w:t>
            </w:r>
          </w:p>
        </w:tc>
        <w:tc>
          <w:tcPr>
            <w:tcW w:w="1320" w:type="dxa"/>
            <w:tcBorders>
              <w:top w:val="single" w:sz="6" w:space="0" w:color="auto"/>
              <w:left w:val="single" w:sz="6" w:space="0" w:color="auto"/>
              <w:bottom w:val="single" w:sz="6" w:space="0" w:color="auto"/>
              <w:right w:val="single" w:sz="6" w:space="0" w:color="auto"/>
            </w:tcBorders>
          </w:tcPr>
          <w:p w14:paraId="5213DD91" w14:textId="4637EE9E" w:rsidR="00CC61D9" w:rsidRPr="00C35E96" w:rsidDel="003B105D" w:rsidRDefault="009F3EC0" w:rsidP="00452D03">
            <w:pPr>
              <w:pStyle w:val="Maintext"/>
              <w:rPr>
                <w:rPrChange w:id="2244" w:author="Author">
                  <w:rPr>
                    <w:color w:val="000000" w:themeColor="text1"/>
                  </w:rPr>
                </w:rPrChange>
              </w:rPr>
            </w:pPr>
            <w:del w:id="2245" w:author="Author">
              <w:r w:rsidRPr="00FD7429" w:rsidDel="002C3694">
                <w:rPr>
                  <w:color w:val="000000" w:themeColor="text1"/>
                  <w:rPrChange w:id="2246" w:author="Author">
                    <w:rPr/>
                  </w:rPrChange>
                </w:rPr>
                <w:fldChar w:fldCharType="begin"/>
              </w:r>
            </w:del>
            <w:ins w:id="2247" w:author="Author">
              <w:del w:id="2248" w:author="Author">
                <w:r w:rsidR="00F82426" w:rsidRPr="00C35E96" w:rsidDel="002C3694">
                  <w:rPr>
                    <w:color w:val="000000" w:themeColor="text1"/>
                    <w:rPrChange w:id="2249" w:author="Author">
                      <w:rPr/>
                    </w:rPrChange>
                  </w:rPr>
                  <w:delInstrText>HYPERLINK  \l "r9_161"</w:delInstrText>
                </w:r>
              </w:del>
            </w:ins>
            <w:del w:id="2250" w:author="Author">
              <w:r w:rsidRPr="00C35E96" w:rsidDel="002C3694">
                <w:rPr>
                  <w:color w:val="000000" w:themeColor="text1"/>
                  <w:rPrChange w:id="2251" w:author="Author">
                    <w:rPr/>
                  </w:rPrChange>
                </w:rPr>
                <w:delInstrText>HYPERLINK \l "d7_156"</w:delInstrText>
              </w:r>
              <w:r w:rsidRPr="00AD6382" w:rsidDel="002C3694">
                <w:rPr>
                  <w:color w:val="000000" w:themeColor="text1"/>
                </w:rPr>
              </w:r>
              <w:r w:rsidRPr="00FD7429" w:rsidDel="002C3694">
                <w:rPr>
                  <w:rPrChange w:id="2252" w:author="Author">
                    <w:rPr>
                      <w:rStyle w:val="Hyperlink"/>
                      <w:noProof w:val="0"/>
                      <w:color w:val="000000" w:themeColor="text1"/>
                      <w:u w:val="none"/>
                    </w:rPr>
                  </w:rPrChange>
                </w:rPr>
                <w:fldChar w:fldCharType="separate"/>
              </w:r>
              <w:r w:rsidR="00CC61D9" w:rsidRPr="00FD7429" w:rsidDel="002C3694">
                <w:rPr>
                  <w:rStyle w:val="Hyperlink"/>
                  <w:noProof w:val="0"/>
                  <w:color w:val="000000" w:themeColor="text1"/>
                  <w:u w:val="none"/>
                </w:rPr>
                <w:delText>9.156</w:delText>
              </w:r>
              <w:r w:rsidRPr="00FD7429" w:rsidDel="002C3694">
                <w:rPr>
                  <w:rStyle w:val="Hyperlink"/>
                  <w:noProof w:val="0"/>
                  <w:color w:val="000000" w:themeColor="text1"/>
                  <w:u w:val="none"/>
                </w:rPr>
                <w:fldChar w:fldCharType="end"/>
              </w:r>
            </w:del>
            <w:bookmarkStart w:id="2253" w:name="d9_161"/>
            <w:ins w:id="2254" w:author="Author">
              <w:r w:rsidR="002C3694" w:rsidRPr="00C35E96">
                <w:rPr>
                  <w:rStyle w:val="Hyperlink"/>
                  <w:noProof w:val="0"/>
                  <w:color w:val="000000" w:themeColor="text1"/>
                  <w:u w:val="none"/>
                  <w:rPrChange w:id="2255" w:author="Author">
                    <w:rPr>
                      <w:rStyle w:val="Hyperlink"/>
                      <w:noProof w:val="0"/>
                      <w:color w:val="auto"/>
                      <w:u w:val="none"/>
                    </w:rPr>
                  </w:rPrChange>
                </w:rPr>
                <w:fldChar w:fldCharType="begin"/>
              </w:r>
              <w:r w:rsidR="002C3694" w:rsidRPr="00C35E96">
                <w:rPr>
                  <w:rStyle w:val="Hyperlink"/>
                  <w:noProof w:val="0"/>
                  <w:color w:val="000000" w:themeColor="text1"/>
                  <w:u w:val="none"/>
                  <w:rPrChange w:id="2256" w:author="Author">
                    <w:rPr>
                      <w:rStyle w:val="Hyperlink"/>
                      <w:noProof w:val="0"/>
                      <w:color w:val="auto"/>
                      <w:u w:val="none"/>
                    </w:rPr>
                  </w:rPrChange>
                </w:rPr>
                <w:instrText>HYPERLINK  \l "r9_161"</w:instrText>
              </w:r>
              <w:r w:rsidR="002C3694" w:rsidRPr="00AD6382">
                <w:rPr>
                  <w:rStyle w:val="Hyperlink"/>
                  <w:noProof w:val="0"/>
                  <w:color w:val="000000" w:themeColor="text1"/>
                  <w:u w:val="none"/>
                </w:rPr>
              </w:r>
              <w:r w:rsidR="002C3694" w:rsidRPr="00C35E96">
                <w:rPr>
                  <w:rStyle w:val="Hyperlink"/>
                  <w:noProof w:val="0"/>
                  <w:color w:val="000000" w:themeColor="text1"/>
                  <w:u w:val="none"/>
                  <w:rPrChange w:id="2257" w:author="Author">
                    <w:rPr>
                      <w:rStyle w:val="Hyperlink"/>
                      <w:noProof w:val="0"/>
                      <w:color w:val="auto"/>
                      <w:u w:val="none"/>
                    </w:rPr>
                  </w:rPrChange>
                </w:rPr>
                <w:fldChar w:fldCharType="separate"/>
              </w:r>
              <w:r w:rsidR="002C3694" w:rsidRPr="00C35E96">
                <w:rPr>
                  <w:rStyle w:val="Hyperlink"/>
                  <w:noProof w:val="0"/>
                  <w:color w:val="000000" w:themeColor="text1"/>
                  <w:u w:val="none"/>
                  <w:rPrChange w:id="2258" w:author="Author">
                    <w:rPr>
                      <w:rStyle w:val="Hyperlink"/>
                      <w:noProof w:val="0"/>
                    </w:rPr>
                  </w:rPrChange>
                </w:rPr>
                <w:t>9.161</w:t>
              </w:r>
              <w:bookmarkEnd w:id="2253"/>
              <w:r w:rsidR="002C3694" w:rsidRPr="00C35E96">
                <w:rPr>
                  <w:rStyle w:val="Hyperlink"/>
                  <w:noProof w:val="0"/>
                  <w:color w:val="000000" w:themeColor="text1"/>
                  <w:u w:val="none"/>
                  <w:rPrChange w:id="2259" w:author="Author">
                    <w:rPr>
                      <w:rStyle w:val="Hyperlink"/>
                      <w:noProof w:val="0"/>
                      <w:color w:val="auto"/>
                      <w:u w:val="none"/>
                    </w:rPr>
                  </w:rPrChange>
                </w:rPr>
                <w:fldChar w:fldCharType="end"/>
              </w:r>
            </w:ins>
          </w:p>
        </w:tc>
      </w:tr>
      <w:tr w:rsidR="00CC61D9" w:rsidRPr="003D7E28" w14:paraId="5213DD9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93" w14:textId="77777777" w:rsidR="00CC61D9" w:rsidRPr="00741F38" w:rsidDel="00C85ACD" w:rsidRDefault="00CC61D9" w:rsidP="00611F94">
            <w:pPr>
              <w:pStyle w:val="Maintext"/>
            </w:pPr>
            <w:r w:rsidRPr="00E5540E">
              <w:t>617-622</w:t>
            </w:r>
          </w:p>
        </w:tc>
        <w:tc>
          <w:tcPr>
            <w:tcW w:w="880" w:type="dxa"/>
            <w:tcBorders>
              <w:top w:val="single" w:sz="6" w:space="0" w:color="auto"/>
              <w:left w:val="single" w:sz="6" w:space="0" w:color="auto"/>
              <w:bottom w:val="single" w:sz="6" w:space="0" w:color="auto"/>
              <w:right w:val="single" w:sz="6" w:space="0" w:color="auto"/>
            </w:tcBorders>
          </w:tcPr>
          <w:p w14:paraId="5213DD94"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95"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96"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97" w14:textId="77777777" w:rsidR="00CC61D9" w:rsidRPr="00973C6E" w:rsidRDefault="00CC61D9" w:rsidP="007F26CB">
            <w:pPr>
              <w:pStyle w:val="Maintext"/>
            </w:pPr>
            <w:r>
              <w:t xml:space="preserve">Transferee BSB number (fourth) </w:t>
            </w:r>
          </w:p>
        </w:tc>
        <w:tc>
          <w:tcPr>
            <w:tcW w:w="1320" w:type="dxa"/>
            <w:tcBorders>
              <w:top w:val="single" w:sz="6" w:space="0" w:color="auto"/>
              <w:left w:val="single" w:sz="6" w:space="0" w:color="auto"/>
              <w:bottom w:val="single" w:sz="6" w:space="0" w:color="auto"/>
              <w:right w:val="single" w:sz="6" w:space="0" w:color="auto"/>
            </w:tcBorders>
          </w:tcPr>
          <w:p w14:paraId="5213DD98" w14:textId="56EEFE1F" w:rsidR="00CC61D9" w:rsidRPr="00F82426" w:rsidDel="003B105D" w:rsidRDefault="009F3EC0" w:rsidP="00452D03">
            <w:pPr>
              <w:pStyle w:val="Maintext"/>
              <w:rPr>
                <w:rPrChange w:id="2260" w:author="Author">
                  <w:rPr>
                    <w:color w:val="000000" w:themeColor="text1"/>
                  </w:rPr>
                </w:rPrChange>
              </w:rPr>
            </w:pPr>
            <w:del w:id="2261" w:author="Author">
              <w:r w:rsidRPr="00F82426" w:rsidDel="00E22B19">
                <w:fldChar w:fldCharType="begin"/>
              </w:r>
              <w:r w:rsidRPr="00F82426" w:rsidDel="00E22B19">
                <w:delInstrText>HYPERLINK \l "d7_157"</w:delInstrText>
              </w:r>
              <w:r w:rsidRPr="00F82426" w:rsidDel="00E22B19">
                <w:fldChar w:fldCharType="separate"/>
              </w:r>
              <w:r w:rsidR="00CC61D9" w:rsidRPr="00F82426" w:rsidDel="00E22B19">
                <w:rPr>
                  <w:rStyle w:val="Hyperlink"/>
                  <w:noProof w:val="0"/>
                  <w:color w:val="auto"/>
                  <w:u w:val="none"/>
                  <w:rPrChange w:id="2262" w:author="Author">
                    <w:rPr>
                      <w:rStyle w:val="Hyperlink"/>
                      <w:noProof w:val="0"/>
                      <w:color w:val="000000" w:themeColor="text1"/>
                      <w:u w:val="none"/>
                    </w:rPr>
                  </w:rPrChange>
                </w:rPr>
                <w:delText>9.157</w:delText>
              </w:r>
              <w:r w:rsidRPr="00F82426" w:rsidDel="00E22B19">
                <w:rPr>
                  <w:rStyle w:val="Hyperlink"/>
                  <w:noProof w:val="0"/>
                  <w:color w:val="auto"/>
                  <w:u w:val="none"/>
                  <w:rPrChange w:id="2263" w:author="Author">
                    <w:rPr>
                      <w:rStyle w:val="Hyperlink"/>
                      <w:noProof w:val="0"/>
                      <w:color w:val="000000" w:themeColor="text1"/>
                      <w:u w:val="none"/>
                    </w:rPr>
                  </w:rPrChange>
                </w:rPr>
                <w:fldChar w:fldCharType="end"/>
              </w:r>
            </w:del>
            <w:bookmarkStart w:id="2264" w:name="d9_162"/>
            <w:ins w:id="2265" w:author="Author">
              <w:r w:rsidR="00E22B19" w:rsidRPr="00F82426">
                <w:fldChar w:fldCharType="begin"/>
              </w:r>
              <w:r w:rsidR="00F82426" w:rsidRPr="00F82426">
                <w:instrText>HYPERLINK  \l "r9_162"</w:instrText>
              </w:r>
              <w:del w:id="2266" w:author="Author">
                <w:r w:rsidR="00E22B19" w:rsidRPr="00F82426" w:rsidDel="00F82426">
                  <w:delInstrText>HYPERLINK \l "d7_157"</w:delInstrText>
                </w:r>
              </w:del>
              <w:r w:rsidR="00E22B19" w:rsidRPr="00F82426">
                <w:fldChar w:fldCharType="separate"/>
              </w:r>
              <w:r w:rsidR="00E22B19" w:rsidRPr="00F82426">
                <w:rPr>
                  <w:rStyle w:val="Hyperlink"/>
                  <w:noProof w:val="0"/>
                  <w:color w:val="auto"/>
                  <w:u w:val="none"/>
                  <w:rPrChange w:id="2267" w:author="Author">
                    <w:rPr>
                      <w:rStyle w:val="Hyperlink"/>
                      <w:noProof w:val="0"/>
                      <w:color w:val="000000" w:themeColor="text1"/>
                      <w:u w:val="none"/>
                    </w:rPr>
                  </w:rPrChange>
                </w:rPr>
                <w:t>9.162</w:t>
              </w:r>
              <w:r w:rsidR="00E22B19" w:rsidRPr="00F82426">
                <w:rPr>
                  <w:rStyle w:val="Hyperlink"/>
                  <w:noProof w:val="0"/>
                  <w:color w:val="auto"/>
                  <w:u w:val="none"/>
                  <w:rPrChange w:id="2268" w:author="Author">
                    <w:rPr>
                      <w:rStyle w:val="Hyperlink"/>
                      <w:noProof w:val="0"/>
                      <w:color w:val="000000" w:themeColor="text1"/>
                      <w:u w:val="none"/>
                    </w:rPr>
                  </w:rPrChange>
                </w:rPr>
                <w:fldChar w:fldCharType="end"/>
              </w:r>
            </w:ins>
            <w:bookmarkEnd w:id="2264"/>
          </w:p>
        </w:tc>
      </w:tr>
      <w:tr w:rsidR="00C9113A" w:rsidRPr="003D7E28" w14:paraId="5213DDA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9A" w14:textId="77777777" w:rsidR="00C9113A" w:rsidRPr="00741F38" w:rsidRDefault="00C9113A" w:rsidP="00611F94">
            <w:pPr>
              <w:pStyle w:val="Maintext"/>
            </w:pPr>
            <w:r w:rsidRPr="00E5540E">
              <w:t>623-634</w:t>
            </w:r>
          </w:p>
        </w:tc>
        <w:tc>
          <w:tcPr>
            <w:tcW w:w="880" w:type="dxa"/>
            <w:tcBorders>
              <w:top w:val="single" w:sz="6" w:space="0" w:color="auto"/>
              <w:left w:val="single" w:sz="6" w:space="0" w:color="auto"/>
              <w:bottom w:val="single" w:sz="6" w:space="0" w:color="auto"/>
              <w:right w:val="single" w:sz="6" w:space="0" w:color="auto"/>
            </w:tcBorders>
          </w:tcPr>
          <w:p w14:paraId="5213DD9B"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D9C"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D9D"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9E" w14:textId="77777777" w:rsidR="00C9113A" w:rsidRPr="00973C6E" w:rsidRDefault="00C9113A" w:rsidP="007F26CB">
            <w:pPr>
              <w:pStyle w:val="Maintext"/>
            </w:pPr>
            <w:r w:rsidRPr="00973C6E">
              <w:t xml:space="preserve">TFN withholding tax deducted from repayments in the financial year </w:t>
            </w:r>
          </w:p>
        </w:tc>
        <w:tc>
          <w:tcPr>
            <w:tcW w:w="1320" w:type="dxa"/>
            <w:tcBorders>
              <w:top w:val="single" w:sz="6" w:space="0" w:color="auto"/>
              <w:left w:val="single" w:sz="6" w:space="0" w:color="auto"/>
              <w:bottom w:val="single" w:sz="6" w:space="0" w:color="auto"/>
              <w:right w:val="single" w:sz="6" w:space="0" w:color="auto"/>
            </w:tcBorders>
          </w:tcPr>
          <w:p w14:paraId="5213DD9F" w14:textId="0833FC23" w:rsidR="00C9113A" w:rsidRPr="00F82426" w:rsidRDefault="009F3EC0" w:rsidP="003B235B">
            <w:pPr>
              <w:pStyle w:val="Maintext"/>
              <w:rPr>
                <w:rPrChange w:id="2269" w:author="Author">
                  <w:rPr>
                    <w:color w:val="000000" w:themeColor="text1"/>
                  </w:rPr>
                </w:rPrChange>
              </w:rPr>
            </w:pPr>
            <w:del w:id="2270" w:author="Author">
              <w:r w:rsidRPr="00F82426" w:rsidDel="00E22B19">
                <w:fldChar w:fldCharType="begin"/>
              </w:r>
              <w:r w:rsidRPr="00F82426" w:rsidDel="00E22B19">
                <w:delInstrText>HYPERLINK \l "d7_158"</w:delInstrText>
              </w:r>
              <w:r w:rsidRPr="00F82426" w:rsidDel="00E22B19">
                <w:fldChar w:fldCharType="separate"/>
              </w:r>
              <w:r w:rsidR="00CC61D9" w:rsidRPr="00F82426" w:rsidDel="00E22B19">
                <w:rPr>
                  <w:rStyle w:val="Hyperlink"/>
                  <w:color w:val="auto"/>
                  <w:u w:val="none"/>
                  <w:rPrChange w:id="2271" w:author="Author">
                    <w:rPr>
                      <w:rStyle w:val="Hyperlink"/>
                      <w:color w:val="000000" w:themeColor="text1"/>
                      <w:u w:val="none"/>
                    </w:rPr>
                  </w:rPrChange>
                </w:rPr>
                <w:delText>9.158</w:delText>
              </w:r>
              <w:r w:rsidRPr="00F82426" w:rsidDel="00E22B19">
                <w:rPr>
                  <w:rStyle w:val="Hyperlink"/>
                  <w:color w:val="auto"/>
                  <w:u w:val="none"/>
                  <w:rPrChange w:id="2272" w:author="Author">
                    <w:rPr>
                      <w:rStyle w:val="Hyperlink"/>
                      <w:color w:val="000000" w:themeColor="text1"/>
                      <w:u w:val="none"/>
                    </w:rPr>
                  </w:rPrChange>
                </w:rPr>
                <w:fldChar w:fldCharType="end"/>
              </w:r>
            </w:del>
            <w:bookmarkStart w:id="2273" w:name="d9_163"/>
            <w:ins w:id="2274" w:author="Author">
              <w:r w:rsidR="00E22B19" w:rsidRPr="00F82426">
                <w:fldChar w:fldCharType="begin"/>
              </w:r>
              <w:r w:rsidR="00F82426" w:rsidRPr="00F82426">
                <w:instrText>HYPERLINK  \l "r9_163"</w:instrText>
              </w:r>
              <w:del w:id="2275" w:author="Author">
                <w:r w:rsidR="00E22B19" w:rsidRPr="00F82426" w:rsidDel="00F82426">
                  <w:delInstrText>HYPERLINK \l "d7_158"</w:delInstrText>
                </w:r>
              </w:del>
              <w:r w:rsidR="00E22B19" w:rsidRPr="00F82426">
                <w:fldChar w:fldCharType="separate"/>
              </w:r>
              <w:r w:rsidR="00E22B19" w:rsidRPr="00F82426">
                <w:rPr>
                  <w:rStyle w:val="Hyperlink"/>
                  <w:color w:val="auto"/>
                  <w:u w:val="none"/>
                  <w:rPrChange w:id="2276" w:author="Author">
                    <w:rPr>
                      <w:rStyle w:val="Hyperlink"/>
                      <w:color w:val="000000" w:themeColor="text1"/>
                      <w:u w:val="none"/>
                    </w:rPr>
                  </w:rPrChange>
                </w:rPr>
                <w:t>9.163</w:t>
              </w:r>
              <w:r w:rsidR="00E22B19" w:rsidRPr="00F82426">
                <w:rPr>
                  <w:rStyle w:val="Hyperlink"/>
                  <w:color w:val="auto"/>
                  <w:u w:val="none"/>
                  <w:rPrChange w:id="2277" w:author="Author">
                    <w:rPr>
                      <w:rStyle w:val="Hyperlink"/>
                      <w:color w:val="000000" w:themeColor="text1"/>
                      <w:u w:val="none"/>
                    </w:rPr>
                  </w:rPrChange>
                </w:rPr>
                <w:fldChar w:fldCharType="end"/>
              </w:r>
            </w:ins>
            <w:bookmarkEnd w:id="2273"/>
          </w:p>
        </w:tc>
      </w:tr>
      <w:tr w:rsidR="00C9113A" w:rsidRPr="003D7E28" w14:paraId="5213DD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1" w14:textId="77777777" w:rsidR="00C9113A" w:rsidRPr="00741F38" w:rsidRDefault="00C9113A" w:rsidP="00611F94">
            <w:pPr>
              <w:pStyle w:val="Maintext"/>
            </w:pPr>
            <w:r w:rsidRPr="00E5540E">
              <w:t>635-646</w:t>
            </w:r>
          </w:p>
        </w:tc>
        <w:tc>
          <w:tcPr>
            <w:tcW w:w="880" w:type="dxa"/>
            <w:tcBorders>
              <w:top w:val="single" w:sz="6" w:space="0" w:color="auto"/>
              <w:left w:val="single" w:sz="6" w:space="0" w:color="auto"/>
              <w:bottom w:val="single" w:sz="6" w:space="0" w:color="auto"/>
              <w:right w:val="single" w:sz="6" w:space="0" w:color="auto"/>
            </w:tcBorders>
          </w:tcPr>
          <w:p w14:paraId="5213DDA2" w14:textId="77777777" w:rsidR="00C9113A" w:rsidRPr="001A238A" w:rsidRDefault="00C9113A"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A3" w14:textId="77777777" w:rsidR="00C9113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A4" w14:textId="77777777" w:rsidR="00C9113A" w:rsidRPr="001A238A" w:rsidRDefault="00C9113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DA5" w14:textId="77777777" w:rsidR="00C9113A" w:rsidRPr="00973C6E" w:rsidRDefault="00C9113A" w:rsidP="007F26CB">
            <w:pPr>
              <w:pStyle w:val="Maintext"/>
            </w:pPr>
            <w:r>
              <w:t xml:space="preserve">Amount of closing balance </w:t>
            </w:r>
          </w:p>
        </w:tc>
        <w:bookmarkStart w:id="2278" w:name="r7_152"/>
        <w:bookmarkStart w:id="2279" w:name="r7_159"/>
        <w:bookmarkEnd w:id="2278"/>
        <w:bookmarkEnd w:id="2279"/>
        <w:tc>
          <w:tcPr>
            <w:tcW w:w="1320" w:type="dxa"/>
            <w:tcBorders>
              <w:top w:val="single" w:sz="6" w:space="0" w:color="auto"/>
              <w:left w:val="single" w:sz="6" w:space="0" w:color="auto"/>
              <w:bottom w:val="single" w:sz="6" w:space="0" w:color="auto"/>
              <w:right w:val="single" w:sz="6" w:space="0" w:color="auto"/>
            </w:tcBorders>
          </w:tcPr>
          <w:p w14:paraId="5213DDA6" w14:textId="261BAAF6" w:rsidR="00C9113A" w:rsidRPr="00F82426" w:rsidRDefault="00CC61D9" w:rsidP="003B235B">
            <w:pPr>
              <w:pStyle w:val="Maintext"/>
              <w:rPr>
                <w:rPrChange w:id="2280" w:author="Author">
                  <w:rPr>
                    <w:color w:val="000000" w:themeColor="text1"/>
                  </w:rPr>
                </w:rPrChange>
              </w:rPr>
            </w:pPr>
            <w:del w:id="2281" w:author="Author">
              <w:r w:rsidRPr="00F82426" w:rsidDel="00E22B19">
                <w:rPr>
                  <w:b/>
                  <w:rPrChange w:id="2282" w:author="Author">
                    <w:rPr>
                      <w:b/>
                      <w:color w:val="000000" w:themeColor="text1"/>
                    </w:rPr>
                  </w:rPrChange>
                </w:rPr>
                <w:fldChar w:fldCharType="begin"/>
              </w:r>
              <w:r w:rsidRPr="00F82426" w:rsidDel="00E22B19">
                <w:rPr>
                  <w:b/>
                  <w:rPrChange w:id="2283" w:author="Author">
                    <w:rPr>
                      <w:b/>
                      <w:color w:val="000000" w:themeColor="text1"/>
                    </w:rPr>
                  </w:rPrChange>
                </w:rPr>
                <w:delInstrText>HYPERLINK  \l "d7_159"</w:delInstrText>
              </w:r>
              <w:r w:rsidRPr="00AD6382" w:rsidDel="00E22B19">
                <w:rPr>
                  <w:b/>
                </w:rPr>
              </w:r>
              <w:r w:rsidRPr="00F82426" w:rsidDel="00E22B19">
                <w:rPr>
                  <w:b/>
                  <w:rPrChange w:id="2284" w:author="Author">
                    <w:rPr>
                      <w:b/>
                      <w:color w:val="000000" w:themeColor="text1"/>
                    </w:rPr>
                  </w:rPrChange>
                </w:rPr>
                <w:fldChar w:fldCharType="separate"/>
              </w:r>
              <w:r w:rsidRPr="00F82426" w:rsidDel="00E22B19">
                <w:rPr>
                  <w:rStyle w:val="Hyperlink"/>
                  <w:color w:val="auto"/>
                  <w:u w:val="none"/>
                  <w:rPrChange w:id="2285" w:author="Author">
                    <w:rPr>
                      <w:rStyle w:val="Hyperlink"/>
                      <w:color w:val="000000" w:themeColor="text1"/>
                      <w:u w:val="none"/>
                    </w:rPr>
                  </w:rPrChange>
                </w:rPr>
                <w:delText>9.159</w:delText>
              </w:r>
              <w:r w:rsidRPr="00F82426" w:rsidDel="00E22B19">
                <w:rPr>
                  <w:b/>
                  <w:rPrChange w:id="2286" w:author="Author">
                    <w:rPr>
                      <w:b/>
                      <w:color w:val="000000" w:themeColor="text1"/>
                    </w:rPr>
                  </w:rPrChange>
                </w:rPr>
                <w:fldChar w:fldCharType="end"/>
              </w:r>
            </w:del>
            <w:bookmarkStart w:id="2287" w:name="d9_164"/>
            <w:ins w:id="2288" w:author="Author">
              <w:r w:rsidR="00E22B19" w:rsidRPr="00F82426">
                <w:rPr>
                  <w:b/>
                  <w:rPrChange w:id="2289" w:author="Author">
                    <w:rPr>
                      <w:b/>
                      <w:color w:val="000000" w:themeColor="text1"/>
                    </w:rPr>
                  </w:rPrChange>
                </w:rPr>
                <w:fldChar w:fldCharType="begin"/>
              </w:r>
              <w:r w:rsidR="00F82426" w:rsidRPr="00F82426">
                <w:rPr>
                  <w:b/>
                  <w:rPrChange w:id="2290" w:author="Author">
                    <w:rPr>
                      <w:b/>
                      <w:color w:val="000000" w:themeColor="text1"/>
                    </w:rPr>
                  </w:rPrChange>
                </w:rPr>
                <w:instrText>HYPERLINK  \l "r9_164"</w:instrText>
              </w:r>
              <w:del w:id="2291" w:author="Author">
                <w:r w:rsidR="00E22B19" w:rsidRPr="00F82426" w:rsidDel="00F82426">
                  <w:rPr>
                    <w:b/>
                    <w:rPrChange w:id="2292" w:author="Author">
                      <w:rPr>
                        <w:b/>
                        <w:color w:val="000000" w:themeColor="text1"/>
                      </w:rPr>
                    </w:rPrChange>
                  </w:rPr>
                  <w:delInstrText>HYPERLINK  \l "d7_159"</w:delInstrText>
                </w:r>
              </w:del>
              <w:r w:rsidR="00E22B19" w:rsidRPr="00AD6382">
                <w:rPr>
                  <w:b/>
                </w:rPr>
              </w:r>
              <w:r w:rsidR="00E22B19" w:rsidRPr="00F82426">
                <w:rPr>
                  <w:b/>
                  <w:rPrChange w:id="2293" w:author="Author">
                    <w:rPr>
                      <w:b/>
                      <w:color w:val="000000" w:themeColor="text1"/>
                    </w:rPr>
                  </w:rPrChange>
                </w:rPr>
                <w:fldChar w:fldCharType="separate"/>
              </w:r>
              <w:r w:rsidR="00E22B19" w:rsidRPr="00F82426">
                <w:rPr>
                  <w:rStyle w:val="Hyperlink"/>
                  <w:color w:val="auto"/>
                  <w:u w:val="none"/>
                  <w:rPrChange w:id="2294" w:author="Author">
                    <w:rPr>
                      <w:rStyle w:val="Hyperlink"/>
                      <w:color w:val="000000" w:themeColor="text1"/>
                      <w:u w:val="none"/>
                    </w:rPr>
                  </w:rPrChange>
                </w:rPr>
                <w:t>9.164</w:t>
              </w:r>
              <w:r w:rsidR="00E22B19" w:rsidRPr="00F82426">
                <w:rPr>
                  <w:b/>
                  <w:rPrChange w:id="2295" w:author="Author">
                    <w:rPr>
                      <w:b/>
                      <w:color w:val="000000" w:themeColor="text1"/>
                    </w:rPr>
                  </w:rPrChange>
                </w:rPr>
                <w:fldChar w:fldCharType="end"/>
              </w:r>
            </w:ins>
            <w:bookmarkEnd w:id="2287"/>
          </w:p>
        </w:tc>
      </w:tr>
      <w:tr w:rsidR="00C9113A" w:rsidRPr="003D7E28" w14:paraId="5213DD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8" w14:textId="77777777" w:rsidR="00C9113A" w:rsidRPr="00741F38" w:rsidRDefault="00C9113A" w:rsidP="00611F94">
            <w:pPr>
              <w:pStyle w:val="Maintext"/>
            </w:pPr>
            <w:r w:rsidRPr="00E5540E">
              <w:t>647-647</w:t>
            </w:r>
          </w:p>
        </w:tc>
        <w:tc>
          <w:tcPr>
            <w:tcW w:w="880" w:type="dxa"/>
            <w:tcBorders>
              <w:top w:val="single" w:sz="6" w:space="0" w:color="auto"/>
              <w:left w:val="single" w:sz="6" w:space="0" w:color="auto"/>
              <w:bottom w:val="single" w:sz="6" w:space="0" w:color="auto"/>
              <w:right w:val="single" w:sz="6" w:space="0" w:color="auto"/>
            </w:tcBorders>
          </w:tcPr>
          <w:p w14:paraId="5213DDA9" w14:textId="77777777" w:rsidR="00C9113A" w:rsidRPr="001A238A" w:rsidRDefault="00C9113A" w:rsidP="007F26CB">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DAA" w14:textId="77777777" w:rsidR="00C9113A" w:rsidRDefault="00C9113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DAB" w14:textId="77777777" w:rsidR="00C9113A" w:rsidRPr="001A238A" w:rsidRDefault="00C9113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DAC" w14:textId="77777777" w:rsidR="00C9113A" w:rsidRPr="00973C6E" w:rsidRDefault="00C9113A" w:rsidP="007F26CB">
            <w:pPr>
              <w:pStyle w:val="Maintext"/>
            </w:pPr>
            <w:r>
              <w:t>Interest offset account (=Y or N)</w:t>
            </w:r>
          </w:p>
        </w:tc>
        <w:bookmarkStart w:id="2296" w:name="r7_153"/>
        <w:bookmarkStart w:id="2297" w:name="r7_160"/>
        <w:bookmarkEnd w:id="2296"/>
        <w:bookmarkEnd w:id="2297"/>
        <w:tc>
          <w:tcPr>
            <w:tcW w:w="1320" w:type="dxa"/>
            <w:tcBorders>
              <w:top w:val="single" w:sz="6" w:space="0" w:color="auto"/>
              <w:left w:val="single" w:sz="6" w:space="0" w:color="auto"/>
              <w:bottom w:val="single" w:sz="6" w:space="0" w:color="auto"/>
              <w:right w:val="single" w:sz="6" w:space="0" w:color="auto"/>
            </w:tcBorders>
          </w:tcPr>
          <w:p w14:paraId="5213DDAD" w14:textId="7442FB71" w:rsidR="00C9113A" w:rsidRPr="00F82426" w:rsidRDefault="00CC61D9" w:rsidP="003B235B">
            <w:pPr>
              <w:pStyle w:val="Maintext"/>
              <w:rPr>
                <w:rPrChange w:id="2298" w:author="Author">
                  <w:rPr>
                    <w:color w:val="000000" w:themeColor="text1"/>
                  </w:rPr>
                </w:rPrChange>
              </w:rPr>
            </w:pPr>
            <w:del w:id="2299" w:author="Author">
              <w:r w:rsidRPr="00F82426" w:rsidDel="00E22B19">
                <w:rPr>
                  <w:b/>
                  <w:rPrChange w:id="2300" w:author="Author">
                    <w:rPr>
                      <w:b/>
                      <w:color w:val="000000" w:themeColor="text1"/>
                    </w:rPr>
                  </w:rPrChange>
                </w:rPr>
                <w:fldChar w:fldCharType="begin"/>
              </w:r>
              <w:r w:rsidRPr="00F82426" w:rsidDel="00E22B19">
                <w:rPr>
                  <w:b/>
                  <w:rPrChange w:id="2301" w:author="Author">
                    <w:rPr>
                      <w:b/>
                      <w:color w:val="000000" w:themeColor="text1"/>
                    </w:rPr>
                  </w:rPrChange>
                </w:rPr>
                <w:delInstrText>HYPERLINK  \l "d7_160"</w:delInstrText>
              </w:r>
              <w:r w:rsidRPr="00AD6382" w:rsidDel="00E22B19">
                <w:rPr>
                  <w:b/>
                </w:rPr>
              </w:r>
              <w:r w:rsidRPr="00F82426" w:rsidDel="00E22B19">
                <w:rPr>
                  <w:b/>
                  <w:rPrChange w:id="2302" w:author="Author">
                    <w:rPr>
                      <w:b/>
                      <w:color w:val="000000" w:themeColor="text1"/>
                    </w:rPr>
                  </w:rPrChange>
                </w:rPr>
                <w:fldChar w:fldCharType="separate"/>
              </w:r>
              <w:r w:rsidRPr="00F82426" w:rsidDel="00E22B19">
                <w:rPr>
                  <w:rStyle w:val="Hyperlink"/>
                  <w:color w:val="auto"/>
                  <w:u w:val="none"/>
                  <w:rPrChange w:id="2303" w:author="Author">
                    <w:rPr>
                      <w:rStyle w:val="Hyperlink"/>
                      <w:color w:val="000000" w:themeColor="text1"/>
                      <w:u w:val="none"/>
                    </w:rPr>
                  </w:rPrChange>
                </w:rPr>
                <w:delText>9.160</w:delText>
              </w:r>
              <w:r w:rsidRPr="00F82426" w:rsidDel="00E22B19">
                <w:rPr>
                  <w:b/>
                  <w:rPrChange w:id="2304" w:author="Author">
                    <w:rPr>
                      <w:b/>
                      <w:color w:val="000000" w:themeColor="text1"/>
                    </w:rPr>
                  </w:rPrChange>
                </w:rPr>
                <w:fldChar w:fldCharType="end"/>
              </w:r>
            </w:del>
            <w:bookmarkStart w:id="2305" w:name="d9_165"/>
            <w:ins w:id="2306" w:author="Author">
              <w:r w:rsidR="00F82426" w:rsidRPr="00F82426">
                <w:rPr>
                  <w:b/>
                  <w:noProof/>
                  <w:rPrChange w:id="2307" w:author="Author">
                    <w:rPr>
                      <w:b/>
                      <w:noProof/>
                      <w:color w:val="000000" w:themeColor="text1"/>
                    </w:rPr>
                  </w:rPrChange>
                </w:rPr>
                <w:fldChar w:fldCharType="begin"/>
              </w:r>
              <w:r w:rsidR="00F82426" w:rsidRPr="00F82426">
                <w:rPr>
                  <w:b/>
                  <w:noProof/>
                  <w:rPrChange w:id="2308" w:author="Author">
                    <w:rPr>
                      <w:b/>
                      <w:noProof/>
                      <w:color w:val="000000" w:themeColor="text1"/>
                    </w:rPr>
                  </w:rPrChange>
                </w:rPr>
                <w:instrText>HYPERLINK  \l "r9_165"</w:instrText>
              </w:r>
              <w:r w:rsidR="00F82426" w:rsidRPr="00AD6382">
                <w:rPr>
                  <w:b/>
                  <w:noProof/>
                </w:rPr>
              </w:r>
              <w:r w:rsidR="00F82426" w:rsidRPr="00F82426">
                <w:rPr>
                  <w:b/>
                  <w:noProof/>
                  <w:rPrChange w:id="2309" w:author="Author">
                    <w:rPr>
                      <w:b/>
                      <w:noProof/>
                      <w:color w:val="000000" w:themeColor="text1"/>
                    </w:rPr>
                  </w:rPrChange>
                </w:rPr>
                <w:fldChar w:fldCharType="separate"/>
              </w:r>
              <w:r w:rsidR="00E22B19" w:rsidRPr="00F82426">
                <w:rPr>
                  <w:rStyle w:val="Hyperlink"/>
                  <w:color w:val="auto"/>
                  <w:u w:val="none"/>
                  <w:rPrChange w:id="2310" w:author="Author">
                    <w:rPr>
                      <w:b/>
                      <w:noProof/>
                      <w:color w:val="000000" w:themeColor="text1"/>
                    </w:rPr>
                  </w:rPrChange>
                </w:rPr>
                <w:t>9.165</w:t>
              </w:r>
              <w:bookmarkEnd w:id="2305"/>
              <w:r w:rsidR="00F82426" w:rsidRPr="00F82426">
                <w:rPr>
                  <w:b/>
                  <w:noProof/>
                  <w:rPrChange w:id="2311" w:author="Author">
                    <w:rPr>
                      <w:b/>
                      <w:noProof/>
                      <w:color w:val="000000" w:themeColor="text1"/>
                    </w:rPr>
                  </w:rPrChange>
                </w:rPr>
                <w:fldChar w:fldCharType="end"/>
              </w:r>
            </w:ins>
          </w:p>
        </w:tc>
      </w:tr>
      <w:tr w:rsidR="00C9113A" w:rsidRPr="003D7E28" w14:paraId="5213DD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F" w14:textId="77777777" w:rsidR="00C9113A" w:rsidRDefault="00C9113A" w:rsidP="00611F94">
            <w:pPr>
              <w:pStyle w:val="Maintext"/>
            </w:pPr>
            <w:r w:rsidRPr="00E5540E">
              <w:t>648-850</w:t>
            </w:r>
          </w:p>
        </w:tc>
        <w:tc>
          <w:tcPr>
            <w:tcW w:w="880" w:type="dxa"/>
            <w:tcBorders>
              <w:top w:val="single" w:sz="6" w:space="0" w:color="auto"/>
              <w:left w:val="single" w:sz="6" w:space="0" w:color="auto"/>
              <w:bottom w:val="single" w:sz="6" w:space="0" w:color="auto"/>
              <w:right w:val="single" w:sz="6" w:space="0" w:color="auto"/>
            </w:tcBorders>
          </w:tcPr>
          <w:p w14:paraId="5213DDB0" w14:textId="77777777" w:rsidR="00C9113A" w:rsidRPr="001A238A" w:rsidRDefault="00C9113A">
            <w:pPr>
              <w:pStyle w:val="Maintext"/>
            </w:pPr>
            <w:r>
              <w:t>203</w:t>
            </w:r>
          </w:p>
        </w:tc>
        <w:tc>
          <w:tcPr>
            <w:tcW w:w="990" w:type="dxa"/>
            <w:tcBorders>
              <w:top w:val="single" w:sz="6" w:space="0" w:color="auto"/>
              <w:left w:val="single" w:sz="6" w:space="0" w:color="auto"/>
              <w:bottom w:val="single" w:sz="6" w:space="0" w:color="auto"/>
              <w:right w:val="single" w:sz="6" w:space="0" w:color="auto"/>
            </w:tcBorders>
          </w:tcPr>
          <w:p w14:paraId="5213DDB1" w14:textId="77777777" w:rsidR="00C9113A" w:rsidRPr="001A238A" w:rsidRDefault="00C9113A"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DB2" w14:textId="77777777" w:rsidR="00C9113A" w:rsidRDefault="00C9113A" w:rsidP="007F26CB">
            <w:pPr>
              <w:pStyle w:val="Maintext"/>
            </w:pPr>
            <w:r w:rsidRPr="001A238A">
              <w:t>S</w:t>
            </w:r>
          </w:p>
        </w:tc>
        <w:tc>
          <w:tcPr>
            <w:tcW w:w="4290" w:type="dxa"/>
            <w:tcBorders>
              <w:top w:val="single" w:sz="6" w:space="0" w:color="auto"/>
              <w:left w:val="single" w:sz="6" w:space="0" w:color="auto"/>
              <w:bottom w:val="single" w:sz="6" w:space="0" w:color="auto"/>
              <w:right w:val="single" w:sz="6" w:space="0" w:color="auto"/>
            </w:tcBorders>
          </w:tcPr>
          <w:p w14:paraId="5213DDB3" w14:textId="77777777" w:rsidR="00C9113A" w:rsidRDefault="00C9113A" w:rsidP="007F26CB">
            <w:pPr>
              <w:pStyle w:val="Maintext"/>
            </w:pPr>
            <w:r w:rsidRPr="00973C6E">
              <w:t>Filler</w:t>
            </w:r>
          </w:p>
        </w:tc>
        <w:tc>
          <w:tcPr>
            <w:tcW w:w="1320" w:type="dxa"/>
            <w:tcBorders>
              <w:top w:val="single" w:sz="6" w:space="0" w:color="auto"/>
              <w:left w:val="single" w:sz="6" w:space="0" w:color="auto"/>
              <w:bottom w:val="single" w:sz="6" w:space="0" w:color="auto"/>
              <w:right w:val="single" w:sz="6" w:space="0" w:color="auto"/>
            </w:tcBorders>
          </w:tcPr>
          <w:p w14:paraId="5213DDB4" w14:textId="4E57C811" w:rsidR="00C9113A" w:rsidRPr="000822DA" w:rsidRDefault="00AD6382" w:rsidP="0032288C">
            <w:pPr>
              <w:pStyle w:val="Maintext"/>
              <w:rPr>
                <w:color w:val="000000" w:themeColor="text1"/>
              </w:rPr>
            </w:pPr>
            <w:hyperlink w:anchor="d7_006" w:history="1">
              <w:r w:rsidR="00C9113A">
                <w:rPr>
                  <w:rStyle w:val="Hyperlink"/>
                  <w:noProof w:val="0"/>
                  <w:color w:val="000000" w:themeColor="text1"/>
                  <w:u w:val="none"/>
                </w:rPr>
                <w:t>9.6</w:t>
              </w:r>
            </w:hyperlink>
          </w:p>
        </w:tc>
      </w:tr>
    </w:tbl>
    <w:p w14:paraId="5213DDB6" w14:textId="77777777" w:rsidR="00470D2A" w:rsidRDefault="00470D2A" w:rsidP="00470D2A">
      <w:pPr>
        <w:pStyle w:val="Maintext"/>
      </w:pPr>
    </w:p>
    <w:p w14:paraId="5213DDB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0" wp14:editId="5213F4B1">
            <wp:extent cx="180975" cy="1809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An FMD provider must report a </w:t>
      </w:r>
      <w:r w:rsidRPr="00A7342D">
        <w:rPr>
          <w:i/>
        </w:rPr>
        <w:t>Farm management</w:t>
      </w:r>
      <w:r>
        <w:rPr>
          <w:i/>
        </w:rPr>
        <w:t xml:space="preserve"> deposit</w:t>
      </w:r>
      <w:r w:rsidRPr="00A7342D">
        <w:rPr>
          <w:i/>
        </w:rPr>
        <w:t xml:space="preserve"> account data record</w:t>
      </w:r>
      <w:r>
        <w:t xml:space="preserve"> each year.</w:t>
      </w:r>
    </w:p>
    <w:p w14:paraId="5213DDB8" w14:textId="77777777" w:rsidR="007C21B1" w:rsidRDefault="00470D2A" w:rsidP="00470D2A">
      <w:pPr>
        <w:pStyle w:val="Head2"/>
      </w:pPr>
      <w:r>
        <w:br w:type="page"/>
      </w:r>
      <w:bookmarkStart w:id="2312" w:name="_Toc217875242"/>
      <w:bookmarkStart w:id="2313" w:name="_Toc256583122"/>
      <w:bookmarkStart w:id="2314" w:name="_Toc280178869"/>
      <w:bookmarkStart w:id="2315" w:name="_Toc329346809"/>
      <w:bookmarkStart w:id="2316" w:name="_Toc351096808"/>
      <w:bookmarkStart w:id="2317" w:name="_Toc402165648"/>
      <w:bookmarkStart w:id="2318" w:name="_Toc417974893"/>
    </w:p>
    <w:p w14:paraId="5213DDB9" w14:textId="77777777" w:rsidR="007C21B1" w:rsidRDefault="007C21B1" w:rsidP="007C21B1">
      <w:pPr>
        <w:pStyle w:val="Head2"/>
      </w:pPr>
      <w:bookmarkStart w:id="2319" w:name="_Toc207699645"/>
      <w:r>
        <w:t>Sale of</w:t>
      </w:r>
      <w:r w:rsidRPr="000C03E7">
        <w:t xml:space="preserve"> </w:t>
      </w:r>
      <w:r>
        <w:t>Securities</w:t>
      </w:r>
      <w:r w:rsidRPr="000C03E7">
        <w:t xml:space="preserve"> data record</w:t>
      </w:r>
      <w:bookmarkEnd w:id="2319"/>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F01414" w:rsidRPr="003D7E28" w14:paraId="5213DDBB" w14:textId="77777777" w:rsidTr="00AB3529">
        <w:trPr>
          <w:cantSplit/>
        </w:trPr>
        <w:tc>
          <w:tcPr>
            <w:tcW w:w="9468" w:type="dxa"/>
            <w:shd w:val="clear" w:color="auto" w:fill="auto"/>
          </w:tcPr>
          <w:p w14:paraId="5213DDBA" w14:textId="616DF242" w:rsidR="00F01414" w:rsidRPr="003D7E28" w:rsidRDefault="00F01414" w:rsidP="00E06F23">
            <w:pPr>
              <w:pStyle w:val="Maintext"/>
            </w:pPr>
            <w:r>
              <w:rPr>
                <w:noProof/>
              </w:rPr>
              <w:drawing>
                <wp:inline distT="0" distB="0" distL="0" distR="0" wp14:anchorId="5213F4B2" wp14:editId="5213F4B3">
                  <wp:extent cx="171450" cy="171450"/>
                  <wp:effectExtent l="0" t="0" r="0" b="0"/>
                  <wp:docPr id="15" name="Picture 1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Security Level data records and the Sale of Securities data records must not be reported with Investment income data and must use the ATO</w:t>
            </w:r>
            <w:r w:rsidRPr="0012159F">
              <w:t xml:space="preserve"> reporting specification version number</w:t>
            </w:r>
            <w:r>
              <w:t xml:space="preserve"> </w:t>
            </w:r>
            <w:r w:rsidR="00C77EE5">
              <w:rPr>
                <w:b/>
              </w:rPr>
              <w:t>FINVAS1</w:t>
            </w:r>
            <w:ins w:id="2320" w:author="Author">
              <w:r w:rsidR="00FD7429">
                <w:rPr>
                  <w:b/>
                </w:rPr>
                <w:t>4</w:t>
              </w:r>
            </w:ins>
            <w:del w:id="2321" w:author="Author">
              <w:r w:rsidR="00C77EE5" w:rsidDel="00FD7429">
                <w:rPr>
                  <w:b/>
                </w:rPr>
                <w:delText>3</w:delText>
              </w:r>
            </w:del>
            <w:r w:rsidR="00C77EE5">
              <w:rPr>
                <w:b/>
              </w:rPr>
              <w:t>.0</w:t>
            </w:r>
            <w:r>
              <w:t>.</w:t>
            </w:r>
          </w:p>
        </w:tc>
      </w:tr>
    </w:tbl>
    <w:p w14:paraId="5213DDBC" w14:textId="77777777" w:rsidR="00F01414" w:rsidRPr="003A601F" w:rsidRDefault="00F01414" w:rsidP="00DE4712">
      <w:pPr>
        <w:pStyle w:val="Maintext"/>
      </w:pPr>
    </w:p>
    <w:tbl>
      <w:tblPr>
        <w:tblW w:w="9606" w:type="dxa"/>
        <w:tblLayout w:type="fixed"/>
        <w:tblLook w:val="0000" w:firstRow="0" w:lastRow="0" w:firstColumn="0" w:lastColumn="0" w:noHBand="0" w:noVBand="0"/>
      </w:tblPr>
      <w:tblGrid>
        <w:gridCol w:w="1384"/>
        <w:gridCol w:w="992"/>
        <w:gridCol w:w="993"/>
        <w:gridCol w:w="850"/>
        <w:gridCol w:w="3969"/>
        <w:gridCol w:w="1418"/>
      </w:tblGrid>
      <w:tr w:rsidR="007C21B1" w:rsidRPr="00C808CF" w14:paraId="5213DDC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BD" w14:textId="77777777" w:rsidR="007C21B1" w:rsidRPr="00C808CF" w:rsidRDefault="007C21B1" w:rsidP="000E328C">
            <w:pPr>
              <w:pStyle w:val="Maintext"/>
              <w:rPr>
                <w:b/>
              </w:rPr>
            </w:pPr>
            <w:r w:rsidRPr="00C808CF">
              <w:rPr>
                <w:b/>
              </w:rPr>
              <w:t>Character position</w:t>
            </w:r>
          </w:p>
        </w:tc>
        <w:tc>
          <w:tcPr>
            <w:tcW w:w="992" w:type="dxa"/>
            <w:tcBorders>
              <w:top w:val="single" w:sz="6" w:space="0" w:color="auto"/>
              <w:left w:val="single" w:sz="6" w:space="0" w:color="auto"/>
              <w:bottom w:val="single" w:sz="6" w:space="0" w:color="auto"/>
              <w:right w:val="single" w:sz="6" w:space="0" w:color="auto"/>
            </w:tcBorders>
          </w:tcPr>
          <w:p w14:paraId="5213DDBE" w14:textId="77777777" w:rsidR="007C21B1" w:rsidRPr="00C808CF" w:rsidRDefault="007C21B1" w:rsidP="000E328C">
            <w:pPr>
              <w:pStyle w:val="Maintext"/>
              <w:rPr>
                <w:b/>
              </w:rPr>
            </w:pPr>
            <w:r w:rsidRPr="00C808CF">
              <w:rPr>
                <w:b/>
              </w:rPr>
              <w:t>Field length</w:t>
            </w:r>
          </w:p>
        </w:tc>
        <w:tc>
          <w:tcPr>
            <w:tcW w:w="993" w:type="dxa"/>
            <w:tcBorders>
              <w:top w:val="single" w:sz="6" w:space="0" w:color="auto"/>
              <w:left w:val="single" w:sz="6" w:space="0" w:color="auto"/>
              <w:bottom w:val="single" w:sz="6" w:space="0" w:color="auto"/>
              <w:right w:val="single" w:sz="6" w:space="0" w:color="auto"/>
            </w:tcBorders>
          </w:tcPr>
          <w:p w14:paraId="5213DDBF" w14:textId="77777777" w:rsidR="007C21B1" w:rsidRPr="00C808CF" w:rsidRDefault="007C21B1" w:rsidP="000E328C">
            <w:pPr>
              <w:pStyle w:val="Maintext"/>
              <w:rPr>
                <w:b/>
              </w:rPr>
            </w:pPr>
            <w:r w:rsidRPr="00C808CF">
              <w:rPr>
                <w:b/>
              </w:rPr>
              <w:t>Field format</w:t>
            </w:r>
          </w:p>
        </w:tc>
        <w:tc>
          <w:tcPr>
            <w:tcW w:w="850" w:type="dxa"/>
            <w:tcBorders>
              <w:top w:val="single" w:sz="6" w:space="0" w:color="auto"/>
              <w:left w:val="single" w:sz="6" w:space="0" w:color="auto"/>
              <w:bottom w:val="single" w:sz="6" w:space="0" w:color="auto"/>
              <w:right w:val="single" w:sz="6" w:space="0" w:color="auto"/>
            </w:tcBorders>
          </w:tcPr>
          <w:p w14:paraId="5213DDC0" w14:textId="77777777" w:rsidR="007C21B1" w:rsidRPr="00C808CF" w:rsidRDefault="007C21B1" w:rsidP="000E328C">
            <w:pPr>
              <w:pStyle w:val="Maintext"/>
              <w:rPr>
                <w:b/>
              </w:rPr>
            </w:pPr>
            <w:r w:rsidRPr="00C808CF">
              <w:rPr>
                <w:b/>
              </w:rPr>
              <w:t>Field type</w:t>
            </w:r>
          </w:p>
        </w:tc>
        <w:tc>
          <w:tcPr>
            <w:tcW w:w="3969" w:type="dxa"/>
            <w:tcBorders>
              <w:top w:val="single" w:sz="6" w:space="0" w:color="auto"/>
              <w:left w:val="single" w:sz="6" w:space="0" w:color="auto"/>
              <w:bottom w:val="single" w:sz="6" w:space="0" w:color="auto"/>
              <w:right w:val="single" w:sz="6" w:space="0" w:color="auto"/>
            </w:tcBorders>
          </w:tcPr>
          <w:p w14:paraId="5213DDC1" w14:textId="77777777" w:rsidR="007C21B1" w:rsidRPr="00C808CF" w:rsidRDefault="007C21B1" w:rsidP="000E328C">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14:paraId="5213DDC2" w14:textId="77777777" w:rsidR="007C21B1" w:rsidRPr="00C808CF" w:rsidRDefault="007C21B1" w:rsidP="000E328C">
            <w:pPr>
              <w:pStyle w:val="Maintext"/>
              <w:rPr>
                <w:b/>
              </w:rPr>
            </w:pPr>
            <w:r w:rsidRPr="00C808CF">
              <w:rPr>
                <w:b/>
              </w:rPr>
              <w:t>Reference number</w:t>
            </w:r>
          </w:p>
        </w:tc>
      </w:tr>
      <w:tr w:rsidR="00A2443B" w:rsidRPr="000F3ED9" w14:paraId="5213DDCA"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C4" w14:textId="77777777" w:rsidR="00A2443B" w:rsidRPr="00DA5FE5" w:rsidRDefault="00A2443B" w:rsidP="000E328C">
            <w:pPr>
              <w:pStyle w:val="Maintext"/>
              <w:rPr>
                <w:rFonts w:cs="Arial"/>
                <w:szCs w:val="22"/>
              </w:rPr>
            </w:pPr>
            <w:r w:rsidRPr="00A45F19">
              <w:t>1-3</w:t>
            </w:r>
          </w:p>
        </w:tc>
        <w:tc>
          <w:tcPr>
            <w:tcW w:w="992" w:type="dxa"/>
            <w:tcBorders>
              <w:top w:val="single" w:sz="6" w:space="0" w:color="auto"/>
              <w:left w:val="single" w:sz="6" w:space="0" w:color="auto"/>
              <w:bottom w:val="single" w:sz="6" w:space="0" w:color="auto"/>
              <w:right w:val="single" w:sz="6" w:space="0" w:color="auto"/>
            </w:tcBorders>
          </w:tcPr>
          <w:p w14:paraId="5213DDC5" w14:textId="77777777" w:rsidR="00A2443B" w:rsidRPr="00DA5FE5" w:rsidRDefault="00A2443B" w:rsidP="000E328C">
            <w:pPr>
              <w:pStyle w:val="Maintext"/>
              <w:rPr>
                <w:rFonts w:cs="Arial"/>
                <w:szCs w:val="22"/>
              </w:rPr>
            </w:pPr>
            <w:r w:rsidRPr="00881E64">
              <w:rPr>
                <w:rFonts w:cs="Arial"/>
                <w:color w:val="000000"/>
                <w:szCs w:val="22"/>
              </w:rPr>
              <w:t>3</w:t>
            </w:r>
          </w:p>
        </w:tc>
        <w:tc>
          <w:tcPr>
            <w:tcW w:w="993" w:type="dxa"/>
            <w:tcBorders>
              <w:top w:val="single" w:sz="6" w:space="0" w:color="auto"/>
              <w:left w:val="single" w:sz="6" w:space="0" w:color="auto"/>
              <w:bottom w:val="single" w:sz="6" w:space="0" w:color="auto"/>
              <w:right w:val="single" w:sz="6" w:space="0" w:color="auto"/>
            </w:tcBorders>
          </w:tcPr>
          <w:p w14:paraId="5213DDC6" w14:textId="77777777" w:rsidR="00A2443B" w:rsidRPr="00DA5FE5" w:rsidRDefault="00A2443B"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DC7" w14:textId="77777777" w:rsidR="00A2443B" w:rsidRPr="00DA5FE5" w:rsidRDefault="00A2443B"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C8" w14:textId="77777777" w:rsidR="00A2443B" w:rsidRPr="00DA5FE5" w:rsidRDefault="00A2443B" w:rsidP="000E328C">
            <w:pPr>
              <w:pStyle w:val="Maintext"/>
              <w:rPr>
                <w:rFonts w:cs="Arial"/>
                <w:szCs w:val="22"/>
              </w:rPr>
            </w:pPr>
            <w:r w:rsidRPr="00881E64">
              <w:rPr>
                <w:rFonts w:cs="Arial"/>
                <w:color w:val="000000"/>
                <w:szCs w:val="22"/>
              </w:rPr>
              <w:t>Record length (=850)</w:t>
            </w:r>
          </w:p>
        </w:tc>
        <w:tc>
          <w:tcPr>
            <w:tcW w:w="1418" w:type="dxa"/>
            <w:tcBorders>
              <w:top w:val="single" w:sz="6" w:space="0" w:color="auto"/>
              <w:left w:val="single" w:sz="6" w:space="0" w:color="auto"/>
              <w:bottom w:val="single" w:sz="6" w:space="0" w:color="auto"/>
              <w:right w:val="single" w:sz="6" w:space="0" w:color="auto"/>
            </w:tcBorders>
          </w:tcPr>
          <w:p w14:paraId="5213DDC9" w14:textId="44DE8449" w:rsidR="00A2443B" w:rsidRPr="00DA5FE5" w:rsidRDefault="00AD6382" w:rsidP="000E328C">
            <w:pPr>
              <w:pStyle w:val="Maintext"/>
              <w:rPr>
                <w:rFonts w:cs="Arial"/>
                <w:color w:val="000000" w:themeColor="text1"/>
                <w:szCs w:val="22"/>
              </w:rPr>
            </w:pPr>
            <w:hyperlink w:anchor="d7_001" w:history="1">
              <w:r w:rsidR="00B14254">
                <w:rPr>
                  <w:rStyle w:val="Hyperlink"/>
                  <w:rFonts w:cs="Arial"/>
                  <w:noProof w:val="0"/>
                  <w:color w:val="000000" w:themeColor="text1"/>
                  <w:szCs w:val="22"/>
                  <w:u w:val="none"/>
                </w:rPr>
                <w:t>9.1</w:t>
              </w:r>
            </w:hyperlink>
          </w:p>
        </w:tc>
      </w:tr>
      <w:tr w:rsidR="00B0422C" w:rsidRPr="000F3ED9" w14:paraId="5213DDD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CB" w14:textId="77777777" w:rsidR="00B0422C" w:rsidRPr="00DA5FE5" w:rsidRDefault="00B0422C" w:rsidP="000E328C">
            <w:pPr>
              <w:pStyle w:val="Maintext"/>
              <w:rPr>
                <w:rFonts w:cs="Arial"/>
                <w:szCs w:val="22"/>
              </w:rPr>
            </w:pPr>
            <w:r w:rsidRPr="00A45F19">
              <w:t>4-11</w:t>
            </w:r>
          </w:p>
        </w:tc>
        <w:tc>
          <w:tcPr>
            <w:tcW w:w="992" w:type="dxa"/>
            <w:tcBorders>
              <w:top w:val="single" w:sz="6" w:space="0" w:color="auto"/>
              <w:left w:val="single" w:sz="6" w:space="0" w:color="auto"/>
              <w:bottom w:val="single" w:sz="6" w:space="0" w:color="auto"/>
              <w:right w:val="single" w:sz="6" w:space="0" w:color="auto"/>
            </w:tcBorders>
          </w:tcPr>
          <w:p w14:paraId="5213DDCC" w14:textId="77777777" w:rsidR="00B0422C" w:rsidRPr="00DA5FE5" w:rsidRDefault="00B0422C" w:rsidP="000E328C">
            <w:pPr>
              <w:pStyle w:val="Maintext"/>
              <w:rPr>
                <w:rFonts w:cs="Arial"/>
                <w:szCs w:val="22"/>
              </w:rPr>
            </w:pPr>
            <w:r w:rsidRPr="00881E64">
              <w:rPr>
                <w:rFonts w:cs="Arial"/>
                <w:color w:val="000000"/>
                <w:szCs w:val="22"/>
              </w:rPr>
              <w:t>8</w:t>
            </w:r>
          </w:p>
        </w:tc>
        <w:tc>
          <w:tcPr>
            <w:tcW w:w="993" w:type="dxa"/>
            <w:tcBorders>
              <w:top w:val="single" w:sz="6" w:space="0" w:color="auto"/>
              <w:left w:val="single" w:sz="6" w:space="0" w:color="auto"/>
              <w:bottom w:val="single" w:sz="6" w:space="0" w:color="auto"/>
              <w:right w:val="single" w:sz="6" w:space="0" w:color="auto"/>
            </w:tcBorders>
          </w:tcPr>
          <w:p w14:paraId="5213DDCD" w14:textId="77777777" w:rsidR="00B0422C" w:rsidRPr="00DA5FE5" w:rsidRDefault="00B0422C" w:rsidP="000E328C">
            <w:pPr>
              <w:pStyle w:val="Maintext"/>
              <w:rPr>
                <w:rFonts w:cs="Arial"/>
                <w:szCs w:val="22"/>
              </w:rPr>
            </w:pPr>
            <w:r w:rsidRPr="00881E64">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CE" w14:textId="77777777" w:rsidR="00B0422C" w:rsidRPr="00DA5FE5" w:rsidRDefault="00B0422C"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CF" w14:textId="77777777" w:rsidR="00B0422C" w:rsidRPr="00DA5FE5" w:rsidRDefault="00B0422C" w:rsidP="00CB4CEB">
            <w:pPr>
              <w:pStyle w:val="Maintext"/>
              <w:rPr>
                <w:rFonts w:cs="Arial"/>
                <w:szCs w:val="22"/>
              </w:rPr>
            </w:pPr>
            <w:r w:rsidRPr="00881E64">
              <w:rPr>
                <w:rFonts w:cs="Arial"/>
                <w:color w:val="000000"/>
                <w:szCs w:val="22"/>
              </w:rPr>
              <w:t>Record identifier (=</w:t>
            </w:r>
            <w:r>
              <w:rPr>
                <w:rFonts w:cs="Arial"/>
                <w:color w:val="000000"/>
                <w:szCs w:val="22"/>
              </w:rPr>
              <w:t>DSALESEC</w:t>
            </w:r>
            <w:r w:rsidRPr="00881E64">
              <w:rPr>
                <w:rFonts w:cs="Arial"/>
                <w:color w:val="000000"/>
                <w:szCs w:val="22"/>
              </w:rPr>
              <w:t>)</w:t>
            </w:r>
          </w:p>
        </w:tc>
        <w:bookmarkStart w:id="2322" w:name="r7_154"/>
        <w:bookmarkStart w:id="2323" w:name="r7_161"/>
        <w:bookmarkEnd w:id="2322"/>
        <w:bookmarkEnd w:id="2323"/>
        <w:tc>
          <w:tcPr>
            <w:tcW w:w="1418" w:type="dxa"/>
            <w:tcBorders>
              <w:top w:val="single" w:sz="6" w:space="0" w:color="auto"/>
              <w:left w:val="single" w:sz="6" w:space="0" w:color="auto"/>
              <w:bottom w:val="single" w:sz="6" w:space="0" w:color="auto"/>
              <w:right w:val="single" w:sz="6" w:space="0" w:color="auto"/>
            </w:tcBorders>
          </w:tcPr>
          <w:p w14:paraId="5213DDD0" w14:textId="17DC3B00" w:rsidR="00B0422C" w:rsidRPr="00F82426" w:rsidRDefault="00CC61D9" w:rsidP="000E328C">
            <w:pPr>
              <w:pStyle w:val="Maintext"/>
              <w:rPr>
                <w:rFonts w:cs="Arial"/>
                <w:color w:val="000000" w:themeColor="text1"/>
                <w:szCs w:val="22"/>
              </w:rPr>
            </w:pPr>
            <w:del w:id="2324" w:author="Author">
              <w:r w:rsidRPr="00F82426" w:rsidDel="00FC615D">
                <w:rPr>
                  <w:b/>
                  <w:color w:val="000000" w:themeColor="text1"/>
                </w:rPr>
                <w:fldChar w:fldCharType="begin"/>
              </w:r>
              <w:r w:rsidRPr="00F82426" w:rsidDel="00FC615D">
                <w:rPr>
                  <w:b/>
                  <w:color w:val="000000" w:themeColor="text1"/>
                </w:rPr>
                <w:delInstrText>HYPERLINK  \l "d7_161"</w:delInstrText>
              </w:r>
              <w:r w:rsidRPr="00F82426" w:rsidDel="00FC615D">
                <w:rPr>
                  <w:b/>
                  <w:color w:val="000000" w:themeColor="text1"/>
                </w:rPr>
              </w:r>
              <w:r w:rsidRPr="00F82426" w:rsidDel="00FC615D">
                <w:rPr>
                  <w:b/>
                  <w:color w:val="000000" w:themeColor="text1"/>
                </w:rPr>
                <w:fldChar w:fldCharType="separate"/>
              </w:r>
              <w:r w:rsidRPr="00F82426" w:rsidDel="00FC615D">
                <w:rPr>
                  <w:rStyle w:val="Hyperlink"/>
                  <w:color w:val="000000" w:themeColor="text1"/>
                  <w:u w:val="none"/>
                </w:rPr>
                <w:delText>9.161</w:delText>
              </w:r>
              <w:r w:rsidRPr="00F82426" w:rsidDel="00FC615D">
                <w:rPr>
                  <w:b/>
                  <w:color w:val="000000" w:themeColor="text1"/>
                </w:rPr>
                <w:fldChar w:fldCharType="end"/>
              </w:r>
            </w:del>
            <w:bookmarkStart w:id="2325" w:name="d9_166"/>
            <w:ins w:id="2326" w:author="Author">
              <w:r w:rsidR="00FC615D" w:rsidRPr="00F82426">
                <w:rPr>
                  <w:b/>
                  <w:color w:val="000000" w:themeColor="text1"/>
                </w:rPr>
                <w:fldChar w:fldCharType="begin"/>
              </w:r>
              <w:r w:rsidR="00F82426" w:rsidRPr="00F82426">
                <w:rPr>
                  <w:b/>
                  <w:color w:val="000000" w:themeColor="text1"/>
                </w:rPr>
                <w:instrText>HYPERLINK  \l "r9_166"</w:instrText>
              </w:r>
              <w:del w:id="2327" w:author="Author">
                <w:r w:rsidR="00FC615D" w:rsidRPr="00F82426" w:rsidDel="00F82426">
                  <w:rPr>
                    <w:b/>
                    <w:color w:val="000000" w:themeColor="text1"/>
                  </w:rPr>
                  <w:delInstrText>HYPERLINK  \l "d7_161"</w:delInstrText>
                </w:r>
              </w:del>
              <w:r w:rsidR="00FC615D" w:rsidRPr="00F82426">
                <w:rPr>
                  <w:b/>
                  <w:color w:val="000000" w:themeColor="text1"/>
                </w:rPr>
              </w:r>
              <w:r w:rsidR="00FC615D" w:rsidRPr="00F82426">
                <w:rPr>
                  <w:b/>
                  <w:color w:val="000000" w:themeColor="text1"/>
                </w:rPr>
                <w:fldChar w:fldCharType="separate"/>
              </w:r>
              <w:r w:rsidR="00FC615D" w:rsidRPr="00F82426">
                <w:rPr>
                  <w:rStyle w:val="Hyperlink"/>
                  <w:color w:val="000000" w:themeColor="text1"/>
                  <w:u w:val="none"/>
                </w:rPr>
                <w:t>9.166</w:t>
              </w:r>
              <w:r w:rsidR="00FC615D" w:rsidRPr="00F82426">
                <w:rPr>
                  <w:b/>
                  <w:color w:val="000000" w:themeColor="text1"/>
                </w:rPr>
                <w:fldChar w:fldCharType="end"/>
              </w:r>
            </w:ins>
            <w:bookmarkEnd w:id="2325"/>
          </w:p>
        </w:tc>
      </w:tr>
      <w:tr w:rsidR="005B64A5" w:rsidRPr="000F3ED9" w14:paraId="5213DDD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D2" w14:textId="77777777" w:rsidR="005B64A5" w:rsidRPr="00A45F19" w:rsidRDefault="005B64A5" w:rsidP="000E328C">
            <w:pPr>
              <w:pStyle w:val="Maintext"/>
            </w:pPr>
            <w:r w:rsidRPr="008008AB">
              <w:rPr>
                <w:color w:val="000000" w:themeColor="text1"/>
              </w:rPr>
              <w:t>12-19</w:t>
            </w:r>
          </w:p>
        </w:tc>
        <w:tc>
          <w:tcPr>
            <w:tcW w:w="992" w:type="dxa"/>
            <w:tcBorders>
              <w:top w:val="single" w:sz="6" w:space="0" w:color="auto"/>
              <w:left w:val="single" w:sz="6" w:space="0" w:color="auto"/>
              <w:bottom w:val="single" w:sz="6" w:space="0" w:color="auto"/>
              <w:right w:val="single" w:sz="6" w:space="0" w:color="auto"/>
            </w:tcBorders>
          </w:tcPr>
          <w:p w14:paraId="5213DDD3" w14:textId="77777777" w:rsidR="005B64A5" w:rsidRPr="00CC6E8B" w:rsidRDefault="005B64A5" w:rsidP="000E328C">
            <w:pPr>
              <w:pStyle w:val="Maintext"/>
              <w:rPr>
                <w:rFonts w:cs="Arial"/>
                <w:color w:val="000000" w:themeColor="text1"/>
                <w:szCs w:val="22"/>
              </w:rPr>
            </w:pPr>
            <w:r w:rsidRPr="00CC6E8B">
              <w:rPr>
                <w:color w:val="000000" w:themeColor="text1"/>
              </w:rPr>
              <w:t>8</w:t>
            </w:r>
          </w:p>
        </w:tc>
        <w:tc>
          <w:tcPr>
            <w:tcW w:w="993" w:type="dxa"/>
            <w:tcBorders>
              <w:top w:val="single" w:sz="6" w:space="0" w:color="auto"/>
              <w:left w:val="single" w:sz="6" w:space="0" w:color="auto"/>
              <w:bottom w:val="single" w:sz="6" w:space="0" w:color="auto"/>
              <w:right w:val="single" w:sz="6" w:space="0" w:color="auto"/>
            </w:tcBorders>
          </w:tcPr>
          <w:p w14:paraId="5213DDD4" w14:textId="77777777" w:rsidR="005B64A5" w:rsidRPr="00CC6E8B" w:rsidRDefault="005B64A5" w:rsidP="000E328C">
            <w:pPr>
              <w:pStyle w:val="Maintext"/>
              <w:rPr>
                <w:rFonts w:cs="Arial"/>
                <w:color w:val="000000" w:themeColor="text1"/>
                <w:szCs w:val="22"/>
              </w:rPr>
            </w:pPr>
            <w:r w:rsidRPr="00CC6E8B">
              <w:rPr>
                <w:color w:val="000000" w:themeColor="text1"/>
              </w:rPr>
              <w:t>DT</w:t>
            </w:r>
          </w:p>
        </w:tc>
        <w:tc>
          <w:tcPr>
            <w:tcW w:w="850" w:type="dxa"/>
            <w:tcBorders>
              <w:top w:val="single" w:sz="6" w:space="0" w:color="auto"/>
              <w:left w:val="single" w:sz="6" w:space="0" w:color="auto"/>
              <w:bottom w:val="single" w:sz="6" w:space="0" w:color="auto"/>
              <w:right w:val="single" w:sz="6" w:space="0" w:color="auto"/>
            </w:tcBorders>
          </w:tcPr>
          <w:p w14:paraId="5213DDD5" w14:textId="77777777" w:rsidR="005B64A5" w:rsidRPr="00CC6E8B" w:rsidRDefault="005B64A5" w:rsidP="000E328C">
            <w:pPr>
              <w:pStyle w:val="Maintext"/>
              <w:rPr>
                <w:rFonts w:cs="Arial"/>
                <w:color w:val="000000" w:themeColor="text1"/>
                <w:szCs w:val="22"/>
              </w:rPr>
            </w:pPr>
            <w:r w:rsidRPr="00CC6E8B">
              <w:rPr>
                <w:color w:val="000000" w:themeColor="text1"/>
              </w:rPr>
              <w:t>M</w:t>
            </w:r>
          </w:p>
        </w:tc>
        <w:tc>
          <w:tcPr>
            <w:tcW w:w="3969" w:type="dxa"/>
            <w:tcBorders>
              <w:top w:val="single" w:sz="6" w:space="0" w:color="auto"/>
              <w:left w:val="single" w:sz="6" w:space="0" w:color="auto"/>
              <w:bottom w:val="single" w:sz="6" w:space="0" w:color="auto"/>
              <w:right w:val="single" w:sz="6" w:space="0" w:color="auto"/>
            </w:tcBorders>
          </w:tcPr>
          <w:p w14:paraId="5213DDD6" w14:textId="77777777" w:rsidR="005B64A5" w:rsidRPr="00CC6E8B" w:rsidRDefault="005B64A5" w:rsidP="00CB4CEB">
            <w:pPr>
              <w:pStyle w:val="Maintext"/>
              <w:rPr>
                <w:rFonts w:cs="Arial"/>
                <w:color w:val="000000" w:themeColor="text1"/>
                <w:szCs w:val="22"/>
              </w:rPr>
            </w:pPr>
            <w:r w:rsidRPr="00CC6E8B">
              <w:rPr>
                <w:color w:val="000000" w:themeColor="text1"/>
              </w:rPr>
              <w:t xml:space="preserve">Reporting </w:t>
            </w:r>
            <w:proofErr w:type="gramStart"/>
            <w:r w:rsidRPr="00CC6E8B">
              <w:rPr>
                <w:color w:val="000000" w:themeColor="text1"/>
              </w:rPr>
              <w:t>period</w:t>
            </w:r>
            <w:proofErr w:type="gramEnd"/>
            <w:r w:rsidRPr="00CC6E8B">
              <w:rPr>
                <w:color w:val="000000" w:themeColor="text1"/>
              </w:rPr>
              <w:t xml:space="preserve"> start date (DDMMCCYY)</w:t>
            </w:r>
          </w:p>
        </w:tc>
        <w:tc>
          <w:tcPr>
            <w:tcW w:w="1418" w:type="dxa"/>
            <w:tcBorders>
              <w:top w:val="single" w:sz="6" w:space="0" w:color="auto"/>
              <w:left w:val="single" w:sz="6" w:space="0" w:color="auto"/>
              <w:bottom w:val="single" w:sz="6" w:space="0" w:color="auto"/>
              <w:right w:val="single" w:sz="6" w:space="0" w:color="auto"/>
            </w:tcBorders>
          </w:tcPr>
          <w:p w14:paraId="5213DDD7" w14:textId="51157EE5" w:rsidR="005B64A5" w:rsidRPr="00F82426" w:rsidDel="005B64A5" w:rsidRDefault="009739CE" w:rsidP="000E328C">
            <w:pPr>
              <w:pStyle w:val="Maintext"/>
              <w:rPr>
                <w:b/>
                <w:color w:val="000000" w:themeColor="text1"/>
              </w:rPr>
            </w:pPr>
            <w:r w:rsidRPr="00F82426">
              <w:rPr>
                <w:color w:val="000000" w:themeColor="text1"/>
                <w:rPrChange w:id="2328" w:author="Author">
                  <w:rPr/>
                </w:rPrChange>
              </w:rPr>
              <w:fldChar w:fldCharType="begin"/>
            </w:r>
            <w:r w:rsidRPr="00F82426">
              <w:rPr>
                <w:color w:val="000000" w:themeColor="text1"/>
                <w:rPrChange w:id="2329" w:author="Author">
                  <w:rPr/>
                </w:rPrChange>
              </w:rPr>
              <w:instrText>HYPERLINK \l "d7_054"</w:instrText>
            </w:r>
            <w:r w:rsidRPr="00AD6382">
              <w:rPr>
                <w:color w:val="000000" w:themeColor="text1"/>
              </w:rPr>
            </w:r>
            <w:r w:rsidRPr="00F82426">
              <w:rPr>
                <w:color w:val="000000" w:themeColor="text1"/>
                <w:rPrChange w:id="2330" w:author="Author">
                  <w:rPr>
                    <w:rStyle w:val="Hyperlink"/>
                    <w:noProof w:val="0"/>
                    <w:color w:val="auto"/>
                    <w:u w:val="none"/>
                  </w:rPr>
                </w:rPrChange>
              </w:rPr>
              <w:fldChar w:fldCharType="separate"/>
            </w:r>
            <w:r w:rsidR="00B14254" w:rsidRPr="00F82426">
              <w:rPr>
                <w:rStyle w:val="Hyperlink"/>
                <w:noProof w:val="0"/>
                <w:color w:val="000000" w:themeColor="text1"/>
                <w:u w:val="none"/>
                <w:rPrChange w:id="2331" w:author="Author">
                  <w:rPr>
                    <w:rStyle w:val="Hyperlink"/>
                    <w:noProof w:val="0"/>
                    <w:color w:val="auto"/>
                    <w:u w:val="none"/>
                  </w:rPr>
                </w:rPrChange>
              </w:rPr>
              <w:t>9.54</w:t>
            </w:r>
            <w:r w:rsidRPr="00F82426">
              <w:rPr>
                <w:rStyle w:val="Hyperlink"/>
                <w:noProof w:val="0"/>
                <w:color w:val="000000" w:themeColor="text1"/>
                <w:u w:val="none"/>
                <w:rPrChange w:id="2332" w:author="Author">
                  <w:rPr>
                    <w:rStyle w:val="Hyperlink"/>
                    <w:noProof w:val="0"/>
                    <w:color w:val="auto"/>
                    <w:u w:val="none"/>
                  </w:rPr>
                </w:rPrChange>
              </w:rPr>
              <w:fldChar w:fldCharType="end"/>
            </w:r>
          </w:p>
        </w:tc>
      </w:tr>
      <w:tr w:rsidR="005B64A5" w:rsidRPr="000F3ED9" w14:paraId="5213DDD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D9" w14:textId="77777777" w:rsidR="005B64A5" w:rsidRPr="00A45F19" w:rsidRDefault="005B64A5" w:rsidP="000E328C">
            <w:pPr>
              <w:pStyle w:val="Maintext"/>
            </w:pPr>
            <w:r w:rsidRPr="008008AB">
              <w:rPr>
                <w:color w:val="000000" w:themeColor="text1"/>
              </w:rPr>
              <w:t>20-27</w:t>
            </w:r>
          </w:p>
        </w:tc>
        <w:tc>
          <w:tcPr>
            <w:tcW w:w="992" w:type="dxa"/>
            <w:tcBorders>
              <w:top w:val="single" w:sz="6" w:space="0" w:color="auto"/>
              <w:left w:val="single" w:sz="6" w:space="0" w:color="auto"/>
              <w:bottom w:val="single" w:sz="6" w:space="0" w:color="auto"/>
              <w:right w:val="single" w:sz="6" w:space="0" w:color="auto"/>
            </w:tcBorders>
          </w:tcPr>
          <w:p w14:paraId="5213DDDA" w14:textId="77777777" w:rsidR="005B64A5" w:rsidRPr="00CC6E8B" w:rsidRDefault="005B64A5" w:rsidP="000E328C">
            <w:pPr>
              <w:pStyle w:val="Maintext"/>
              <w:rPr>
                <w:rFonts w:cs="Arial"/>
                <w:color w:val="000000" w:themeColor="text1"/>
                <w:szCs w:val="22"/>
              </w:rPr>
            </w:pPr>
            <w:r w:rsidRPr="00CC6E8B">
              <w:rPr>
                <w:color w:val="000000" w:themeColor="text1"/>
              </w:rPr>
              <w:t>8</w:t>
            </w:r>
          </w:p>
        </w:tc>
        <w:tc>
          <w:tcPr>
            <w:tcW w:w="993" w:type="dxa"/>
            <w:tcBorders>
              <w:top w:val="single" w:sz="6" w:space="0" w:color="auto"/>
              <w:left w:val="single" w:sz="6" w:space="0" w:color="auto"/>
              <w:bottom w:val="single" w:sz="6" w:space="0" w:color="auto"/>
              <w:right w:val="single" w:sz="6" w:space="0" w:color="auto"/>
            </w:tcBorders>
          </w:tcPr>
          <w:p w14:paraId="5213DDDB" w14:textId="77777777" w:rsidR="005B64A5" w:rsidRPr="00CC6E8B" w:rsidRDefault="005B64A5" w:rsidP="000E328C">
            <w:pPr>
              <w:pStyle w:val="Maintext"/>
              <w:rPr>
                <w:rFonts w:cs="Arial"/>
                <w:color w:val="000000" w:themeColor="text1"/>
                <w:szCs w:val="22"/>
              </w:rPr>
            </w:pPr>
            <w:r w:rsidRPr="00CC6E8B">
              <w:rPr>
                <w:color w:val="000000" w:themeColor="text1"/>
              </w:rPr>
              <w:t>DT</w:t>
            </w:r>
          </w:p>
        </w:tc>
        <w:tc>
          <w:tcPr>
            <w:tcW w:w="850" w:type="dxa"/>
            <w:tcBorders>
              <w:top w:val="single" w:sz="6" w:space="0" w:color="auto"/>
              <w:left w:val="single" w:sz="6" w:space="0" w:color="auto"/>
              <w:bottom w:val="single" w:sz="6" w:space="0" w:color="auto"/>
              <w:right w:val="single" w:sz="6" w:space="0" w:color="auto"/>
            </w:tcBorders>
          </w:tcPr>
          <w:p w14:paraId="5213DDDC" w14:textId="77777777" w:rsidR="005B64A5" w:rsidRPr="00CC6E8B" w:rsidRDefault="005B64A5" w:rsidP="000E328C">
            <w:pPr>
              <w:pStyle w:val="Maintext"/>
              <w:rPr>
                <w:rFonts w:cs="Arial"/>
                <w:color w:val="000000" w:themeColor="text1"/>
                <w:szCs w:val="22"/>
              </w:rPr>
            </w:pPr>
            <w:r w:rsidRPr="00CC6E8B">
              <w:rPr>
                <w:color w:val="000000" w:themeColor="text1"/>
              </w:rPr>
              <w:t>M</w:t>
            </w:r>
          </w:p>
        </w:tc>
        <w:tc>
          <w:tcPr>
            <w:tcW w:w="3969" w:type="dxa"/>
            <w:tcBorders>
              <w:top w:val="single" w:sz="6" w:space="0" w:color="auto"/>
              <w:left w:val="single" w:sz="6" w:space="0" w:color="auto"/>
              <w:bottom w:val="single" w:sz="6" w:space="0" w:color="auto"/>
              <w:right w:val="single" w:sz="6" w:space="0" w:color="auto"/>
            </w:tcBorders>
          </w:tcPr>
          <w:p w14:paraId="5213DDDD" w14:textId="77777777" w:rsidR="005B64A5" w:rsidRPr="00CC6E8B" w:rsidRDefault="005B64A5" w:rsidP="00CB4CEB">
            <w:pPr>
              <w:pStyle w:val="Maintext"/>
              <w:rPr>
                <w:rFonts w:cs="Arial"/>
                <w:color w:val="000000" w:themeColor="text1"/>
                <w:szCs w:val="22"/>
              </w:rPr>
            </w:pPr>
            <w:r w:rsidRPr="00CC6E8B">
              <w:rPr>
                <w:color w:val="000000" w:themeColor="text1"/>
              </w:rPr>
              <w:t>Reporting period end date (DDMMCCYY)</w:t>
            </w:r>
          </w:p>
        </w:tc>
        <w:tc>
          <w:tcPr>
            <w:tcW w:w="1418" w:type="dxa"/>
            <w:tcBorders>
              <w:top w:val="single" w:sz="6" w:space="0" w:color="auto"/>
              <w:left w:val="single" w:sz="6" w:space="0" w:color="auto"/>
              <w:bottom w:val="single" w:sz="6" w:space="0" w:color="auto"/>
              <w:right w:val="single" w:sz="6" w:space="0" w:color="auto"/>
            </w:tcBorders>
          </w:tcPr>
          <w:p w14:paraId="5213DDDE" w14:textId="066726D9" w:rsidR="005B64A5" w:rsidRPr="00F82426" w:rsidDel="005B64A5" w:rsidRDefault="009739CE" w:rsidP="000E328C">
            <w:pPr>
              <w:pStyle w:val="Maintext"/>
              <w:rPr>
                <w:b/>
                <w:color w:val="000000" w:themeColor="text1"/>
              </w:rPr>
            </w:pPr>
            <w:r w:rsidRPr="00F82426">
              <w:rPr>
                <w:color w:val="000000" w:themeColor="text1"/>
                <w:rPrChange w:id="2333" w:author="Author">
                  <w:rPr/>
                </w:rPrChange>
              </w:rPr>
              <w:fldChar w:fldCharType="begin"/>
            </w:r>
            <w:r w:rsidRPr="00F82426">
              <w:rPr>
                <w:color w:val="000000" w:themeColor="text1"/>
                <w:rPrChange w:id="2334" w:author="Author">
                  <w:rPr/>
                </w:rPrChange>
              </w:rPr>
              <w:instrText>HYPERLINK \l "d7_055"</w:instrText>
            </w:r>
            <w:r w:rsidRPr="00AD6382">
              <w:rPr>
                <w:color w:val="000000" w:themeColor="text1"/>
              </w:rPr>
            </w:r>
            <w:r w:rsidRPr="00F82426">
              <w:rPr>
                <w:rPrChange w:id="2335" w:author="Author">
                  <w:rPr>
                    <w:rStyle w:val="Hyperlink"/>
                    <w:noProof w:val="0"/>
                    <w:color w:val="000000" w:themeColor="text1"/>
                    <w:u w:val="none"/>
                  </w:rPr>
                </w:rPrChange>
              </w:rPr>
              <w:fldChar w:fldCharType="separate"/>
            </w:r>
            <w:r w:rsidR="00B14254" w:rsidRPr="00F82426">
              <w:rPr>
                <w:rStyle w:val="Hyperlink"/>
                <w:noProof w:val="0"/>
                <w:color w:val="000000" w:themeColor="text1"/>
                <w:u w:val="none"/>
              </w:rPr>
              <w:t>9.55</w:t>
            </w:r>
            <w:r w:rsidRPr="00F82426">
              <w:rPr>
                <w:rStyle w:val="Hyperlink"/>
                <w:noProof w:val="0"/>
                <w:color w:val="000000" w:themeColor="text1"/>
                <w:u w:val="none"/>
              </w:rPr>
              <w:fldChar w:fldCharType="end"/>
            </w:r>
          </w:p>
        </w:tc>
      </w:tr>
      <w:tr w:rsidR="005B64A5" w:rsidRPr="000F3ED9" w14:paraId="5213DDE6"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E0" w14:textId="77777777" w:rsidR="005B64A5" w:rsidRPr="00DA5FE5" w:rsidRDefault="005B64A5" w:rsidP="000E328C">
            <w:pPr>
              <w:pStyle w:val="Maintext"/>
              <w:rPr>
                <w:rFonts w:cs="Arial"/>
                <w:szCs w:val="22"/>
              </w:rPr>
            </w:pPr>
            <w:r w:rsidRPr="00B50804">
              <w:t>28-52</w:t>
            </w:r>
          </w:p>
        </w:tc>
        <w:tc>
          <w:tcPr>
            <w:tcW w:w="992" w:type="dxa"/>
            <w:tcBorders>
              <w:top w:val="single" w:sz="6" w:space="0" w:color="auto"/>
              <w:left w:val="single" w:sz="6" w:space="0" w:color="auto"/>
              <w:bottom w:val="single" w:sz="6" w:space="0" w:color="auto"/>
              <w:right w:val="single" w:sz="6" w:space="0" w:color="auto"/>
            </w:tcBorders>
          </w:tcPr>
          <w:p w14:paraId="5213DDE1"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25</w:t>
            </w:r>
          </w:p>
        </w:tc>
        <w:tc>
          <w:tcPr>
            <w:tcW w:w="993" w:type="dxa"/>
            <w:tcBorders>
              <w:top w:val="single" w:sz="6" w:space="0" w:color="auto"/>
              <w:left w:val="single" w:sz="6" w:space="0" w:color="auto"/>
              <w:bottom w:val="single" w:sz="6" w:space="0" w:color="auto"/>
              <w:right w:val="single" w:sz="6" w:space="0" w:color="auto"/>
            </w:tcBorders>
          </w:tcPr>
          <w:p w14:paraId="5213DDE2" w14:textId="77777777" w:rsidR="005B64A5" w:rsidRPr="00DA5FE5" w:rsidRDefault="005B64A5"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E3" w14:textId="77777777" w:rsidR="005B64A5" w:rsidRPr="00DA5FE5" w:rsidRDefault="005B64A5"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E4" w14:textId="77777777" w:rsidR="005B64A5" w:rsidRPr="00DA5FE5" w:rsidRDefault="005B64A5" w:rsidP="00F97436">
            <w:pPr>
              <w:pStyle w:val="Maintext"/>
              <w:rPr>
                <w:rFonts w:cs="Arial"/>
                <w:szCs w:val="22"/>
              </w:rPr>
            </w:pPr>
            <w:r w:rsidRPr="00DA5FE5">
              <w:rPr>
                <w:rFonts w:cs="Arial"/>
                <w:color w:val="000000"/>
                <w:szCs w:val="22"/>
              </w:rPr>
              <w:t>Investment reference number</w:t>
            </w:r>
          </w:p>
        </w:tc>
        <w:tc>
          <w:tcPr>
            <w:tcW w:w="1418" w:type="dxa"/>
            <w:tcBorders>
              <w:top w:val="single" w:sz="6" w:space="0" w:color="auto"/>
              <w:left w:val="single" w:sz="6" w:space="0" w:color="auto"/>
              <w:bottom w:val="single" w:sz="6" w:space="0" w:color="auto"/>
              <w:right w:val="single" w:sz="6" w:space="0" w:color="auto"/>
            </w:tcBorders>
          </w:tcPr>
          <w:p w14:paraId="5213DDE5" w14:textId="394B3196" w:rsidR="005B64A5" w:rsidRPr="00F82426" w:rsidRDefault="009739CE" w:rsidP="00C8689C">
            <w:pPr>
              <w:pStyle w:val="Maintext"/>
              <w:rPr>
                <w:rFonts w:cs="Arial"/>
                <w:color w:val="000000" w:themeColor="text1"/>
                <w:szCs w:val="22"/>
              </w:rPr>
            </w:pPr>
            <w:r w:rsidRPr="00F82426">
              <w:rPr>
                <w:color w:val="000000" w:themeColor="text1"/>
                <w:rPrChange w:id="2336" w:author="Author">
                  <w:rPr/>
                </w:rPrChange>
              </w:rPr>
              <w:fldChar w:fldCharType="begin"/>
            </w:r>
            <w:r w:rsidRPr="00F82426">
              <w:rPr>
                <w:color w:val="000000" w:themeColor="text1"/>
                <w:rPrChange w:id="2337" w:author="Author">
                  <w:rPr/>
                </w:rPrChange>
              </w:rPr>
              <w:instrText>HYPERLINK \l "d7_064"</w:instrText>
            </w:r>
            <w:r w:rsidRPr="00AD6382">
              <w:rPr>
                <w:color w:val="000000" w:themeColor="text1"/>
              </w:rPr>
            </w:r>
            <w:r w:rsidRPr="00F82426">
              <w:rPr>
                <w:rPrChange w:id="2338" w:author="Author">
                  <w:rPr>
                    <w:rStyle w:val="Hyperlink"/>
                    <w:noProof w:val="0"/>
                    <w:color w:val="000000" w:themeColor="text1"/>
                    <w:u w:val="none"/>
                  </w:rPr>
                </w:rPrChange>
              </w:rPr>
              <w:fldChar w:fldCharType="separate"/>
            </w:r>
            <w:r w:rsidR="00B14254" w:rsidRPr="00F82426">
              <w:rPr>
                <w:rStyle w:val="Hyperlink"/>
                <w:noProof w:val="0"/>
                <w:color w:val="000000" w:themeColor="text1"/>
                <w:u w:val="none"/>
              </w:rPr>
              <w:t>9.63</w:t>
            </w:r>
            <w:r w:rsidRPr="00F82426">
              <w:rPr>
                <w:rStyle w:val="Hyperlink"/>
                <w:noProof w:val="0"/>
                <w:color w:val="000000" w:themeColor="text1"/>
                <w:u w:val="none"/>
              </w:rPr>
              <w:fldChar w:fldCharType="end"/>
            </w:r>
          </w:p>
        </w:tc>
      </w:tr>
      <w:tr w:rsidR="005B64A5" w:rsidRPr="000F3ED9" w14:paraId="5213DDED"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E7" w14:textId="77777777" w:rsidR="005B64A5" w:rsidRPr="00DA5FE5" w:rsidRDefault="005B64A5" w:rsidP="000E328C">
            <w:pPr>
              <w:pStyle w:val="Maintext"/>
              <w:rPr>
                <w:rFonts w:cs="Arial"/>
                <w:szCs w:val="22"/>
              </w:rPr>
            </w:pPr>
            <w:r w:rsidRPr="00B50804">
              <w:t>53-77</w:t>
            </w:r>
          </w:p>
        </w:tc>
        <w:tc>
          <w:tcPr>
            <w:tcW w:w="992" w:type="dxa"/>
            <w:tcBorders>
              <w:top w:val="single" w:sz="6" w:space="0" w:color="auto"/>
              <w:left w:val="single" w:sz="6" w:space="0" w:color="auto"/>
              <w:bottom w:val="single" w:sz="6" w:space="0" w:color="auto"/>
              <w:right w:val="single" w:sz="6" w:space="0" w:color="auto"/>
            </w:tcBorders>
          </w:tcPr>
          <w:p w14:paraId="5213DDE8"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25</w:t>
            </w:r>
          </w:p>
        </w:tc>
        <w:tc>
          <w:tcPr>
            <w:tcW w:w="993" w:type="dxa"/>
            <w:tcBorders>
              <w:top w:val="single" w:sz="6" w:space="0" w:color="auto"/>
              <w:left w:val="single" w:sz="6" w:space="0" w:color="auto"/>
              <w:bottom w:val="single" w:sz="6" w:space="0" w:color="auto"/>
              <w:right w:val="single" w:sz="6" w:space="0" w:color="auto"/>
            </w:tcBorders>
          </w:tcPr>
          <w:p w14:paraId="5213DDE9" w14:textId="77777777" w:rsidR="005B64A5" w:rsidRPr="00DA5FE5" w:rsidRDefault="005B64A5"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EA" w14:textId="77777777" w:rsidR="005B64A5" w:rsidRPr="00DA5FE5" w:rsidRDefault="005B64A5" w:rsidP="000E328C">
            <w:pPr>
              <w:pStyle w:val="Maintext"/>
              <w:rPr>
                <w:rFonts w:cs="Arial"/>
                <w:szCs w:val="22"/>
              </w:rPr>
            </w:pPr>
            <w:r w:rsidRPr="00DA5FE5">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DEB" w14:textId="77777777" w:rsidR="005B64A5" w:rsidRPr="00DA5FE5" w:rsidRDefault="005B64A5" w:rsidP="000E328C">
            <w:pPr>
              <w:pStyle w:val="Maintext"/>
              <w:rPr>
                <w:rFonts w:cs="Arial"/>
                <w:szCs w:val="22"/>
              </w:rPr>
            </w:pPr>
            <w:r w:rsidRPr="00DA5FE5">
              <w:rPr>
                <w:rFonts w:cs="Arial"/>
                <w:color w:val="000000"/>
                <w:szCs w:val="22"/>
              </w:rPr>
              <w:t>Account reference number</w:t>
            </w:r>
          </w:p>
        </w:tc>
        <w:tc>
          <w:tcPr>
            <w:tcW w:w="1418" w:type="dxa"/>
            <w:tcBorders>
              <w:top w:val="single" w:sz="6" w:space="0" w:color="auto"/>
              <w:left w:val="single" w:sz="6" w:space="0" w:color="auto"/>
              <w:bottom w:val="single" w:sz="6" w:space="0" w:color="auto"/>
              <w:right w:val="single" w:sz="6" w:space="0" w:color="auto"/>
            </w:tcBorders>
          </w:tcPr>
          <w:p w14:paraId="5213DDEC" w14:textId="43B1AAA5" w:rsidR="005B64A5" w:rsidRPr="00F82426" w:rsidRDefault="009739CE" w:rsidP="000E328C">
            <w:pPr>
              <w:pStyle w:val="Maintext"/>
              <w:rPr>
                <w:rFonts w:cs="Arial"/>
                <w:color w:val="000000" w:themeColor="text1"/>
                <w:szCs w:val="22"/>
              </w:rPr>
            </w:pPr>
            <w:r w:rsidRPr="00F82426">
              <w:rPr>
                <w:color w:val="000000" w:themeColor="text1"/>
                <w:rPrChange w:id="2339" w:author="Author">
                  <w:rPr/>
                </w:rPrChange>
              </w:rPr>
              <w:fldChar w:fldCharType="begin"/>
            </w:r>
            <w:r w:rsidRPr="00F82426">
              <w:rPr>
                <w:color w:val="000000" w:themeColor="text1"/>
                <w:rPrChange w:id="2340" w:author="Author">
                  <w:rPr/>
                </w:rPrChange>
              </w:rPr>
              <w:instrText>HYPERLINK \l "d7_064"</w:instrText>
            </w:r>
            <w:r w:rsidRPr="00AD6382">
              <w:rPr>
                <w:color w:val="000000" w:themeColor="text1"/>
              </w:rPr>
            </w:r>
            <w:r w:rsidRPr="00F82426">
              <w:rPr>
                <w:rPrChange w:id="2341" w:author="Author">
                  <w:rPr>
                    <w:rStyle w:val="Hyperlink"/>
                    <w:noProof w:val="0"/>
                    <w:color w:val="000000" w:themeColor="text1"/>
                    <w:u w:val="none"/>
                  </w:rPr>
                </w:rPrChange>
              </w:rPr>
              <w:fldChar w:fldCharType="separate"/>
            </w:r>
            <w:r w:rsidR="00B14254" w:rsidRPr="00F82426">
              <w:rPr>
                <w:rStyle w:val="Hyperlink"/>
                <w:noProof w:val="0"/>
                <w:color w:val="000000" w:themeColor="text1"/>
                <w:u w:val="none"/>
              </w:rPr>
              <w:t>9.64</w:t>
            </w:r>
            <w:r w:rsidRPr="00F82426">
              <w:rPr>
                <w:rStyle w:val="Hyperlink"/>
                <w:noProof w:val="0"/>
                <w:color w:val="000000" w:themeColor="text1"/>
                <w:u w:val="none"/>
              </w:rPr>
              <w:fldChar w:fldCharType="end"/>
            </w:r>
          </w:p>
        </w:tc>
      </w:tr>
      <w:tr w:rsidR="005B64A5" w:rsidRPr="000F3ED9" w14:paraId="5213DDF4"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EE" w14:textId="77777777" w:rsidR="005B64A5" w:rsidRPr="00DA5FE5" w:rsidRDefault="005B64A5" w:rsidP="000E328C">
            <w:pPr>
              <w:pStyle w:val="Maintext"/>
              <w:rPr>
                <w:rFonts w:cs="Arial"/>
                <w:szCs w:val="22"/>
              </w:rPr>
            </w:pPr>
            <w:r w:rsidRPr="00B50804">
              <w:t>78-78</w:t>
            </w:r>
          </w:p>
        </w:tc>
        <w:tc>
          <w:tcPr>
            <w:tcW w:w="992" w:type="dxa"/>
            <w:tcBorders>
              <w:top w:val="single" w:sz="6" w:space="0" w:color="auto"/>
              <w:left w:val="single" w:sz="6" w:space="0" w:color="auto"/>
              <w:bottom w:val="single" w:sz="6" w:space="0" w:color="auto"/>
              <w:right w:val="single" w:sz="6" w:space="0" w:color="auto"/>
            </w:tcBorders>
          </w:tcPr>
          <w:p w14:paraId="5213DDEF"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1</w:t>
            </w:r>
          </w:p>
        </w:tc>
        <w:tc>
          <w:tcPr>
            <w:tcW w:w="993" w:type="dxa"/>
            <w:tcBorders>
              <w:top w:val="single" w:sz="6" w:space="0" w:color="auto"/>
              <w:left w:val="single" w:sz="6" w:space="0" w:color="auto"/>
              <w:bottom w:val="single" w:sz="6" w:space="0" w:color="auto"/>
              <w:right w:val="single" w:sz="6" w:space="0" w:color="auto"/>
            </w:tcBorders>
          </w:tcPr>
          <w:p w14:paraId="5213DDF0" w14:textId="77777777" w:rsidR="005B64A5" w:rsidRPr="00DA5FE5" w:rsidRDefault="005B64A5" w:rsidP="000E328C">
            <w:pPr>
              <w:pStyle w:val="Maintext"/>
              <w:rPr>
                <w:rFonts w:cs="Arial"/>
                <w:szCs w:val="22"/>
              </w:rPr>
            </w:pPr>
            <w:r>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DF1" w14:textId="77777777" w:rsidR="005B64A5" w:rsidRPr="00DA5FE5" w:rsidRDefault="005B64A5" w:rsidP="000E328C">
            <w:pPr>
              <w:pStyle w:val="Maintext"/>
              <w:rPr>
                <w:rFonts w:cs="Arial"/>
                <w:szCs w:val="22"/>
              </w:rPr>
            </w:pPr>
            <w:r>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F2" w14:textId="77777777" w:rsidR="005B64A5" w:rsidRPr="00DA5FE5" w:rsidRDefault="005B64A5" w:rsidP="000E328C">
            <w:pPr>
              <w:pStyle w:val="Maintext"/>
              <w:rPr>
                <w:rFonts w:cs="Arial"/>
                <w:szCs w:val="22"/>
              </w:rPr>
            </w:pPr>
            <w:r>
              <w:t>Identifier type</w:t>
            </w:r>
          </w:p>
        </w:tc>
        <w:tc>
          <w:tcPr>
            <w:tcW w:w="1418" w:type="dxa"/>
            <w:tcBorders>
              <w:top w:val="single" w:sz="6" w:space="0" w:color="auto"/>
              <w:left w:val="single" w:sz="6" w:space="0" w:color="auto"/>
              <w:bottom w:val="single" w:sz="6" w:space="0" w:color="auto"/>
              <w:right w:val="single" w:sz="6" w:space="0" w:color="auto"/>
            </w:tcBorders>
          </w:tcPr>
          <w:p w14:paraId="5213DDF3" w14:textId="33FF7BAE" w:rsidR="005B64A5" w:rsidRPr="00F82426" w:rsidRDefault="009739CE" w:rsidP="000E328C">
            <w:pPr>
              <w:pStyle w:val="Maintext"/>
              <w:rPr>
                <w:rFonts w:cs="Arial"/>
                <w:color w:val="000000" w:themeColor="text1"/>
                <w:szCs w:val="22"/>
              </w:rPr>
            </w:pPr>
            <w:r w:rsidRPr="00F82426">
              <w:rPr>
                <w:color w:val="000000" w:themeColor="text1"/>
                <w:rPrChange w:id="2342" w:author="Author">
                  <w:rPr/>
                </w:rPrChange>
              </w:rPr>
              <w:fldChar w:fldCharType="begin"/>
            </w:r>
            <w:r w:rsidRPr="00F82426">
              <w:rPr>
                <w:color w:val="000000" w:themeColor="text1"/>
                <w:rPrChange w:id="2343" w:author="Author">
                  <w:rPr/>
                </w:rPrChange>
              </w:rPr>
              <w:instrText>HYPERLINK \l "d7_058"</w:instrText>
            </w:r>
            <w:r w:rsidRPr="00AD6382">
              <w:rPr>
                <w:color w:val="000000" w:themeColor="text1"/>
              </w:rPr>
            </w:r>
            <w:r w:rsidRPr="00F82426">
              <w:rPr>
                <w:color w:val="000000" w:themeColor="text1"/>
                <w:rPrChange w:id="2344" w:author="Author">
                  <w:rPr>
                    <w:rStyle w:val="Hyperlink"/>
                    <w:noProof w:val="0"/>
                    <w:color w:val="auto"/>
                    <w:u w:val="none"/>
                  </w:rPr>
                </w:rPrChange>
              </w:rPr>
              <w:fldChar w:fldCharType="separate"/>
            </w:r>
            <w:r w:rsidR="00B14254" w:rsidRPr="00F82426">
              <w:rPr>
                <w:rStyle w:val="Hyperlink"/>
                <w:noProof w:val="0"/>
                <w:color w:val="000000" w:themeColor="text1"/>
                <w:u w:val="none"/>
                <w:rPrChange w:id="2345" w:author="Author">
                  <w:rPr>
                    <w:rStyle w:val="Hyperlink"/>
                    <w:noProof w:val="0"/>
                    <w:color w:val="auto"/>
                    <w:u w:val="none"/>
                  </w:rPr>
                </w:rPrChange>
              </w:rPr>
              <w:t>9.58</w:t>
            </w:r>
            <w:r w:rsidRPr="00F82426">
              <w:rPr>
                <w:rStyle w:val="Hyperlink"/>
                <w:noProof w:val="0"/>
                <w:color w:val="000000" w:themeColor="text1"/>
                <w:u w:val="none"/>
                <w:rPrChange w:id="2346" w:author="Author">
                  <w:rPr>
                    <w:rStyle w:val="Hyperlink"/>
                    <w:noProof w:val="0"/>
                    <w:color w:val="auto"/>
                    <w:u w:val="none"/>
                  </w:rPr>
                </w:rPrChange>
              </w:rPr>
              <w:fldChar w:fldCharType="end"/>
            </w:r>
          </w:p>
        </w:tc>
      </w:tr>
      <w:tr w:rsidR="005B64A5" w:rsidRPr="000F3ED9" w14:paraId="5213DDFB"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F5" w14:textId="77777777" w:rsidR="005B64A5" w:rsidRDefault="005B64A5" w:rsidP="000E328C">
            <w:pPr>
              <w:pStyle w:val="Maintext"/>
              <w:rPr>
                <w:rFonts w:cs="Arial"/>
                <w:szCs w:val="22"/>
              </w:rPr>
            </w:pPr>
            <w:r w:rsidRPr="00B50804">
              <w:t>79-89</w:t>
            </w:r>
          </w:p>
        </w:tc>
        <w:tc>
          <w:tcPr>
            <w:tcW w:w="992" w:type="dxa"/>
            <w:tcBorders>
              <w:top w:val="single" w:sz="6" w:space="0" w:color="auto"/>
              <w:left w:val="single" w:sz="6" w:space="0" w:color="auto"/>
              <w:bottom w:val="single" w:sz="6" w:space="0" w:color="auto"/>
              <w:right w:val="single" w:sz="6" w:space="0" w:color="auto"/>
            </w:tcBorders>
          </w:tcPr>
          <w:p w14:paraId="5213DDF6"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11</w:t>
            </w:r>
          </w:p>
        </w:tc>
        <w:tc>
          <w:tcPr>
            <w:tcW w:w="993" w:type="dxa"/>
            <w:tcBorders>
              <w:top w:val="single" w:sz="6" w:space="0" w:color="auto"/>
              <w:left w:val="single" w:sz="6" w:space="0" w:color="auto"/>
              <w:bottom w:val="single" w:sz="6" w:space="0" w:color="auto"/>
              <w:right w:val="single" w:sz="6" w:space="0" w:color="auto"/>
            </w:tcBorders>
          </w:tcPr>
          <w:p w14:paraId="5213DDF7" w14:textId="77777777" w:rsidR="005B64A5" w:rsidRPr="00DA5FE5" w:rsidRDefault="005B64A5" w:rsidP="000E328C">
            <w:pPr>
              <w:pStyle w:val="Maintext"/>
              <w:rPr>
                <w:rFonts w:cs="Arial"/>
                <w:color w:val="000000"/>
                <w:szCs w:val="22"/>
              </w:rPr>
            </w:pPr>
            <w:r>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F8" w14:textId="77777777" w:rsidR="005B64A5" w:rsidRPr="00DA5FE5" w:rsidRDefault="005B64A5" w:rsidP="000E328C">
            <w:pPr>
              <w:pStyle w:val="Maintext"/>
              <w:rPr>
                <w:rFonts w:cs="Arial"/>
                <w:color w:val="000000"/>
                <w:szCs w:val="22"/>
              </w:rPr>
            </w:pPr>
            <w:r>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F9" w14:textId="77777777" w:rsidR="005B64A5" w:rsidRPr="00DA5FE5" w:rsidRDefault="005B64A5" w:rsidP="000E328C">
            <w:pPr>
              <w:pStyle w:val="Maintext"/>
              <w:rPr>
                <w:rFonts w:cs="Arial"/>
                <w:color w:val="000000"/>
                <w:szCs w:val="22"/>
              </w:rPr>
            </w:pPr>
            <w:r>
              <w:t xml:space="preserve">Identifier </w:t>
            </w:r>
          </w:p>
        </w:tc>
        <w:tc>
          <w:tcPr>
            <w:tcW w:w="1418" w:type="dxa"/>
            <w:tcBorders>
              <w:top w:val="single" w:sz="6" w:space="0" w:color="auto"/>
              <w:left w:val="single" w:sz="6" w:space="0" w:color="auto"/>
              <w:bottom w:val="single" w:sz="6" w:space="0" w:color="auto"/>
              <w:right w:val="single" w:sz="6" w:space="0" w:color="auto"/>
            </w:tcBorders>
          </w:tcPr>
          <w:p w14:paraId="5213DDFA" w14:textId="75B9110A" w:rsidR="005B64A5" w:rsidRPr="00F82426" w:rsidRDefault="009739CE" w:rsidP="000E328C">
            <w:pPr>
              <w:pStyle w:val="Maintext"/>
              <w:rPr>
                <w:b/>
                <w:color w:val="000000" w:themeColor="text1"/>
              </w:rPr>
            </w:pPr>
            <w:r w:rsidRPr="00F82426">
              <w:rPr>
                <w:color w:val="000000" w:themeColor="text1"/>
                <w:rPrChange w:id="2347" w:author="Author">
                  <w:rPr/>
                </w:rPrChange>
              </w:rPr>
              <w:fldChar w:fldCharType="begin"/>
            </w:r>
            <w:r w:rsidRPr="00F82426">
              <w:rPr>
                <w:color w:val="000000" w:themeColor="text1"/>
                <w:rPrChange w:id="2348" w:author="Author">
                  <w:rPr/>
                </w:rPrChange>
              </w:rPr>
              <w:instrText>HYPERLINK \l "d7_059"</w:instrText>
            </w:r>
            <w:r w:rsidRPr="00AD6382">
              <w:rPr>
                <w:color w:val="000000" w:themeColor="text1"/>
              </w:rPr>
            </w:r>
            <w:r w:rsidRPr="00F82426">
              <w:rPr>
                <w:color w:val="000000" w:themeColor="text1"/>
                <w:rPrChange w:id="2349" w:author="Author">
                  <w:rPr>
                    <w:rStyle w:val="Hyperlink"/>
                    <w:noProof w:val="0"/>
                    <w:color w:val="auto"/>
                    <w:u w:val="none"/>
                  </w:rPr>
                </w:rPrChange>
              </w:rPr>
              <w:fldChar w:fldCharType="separate"/>
            </w:r>
            <w:r w:rsidR="00B14254" w:rsidRPr="00F82426">
              <w:rPr>
                <w:rStyle w:val="Hyperlink"/>
                <w:noProof w:val="0"/>
                <w:color w:val="000000" w:themeColor="text1"/>
                <w:u w:val="none"/>
                <w:rPrChange w:id="2350" w:author="Author">
                  <w:rPr>
                    <w:rStyle w:val="Hyperlink"/>
                    <w:noProof w:val="0"/>
                    <w:color w:val="auto"/>
                    <w:u w:val="none"/>
                  </w:rPr>
                </w:rPrChange>
              </w:rPr>
              <w:t>9.59</w:t>
            </w:r>
            <w:r w:rsidRPr="00F82426">
              <w:rPr>
                <w:rStyle w:val="Hyperlink"/>
                <w:noProof w:val="0"/>
                <w:color w:val="000000" w:themeColor="text1"/>
                <w:u w:val="none"/>
                <w:rPrChange w:id="2351" w:author="Author">
                  <w:rPr>
                    <w:rStyle w:val="Hyperlink"/>
                    <w:noProof w:val="0"/>
                    <w:color w:val="auto"/>
                    <w:u w:val="none"/>
                  </w:rPr>
                </w:rPrChange>
              </w:rPr>
              <w:fldChar w:fldCharType="end"/>
            </w:r>
          </w:p>
        </w:tc>
      </w:tr>
      <w:tr w:rsidR="0083225A" w:rsidRPr="000F3ED9" w14:paraId="5213DE02"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FC" w14:textId="77777777" w:rsidR="0083225A" w:rsidRDefault="0083225A" w:rsidP="000E328C">
            <w:pPr>
              <w:pStyle w:val="Maintext"/>
              <w:rPr>
                <w:rFonts w:cs="Arial"/>
                <w:szCs w:val="22"/>
              </w:rPr>
            </w:pPr>
            <w:r w:rsidRPr="00B50804">
              <w:t>90-92</w:t>
            </w:r>
          </w:p>
        </w:tc>
        <w:tc>
          <w:tcPr>
            <w:tcW w:w="992" w:type="dxa"/>
            <w:tcBorders>
              <w:top w:val="single" w:sz="6" w:space="0" w:color="auto"/>
              <w:left w:val="single" w:sz="6" w:space="0" w:color="auto"/>
              <w:bottom w:val="single" w:sz="6" w:space="0" w:color="auto"/>
              <w:right w:val="single" w:sz="6" w:space="0" w:color="auto"/>
            </w:tcBorders>
          </w:tcPr>
          <w:p w14:paraId="5213DDFD" w14:textId="77777777" w:rsidR="0083225A" w:rsidRPr="00CC6E8B" w:rsidRDefault="0083225A"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DFE" w14:textId="77777777" w:rsidR="0083225A" w:rsidRPr="00DA5FE5" w:rsidRDefault="0083225A" w:rsidP="000E328C">
            <w:pPr>
              <w:pStyle w:val="Maintext"/>
              <w:rPr>
                <w:rFonts w:cs="Arial"/>
                <w:color w:val="000000"/>
                <w:szCs w:val="22"/>
              </w:rPr>
            </w:pPr>
            <w:r w:rsidRPr="00881E64">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DFF" w14:textId="77777777" w:rsidR="0083225A" w:rsidRPr="00DA5FE5" w:rsidRDefault="0083225A" w:rsidP="000E328C">
            <w:pPr>
              <w:pStyle w:val="Maintext"/>
              <w:rPr>
                <w:rFonts w:cs="Arial"/>
                <w:color w:val="000000"/>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E00" w14:textId="77777777" w:rsidR="0083225A" w:rsidRPr="00DA5FE5" w:rsidRDefault="0083225A">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(=TRN or CGT)</w:t>
            </w:r>
          </w:p>
        </w:tc>
        <w:bookmarkStart w:id="2352" w:name="r7_155"/>
        <w:bookmarkStart w:id="2353" w:name="r7_162"/>
        <w:bookmarkEnd w:id="2352"/>
        <w:bookmarkEnd w:id="2353"/>
        <w:tc>
          <w:tcPr>
            <w:tcW w:w="1418" w:type="dxa"/>
            <w:tcBorders>
              <w:top w:val="single" w:sz="6" w:space="0" w:color="auto"/>
              <w:left w:val="single" w:sz="6" w:space="0" w:color="auto"/>
              <w:bottom w:val="single" w:sz="6" w:space="0" w:color="auto"/>
              <w:right w:val="single" w:sz="6" w:space="0" w:color="auto"/>
            </w:tcBorders>
          </w:tcPr>
          <w:p w14:paraId="5213DE01" w14:textId="2551938A" w:rsidR="0083225A" w:rsidRPr="00F82426" w:rsidRDefault="00CC61D9" w:rsidP="000E328C">
            <w:pPr>
              <w:pStyle w:val="Maintext"/>
              <w:rPr>
                <w:b/>
                <w:color w:val="000000" w:themeColor="text1"/>
              </w:rPr>
            </w:pPr>
            <w:del w:id="2354" w:author="Author">
              <w:r w:rsidRPr="00F82426" w:rsidDel="00FC615D">
                <w:rPr>
                  <w:b/>
                  <w:color w:val="000000" w:themeColor="text1"/>
                </w:rPr>
                <w:fldChar w:fldCharType="begin"/>
              </w:r>
              <w:r w:rsidRPr="00F82426" w:rsidDel="00FC615D">
                <w:rPr>
                  <w:b/>
                  <w:color w:val="000000" w:themeColor="text1"/>
                </w:rPr>
                <w:delInstrText>HYPERLINK  \l "d7_162"</w:delInstrText>
              </w:r>
              <w:r w:rsidRPr="00F82426" w:rsidDel="00FC615D">
                <w:rPr>
                  <w:b/>
                  <w:color w:val="000000" w:themeColor="text1"/>
                </w:rPr>
              </w:r>
              <w:r w:rsidRPr="00F82426" w:rsidDel="00FC615D">
                <w:rPr>
                  <w:b/>
                  <w:color w:val="000000" w:themeColor="text1"/>
                </w:rPr>
                <w:fldChar w:fldCharType="separate"/>
              </w:r>
              <w:r w:rsidRPr="00F82426" w:rsidDel="00FC615D">
                <w:rPr>
                  <w:rStyle w:val="Hyperlink"/>
                  <w:color w:val="000000" w:themeColor="text1"/>
                  <w:u w:val="none"/>
                </w:rPr>
                <w:delText>9.162</w:delText>
              </w:r>
              <w:r w:rsidRPr="00F82426" w:rsidDel="00FC615D">
                <w:rPr>
                  <w:b/>
                  <w:color w:val="000000" w:themeColor="text1"/>
                </w:rPr>
                <w:fldChar w:fldCharType="end"/>
              </w:r>
            </w:del>
            <w:bookmarkStart w:id="2355" w:name="d9_167"/>
            <w:ins w:id="2356" w:author="Author">
              <w:r w:rsidR="00FC615D" w:rsidRPr="00F82426">
                <w:rPr>
                  <w:b/>
                  <w:color w:val="000000" w:themeColor="text1"/>
                </w:rPr>
                <w:fldChar w:fldCharType="begin"/>
              </w:r>
              <w:r w:rsidR="00F82426" w:rsidRPr="00F82426">
                <w:rPr>
                  <w:b/>
                  <w:color w:val="000000" w:themeColor="text1"/>
                </w:rPr>
                <w:instrText>HYPERLINK  \l "r9_167"</w:instrText>
              </w:r>
              <w:del w:id="2357" w:author="Author">
                <w:r w:rsidR="00FC615D" w:rsidRPr="00F82426" w:rsidDel="00F82426">
                  <w:rPr>
                    <w:b/>
                    <w:color w:val="000000" w:themeColor="text1"/>
                  </w:rPr>
                  <w:delInstrText>HYPERLINK  \l "d7_162"</w:delInstrText>
                </w:r>
              </w:del>
              <w:r w:rsidR="00FC615D" w:rsidRPr="00F82426">
                <w:rPr>
                  <w:b/>
                  <w:color w:val="000000" w:themeColor="text1"/>
                </w:rPr>
              </w:r>
              <w:r w:rsidR="00FC615D" w:rsidRPr="00F82426">
                <w:rPr>
                  <w:b/>
                  <w:color w:val="000000" w:themeColor="text1"/>
                </w:rPr>
                <w:fldChar w:fldCharType="separate"/>
              </w:r>
              <w:r w:rsidR="00FC615D" w:rsidRPr="00F82426">
                <w:rPr>
                  <w:rStyle w:val="Hyperlink"/>
                  <w:color w:val="000000" w:themeColor="text1"/>
                  <w:u w:val="none"/>
                </w:rPr>
                <w:t>9.167</w:t>
              </w:r>
              <w:r w:rsidR="00FC615D" w:rsidRPr="00F82426">
                <w:rPr>
                  <w:b/>
                  <w:color w:val="000000" w:themeColor="text1"/>
                </w:rPr>
                <w:fldChar w:fldCharType="end"/>
              </w:r>
            </w:ins>
            <w:bookmarkEnd w:id="2355"/>
          </w:p>
        </w:tc>
      </w:tr>
      <w:tr w:rsidR="00CC61D9" w:rsidRPr="000F3ED9" w14:paraId="5213DE09"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03" w14:textId="77777777" w:rsidR="00CC61D9" w:rsidRDefault="00CC61D9" w:rsidP="000E328C">
            <w:pPr>
              <w:pStyle w:val="Maintext"/>
              <w:rPr>
                <w:rFonts w:cs="Arial"/>
                <w:szCs w:val="22"/>
              </w:rPr>
            </w:pPr>
            <w:r w:rsidRPr="00B50804">
              <w:t>93-95</w:t>
            </w:r>
          </w:p>
        </w:tc>
        <w:tc>
          <w:tcPr>
            <w:tcW w:w="992" w:type="dxa"/>
            <w:tcBorders>
              <w:top w:val="single" w:sz="6" w:space="0" w:color="auto"/>
              <w:left w:val="single" w:sz="6" w:space="0" w:color="auto"/>
              <w:bottom w:val="single" w:sz="6" w:space="0" w:color="auto"/>
              <w:right w:val="single" w:sz="6" w:space="0" w:color="auto"/>
            </w:tcBorders>
          </w:tcPr>
          <w:p w14:paraId="5213DE04"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05" w14:textId="77777777" w:rsidR="00CC61D9" w:rsidRPr="00DA5FE5" w:rsidRDefault="00CC61D9" w:rsidP="000E328C">
            <w:pPr>
              <w:pStyle w:val="Maintext"/>
              <w:rPr>
                <w:rFonts w:cs="Arial"/>
                <w:color w:val="000000"/>
                <w:szCs w:val="22"/>
              </w:rPr>
            </w:pPr>
            <w:r>
              <w:rPr>
                <w:rFonts w:cs="Arial"/>
                <w:szCs w:val="22"/>
              </w:rPr>
              <w:t>A</w:t>
            </w:r>
          </w:p>
        </w:tc>
        <w:tc>
          <w:tcPr>
            <w:tcW w:w="850" w:type="dxa"/>
            <w:tcBorders>
              <w:top w:val="single" w:sz="6" w:space="0" w:color="auto"/>
              <w:left w:val="single" w:sz="6" w:space="0" w:color="auto"/>
              <w:bottom w:val="single" w:sz="6" w:space="0" w:color="auto"/>
              <w:right w:val="single" w:sz="6" w:space="0" w:color="auto"/>
            </w:tcBorders>
          </w:tcPr>
          <w:p w14:paraId="5213DE06" w14:textId="77777777" w:rsidR="00CC61D9" w:rsidRPr="00DA5FE5" w:rsidRDefault="00CC61D9" w:rsidP="000E328C">
            <w:pPr>
              <w:pStyle w:val="Maintext"/>
              <w:rPr>
                <w:rFonts w:cs="Arial"/>
                <w:color w:val="000000"/>
                <w:szCs w:val="22"/>
              </w:rPr>
            </w:pPr>
            <w:r w:rsidRPr="00DA5FE5">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E07" w14:textId="77777777" w:rsidR="00CC61D9" w:rsidRPr="00DA5FE5" w:rsidRDefault="00CC61D9" w:rsidP="000E328C">
            <w:pPr>
              <w:pStyle w:val="Maintext"/>
              <w:rPr>
                <w:rFonts w:cs="Arial"/>
                <w:color w:val="000000"/>
                <w:szCs w:val="22"/>
              </w:rPr>
            </w:pPr>
            <w:r w:rsidRPr="00DA5FE5">
              <w:rPr>
                <w:rFonts w:cs="Arial"/>
                <w:color w:val="000000"/>
                <w:szCs w:val="22"/>
              </w:rPr>
              <w:t>Transaction reason code</w:t>
            </w:r>
          </w:p>
        </w:tc>
        <w:bookmarkStart w:id="2358" w:name="r7_156"/>
        <w:bookmarkStart w:id="2359" w:name="r7_163"/>
        <w:bookmarkEnd w:id="2358"/>
        <w:bookmarkEnd w:id="2359"/>
        <w:tc>
          <w:tcPr>
            <w:tcW w:w="1418" w:type="dxa"/>
            <w:tcBorders>
              <w:top w:val="single" w:sz="6" w:space="0" w:color="auto"/>
              <w:left w:val="single" w:sz="6" w:space="0" w:color="auto"/>
              <w:bottom w:val="single" w:sz="6" w:space="0" w:color="auto"/>
              <w:right w:val="single" w:sz="6" w:space="0" w:color="auto"/>
            </w:tcBorders>
          </w:tcPr>
          <w:p w14:paraId="5213DE08" w14:textId="3E2865C7" w:rsidR="00CC61D9" w:rsidRPr="00F82426" w:rsidRDefault="00CC61D9" w:rsidP="000E328C">
            <w:pPr>
              <w:pStyle w:val="Maintext"/>
              <w:rPr>
                <w:rFonts w:cs="Arial"/>
                <w:b/>
                <w:color w:val="000000" w:themeColor="text1"/>
                <w:szCs w:val="22"/>
              </w:rPr>
            </w:pPr>
            <w:del w:id="2360" w:author="Author">
              <w:r w:rsidRPr="00F82426" w:rsidDel="00FC615D">
                <w:rPr>
                  <w:b/>
                  <w:color w:val="000000" w:themeColor="text1"/>
                </w:rPr>
                <w:fldChar w:fldCharType="begin"/>
              </w:r>
            </w:del>
            <w:ins w:id="2361" w:author="Author">
              <w:del w:id="2362" w:author="Author">
                <w:r w:rsidR="001A08B0" w:rsidRPr="00F82426" w:rsidDel="00FC615D">
                  <w:rPr>
                    <w:b/>
                    <w:color w:val="000000" w:themeColor="text1"/>
                  </w:rPr>
                  <w:delInstrText>HYPERLINK  \l "d7_168"</w:delInstrText>
                </w:r>
              </w:del>
            </w:ins>
            <w:del w:id="2363" w:author="Author">
              <w:r w:rsidRPr="00F82426" w:rsidDel="00FC615D">
                <w:rPr>
                  <w:b/>
                  <w:color w:val="000000" w:themeColor="text1"/>
                </w:rPr>
                <w:delInstrText>HYPERLINK  \l "d7_163"</w:delInstrText>
              </w:r>
              <w:r w:rsidRPr="00F82426" w:rsidDel="00FC615D">
                <w:rPr>
                  <w:b/>
                  <w:color w:val="000000" w:themeColor="text1"/>
                </w:rPr>
              </w:r>
              <w:r w:rsidRPr="00F82426" w:rsidDel="00FC615D">
                <w:rPr>
                  <w:b/>
                  <w:color w:val="000000" w:themeColor="text1"/>
                </w:rPr>
                <w:fldChar w:fldCharType="separate"/>
              </w:r>
              <w:r w:rsidRPr="00F82426" w:rsidDel="00FC615D">
                <w:rPr>
                  <w:rStyle w:val="Hyperlink"/>
                  <w:color w:val="000000" w:themeColor="text1"/>
                  <w:u w:val="none"/>
                </w:rPr>
                <w:delText>9.163</w:delText>
              </w:r>
              <w:r w:rsidRPr="00F82426" w:rsidDel="00FC615D">
                <w:rPr>
                  <w:b/>
                  <w:color w:val="000000" w:themeColor="text1"/>
                </w:rPr>
                <w:fldChar w:fldCharType="end"/>
              </w:r>
            </w:del>
            <w:bookmarkStart w:id="2364" w:name="d9_168"/>
            <w:ins w:id="2365" w:author="Author">
              <w:r w:rsidR="00FC615D" w:rsidRPr="00F82426">
                <w:rPr>
                  <w:b/>
                  <w:color w:val="000000" w:themeColor="text1"/>
                </w:rPr>
                <w:fldChar w:fldCharType="begin"/>
              </w:r>
              <w:r w:rsidR="00F82426" w:rsidRPr="00F82426">
                <w:rPr>
                  <w:b/>
                  <w:color w:val="000000" w:themeColor="text1"/>
                </w:rPr>
                <w:instrText>HYPERLINK  \l "r9_168"</w:instrText>
              </w:r>
              <w:del w:id="2366" w:author="Author">
                <w:r w:rsidR="00FC615D" w:rsidRPr="00F82426" w:rsidDel="00F82426">
                  <w:rPr>
                    <w:b/>
                    <w:color w:val="000000" w:themeColor="text1"/>
                  </w:rPr>
                  <w:delInstrText>HYPERLINK  \l "d7_168"HYPERLINK  \l "d7_163"</w:delInstrText>
                </w:r>
              </w:del>
              <w:r w:rsidR="00FC615D" w:rsidRPr="00F82426">
                <w:rPr>
                  <w:b/>
                  <w:color w:val="000000" w:themeColor="text1"/>
                </w:rPr>
              </w:r>
              <w:r w:rsidR="00FC615D" w:rsidRPr="00F82426">
                <w:rPr>
                  <w:b/>
                  <w:color w:val="000000" w:themeColor="text1"/>
                </w:rPr>
                <w:fldChar w:fldCharType="separate"/>
              </w:r>
              <w:r w:rsidR="00FC615D" w:rsidRPr="00F82426">
                <w:rPr>
                  <w:rStyle w:val="Hyperlink"/>
                  <w:color w:val="000000" w:themeColor="text1"/>
                  <w:u w:val="none"/>
                </w:rPr>
                <w:t>9.168</w:t>
              </w:r>
              <w:r w:rsidR="00FC615D" w:rsidRPr="00F82426">
                <w:rPr>
                  <w:b/>
                  <w:color w:val="000000" w:themeColor="text1"/>
                </w:rPr>
                <w:fldChar w:fldCharType="end"/>
              </w:r>
            </w:ins>
            <w:bookmarkEnd w:id="2364"/>
          </w:p>
        </w:tc>
      </w:tr>
      <w:tr w:rsidR="00CC61D9" w:rsidRPr="000F3ED9" w14:paraId="5213DE10"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0A" w14:textId="77777777" w:rsidR="00CC61D9" w:rsidRPr="0006433D" w:rsidRDefault="00CC61D9" w:rsidP="000E328C">
            <w:pPr>
              <w:pStyle w:val="Maintext"/>
            </w:pPr>
            <w:r w:rsidRPr="00B50804">
              <w:t>96-98</w:t>
            </w:r>
          </w:p>
        </w:tc>
        <w:tc>
          <w:tcPr>
            <w:tcW w:w="992" w:type="dxa"/>
            <w:tcBorders>
              <w:top w:val="single" w:sz="6" w:space="0" w:color="auto"/>
              <w:left w:val="single" w:sz="6" w:space="0" w:color="auto"/>
              <w:bottom w:val="single" w:sz="6" w:space="0" w:color="auto"/>
              <w:right w:val="single" w:sz="6" w:space="0" w:color="auto"/>
            </w:tcBorders>
          </w:tcPr>
          <w:p w14:paraId="5213DE0B"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0C" w14:textId="77777777" w:rsidR="00CC61D9" w:rsidRPr="00881E64" w:rsidRDefault="00CC61D9" w:rsidP="000E328C">
            <w:pPr>
              <w:pStyle w:val="Maintext"/>
              <w:rPr>
                <w:rFonts w:cs="Arial"/>
                <w:color w:val="000000"/>
                <w:szCs w:val="22"/>
              </w:rPr>
            </w:pPr>
            <w:r w:rsidRPr="00881E64">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0D" w14:textId="77777777" w:rsidR="00CC61D9" w:rsidRPr="00881E64" w:rsidRDefault="00CC61D9" w:rsidP="000E328C">
            <w:pPr>
              <w:pStyle w:val="Maintext"/>
              <w:rPr>
                <w:rFonts w:cs="Arial"/>
                <w:color w:val="000000"/>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0E" w14:textId="77777777" w:rsidR="00CC61D9" w:rsidRPr="00881E64" w:rsidRDefault="00CC61D9" w:rsidP="000E328C">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bookmarkStart w:id="2367" w:name="r7_157"/>
        <w:bookmarkStart w:id="2368" w:name="r7_164"/>
        <w:bookmarkEnd w:id="2367"/>
        <w:bookmarkEnd w:id="2368"/>
        <w:tc>
          <w:tcPr>
            <w:tcW w:w="1418" w:type="dxa"/>
            <w:tcBorders>
              <w:top w:val="single" w:sz="6" w:space="0" w:color="auto"/>
              <w:left w:val="single" w:sz="6" w:space="0" w:color="auto"/>
              <w:bottom w:val="single" w:sz="6" w:space="0" w:color="auto"/>
              <w:right w:val="single" w:sz="6" w:space="0" w:color="auto"/>
            </w:tcBorders>
          </w:tcPr>
          <w:p w14:paraId="5213DE0F" w14:textId="2DCDABDB" w:rsidR="00CC61D9" w:rsidRPr="00F82426" w:rsidRDefault="00CC61D9" w:rsidP="000E328C">
            <w:pPr>
              <w:pStyle w:val="Maintext"/>
              <w:rPr>
                <w:b/>
                <w:color w:val="000000" w:themeColor="text1"/>
              </w:rPr>
            </w:pPr>
            <w:del w:id="2369" w:author="Author">
              <w:r w:rsidRPr="00F82426" w:rsidDel="005665C2">
                <w:rPr>
                  <w:rFonts w:cs="Arial"/>
                  <w:b/>
                  <w:color w:val="000000" w:themeColor="text1"/>
                  <w:szCs w:val="22"/>
                </w:rPr>
                <w:fldChar w:fldCharType="begin"/>
              </w:r>
            </w:del>
            <w:ins w:id="2370" w:author="Author">
              <w:del w:id="2371" w:author="Author">
                <w:r w:rsidR="00F82426" w:rsidRPr="00F82426" w:rsidDel="005665C2">
                  <w:rPr>
                    <w:rFonts w:cs="Arial"/>
                    <w:b/>
                    <w:color w:val="000000" w:themeColor="text1"/>
                    <w:szCs w:val="22"/>
                  </w:rPr>
                  <w:delInstrText>HYPERLINK  \l "r9_169"</w:delInstrText>
                </w:r>
              </w:del>
            </w:ins>
            <w:del w:id="2372" w:author="Author">
              <w:r w:rsidRPr="00F82426" w:rsidDel="005665C2">
                <w:rPr>
                  <w:rFonts w:cs="Arial"/>
                  <w:b/>
                  <w:color w:val="000000" w:themeColor="text1"/>
                  <w:szCs w:val="22"/>
                </w:rPr>
                <w:delInstrText>HYPERLINK  \l "d7_164"</w:delInstrText>
              </w:r>
              <w:r w:rsidRPr="00F82426" w:rsidDel="005665C2">
                <w:rPr>
                  <w:rFonts w:cs="Arial"/>
                  <w:b/>
                  <w:color w:val="000000" w:themeColor="text1"/>
                  <w:szCs w:val="22"/>
                </w:rPr>
              </w:r>
              <w:r w:rsidRPr="00F82426" w:rsidDel="005665C2">
                <w:rPr>
                  <w:rFonts w:cs="Arial"/>
                  <w:b/>
                  <w:color w:val="000000" w:themeColor="text1"/>
                  <w:szCs w:val="22"/>
                </w:rPr>
                <w:fldChar w:fldCharType="separate"/>
              </w:r>
              <w:r w:rsidRPr="00F82426" w:rsidDel="005665C2">
                <w:rPr>
                  <w:rStyle w:val="Hyperlink"/>
                  <w:rFonts w:cs="Arial"/>
                  <w:noProof w:val="0"/>
                  <w:color w:val="000000" w:themeColor="text1"/>
                  <w:szCs w:val="22"/>
                  <w:u w:val="none"/>
                </w:rPr>
                <w:delText>9.164</w:delText>
              </w:r>
              <w:r w:rsidRPr="00F82426" w:rsidDel="005665C2">
                <w:rPr>
                  <w:rFonts w:cs="Arial"/>
                  <w:b/>
                  <w:color w:val="000000" w:themeColor="text1"/>
                  <w:szCs w:val="22"/>
                </w:rPr>
                <w:fldChar w:fldCharType="end"/>
              </w:r>
            </w:del>
            <w:bookmarkStart w:id="2373" w:name="d9_169"/>
            <w:ins w:id="2374" w:author="Author">
              <w:r w:rsidR="005665C2" w:rsidRPr="00F82426">
                <w:rPr>
                  <w:rFonts w:cs="Arial"/>
                  <w:b/>
                  <w:color w:val="000000" w:themeColor="text1"/>
                  <w:szCs w:val="22"/>
                </w:rPr>
                <w:fldChar w:fldCharType="begin"/>
              </w:r>
              <w:r w:rsidR="005665C2">
                <w:rPr>
                  <w:rFonts w:cs="Arial"/>
                  <w:b/>
                  <w:color w:val="000000" w:themeColor="text1"/>
                  <w:szCs w:val="22"/>
                </w:rPr>
                <w:instrText>HYPERLINK  \l "r9_169"</w:instrText>
              </w:r>
              <w:r w:rsidR="005665C2" w:rsidRPr="00F82426">
                <w:rPr>
                  <w:rFonts w:cs="Arial"/>
                  <w:b/>
                  <w:color w:val="000000" w:themeColor="text1"/>
                  <w:szCs w:val="22"/>
                </w:rPr>
              </w:r>
              <w:r w:rsidR="005665C2" w:rsidRPr="00F82426">
                <w:rPr>
                  <w:rFonts w:cs="Arial"/>
                  <w:b/>
                  <w:color w:val="000000" w:themeColor="text1"/>
                  <w:szCs w:val="22"/>
                </w:rPr>
                <w:fldChar w:fldCharType="separate"/>
              </w:r>
              <w:r w:rsidR="005665C2">
                <w:rPr>
                  <w:rStyle w:val="Hyperlink"/>
                  <w:rFonts w:cs="Arial"/>
                  <w:noProof w:val="0"/>
                  <w:color w:val="000000" w:themeColor="text1"/>
                  <w:szCs w:val="22"/>
                  <w:u w:val="none"/>
                </w:rPr>
                <w:t>9.169</w:t>
              </w:r>
              <w:r w:rsidR="005665C2" w:rsidRPr="00F82426">
                <w:rPr>
                  <w:rFonts w:cs="Arial"/>
                  <w:b/>
                  <w:color w:val="000000" w:themeColor="text1"/>
                  <w:szCs w:val="22"/>
                </w:rPr>
                <w:fldChar w:fldCharType="end"/>
              </w:r>
            </w:ins>
            <w:bookmarkEnd w:id="2373"/>
          </w:p>
        </w:tc>
      </w:tr>
      <w:tr w:rsidR="00CC61D9" w:rsidRPr="000F3ED9" w14:paraId="5213DE17"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1" w14:textId="77777777" w:rsidR="00CC61D9" w:rsidRPr="0006433D" w:rsidRDefault="00CC61D9" w:rsidP="000E328C">
            <w:pPr>
              <w:pStyle w:val="Maintext"/>
            </w:pPr>
            <w:r w:rsidRPr="00B50804">
              <w:t>99-113</w:t>
            </w:r>
          </w:p>
        </w:tc>
        <w:tc>
          <w:tcPr>
            <w:tcW w:w="992" w:type="dxa"/>
            <w:tcBorders>
              <w:top w:val="single" w:sz="6" w:space="0" w:color="auto"/>
              <w:left w:val="single" w:sz="6" w:space="0" w:color="auto"/>
              <w:bottom w:val="single" w:sz="6" w:space="0" w:color="auto"/>
              <w:right w:val="single" w:sz="6" w:space="0" w:color="auto"/>
            </w:tcBorders>
          </w:tcPr>
          <w:p w14:paraId="5213DE12"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15</w:t>
            </w:r>
          </w:p>
        </w:tc>
        <w:tc>
          <w:tcPr>
            <w:tcW w:w="993" w:type="dxa"/>
            <w:tcBorders>
              <w:top w:val="single" w:sz="6" w:space="0" w:color="auto"/>
              <w:left w:val="single" w:sz="6" w:space="0" w:color="auto"/>
              <w:bottom w:val="single" w:sz="6" w:space="0" w:color="auto"/>
              <w:right w:val="single" w:sz="6" w:space="0" w:color="auto"/>
            </w:tcBorders>
          </w:tcPr>
          <w:p w14:paraId="5213DE13" w14:textId="77777777" w:rsidR="00CC61D9" w:rsidRPr="00881E64" w:rsidRDefault="00CC61D9" w:rsidP="000E328C">
            <w:pPr>
              <w:pStyle w:val="Maintext"/>
              <w:rPr>
                <w:rFonts w:cs="Arial"/>
                <w:color w:val="000000"/>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14" w14:textId="77777777" w:rsidR="00CC61D9" w:rsidRPr="00881E64" w:rsidRDefault="00CC61D9" w:rsidP="000E328C">
            <w:pPr>
              <w:pStyle w:val="Maintext"/>
              <w:rPr>
                <w:rFonts w:cs="Arial"/>
                <w:color w:val="000000"/>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15" w14:textId="77777777" w:rsidR="00CC61D9" w:rsidRPr="00881E64" w:rsidRDefault="00CC61D9" w:rsidP="000E328C">
            <w:pPr>
              <w:pStyle w:val="Maintext"/>
              <w:rPr>
                <w:rFonts w:cs="Arial"/>
                <w:color w:val="000000"/>
                <w:szCs w:val="22"/>
              </w:rPr>
            </w:pPr>
            <w:r w:rsidRPr="002861D8">
              <w:rPr>
                <w:rFonts w:cs="Arial"/>
                <w:szCs w:val="22"/>
              </w:rPr>
              <w:t>Balance before transaction</w:t>
            </w:r>
          </w:p>
        </w:tc>
        <w:bookmarkStart w:id="2375" w:name="r7_158"/>
        <w:bookmarkStart w:id="2376" w:name="r7_165"/>
        <w:bookmarkEnd w:id="2375"/>
        <w:bookmarkEnd w:id="2376"/>
        <w:tc>
          <w:tcPr>
            <w:tcW w:w="1418" w:type="dxa"/>
            <w:tcBorders>
              <w:top w:val="single" w:sz="6" w:space="0" w:color="auto"/>
              <w:left w:val="single" w:sz="6" w:space="0" w:color="auto"/>
              <w:bottom w:val="single" w:sz="6" w:space="0" w:color="auto"/>
              <w:right w:val="single" w:sz="6" w:space="0" w:color="auto"/>
            </w:tcBorders>
          </w:tcPr>
          <w:p w14:paraId="5213DE16" w14:textId="28DAA393" w:rsidR="00CC61D9" w:rsidRPr="00F82426" w:rsidRDefault="00CC61D9" w:rsidP="000E328C">
            <w:pPr>
              <w:pStyle w:val="Maintext"/>
              <w:rPr>
                <w:b/>
                <w:color w:val="000000" w:themeColor="text1"/>
              </w:rPr>
            </w:pPr>
            <w:del w:id="2377" w:author="Author">
              <w:r w:rsidRPr="00F82426" w:rsidDel="00DB3E5B">
                <w:rPr>
                  <w:b/>
                  <w:color w:val="000000" w:themeColor="text1"/>
                </w:rPr>
                <w:fldChar w:fldCharType="begin"/>
              </w:r>
              <w:r w:rsidRPr="00F82426" w:rsidDel="00DB3E5B">
                <w:rPr>
                  <w:b/>
                  <w:color w:val="000000" w:themeColor="text1"/>
                </w:rPr>
                <w:delInstrText>HYPERLINK  \l "d7_165"</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9.165</w:delText>
              </w:r>
              <w:r w:rsidRPr="00F82426" w:rsidDel="00DB3E5B">
                <w:rPr>
                  <w:b/>
                  <w:color w:val="000000" w:themeColor="text1"/>
                </w:rPr>
                <w:fldChar w:fldCharType="end"/>
              </w:r>
            </w:del>
            <w:bookmarkStart w:id="2378" w:name="d9_170"/>
            <w:ins w:id="2379" w:author="Author">
              <w:r w:rsidR="00DB3E5B" w:rsidRPr="00F82426">
                <w:rPr>
                  <w:b/>
                  <w:color w:val="000000" w:themeColor="text1"/>
                </w:rPr>
                <w:fldChar w:fldCharType="begin"/>
              </w:r>
              <w:r w:rsidR="00F82426" w:rsidRPr="00F82426">
                <w:rPr>
                  <w:b/>
                  <w:color w:val="000000" w:themeColor="text1"/>
                </w:rPr>
                <w:instrText>HYPERLINK  \l "r9_170"</w:instrText>
              </w:r>
              <w:del w:id="2380" w:author="Author">
                <w:r w:rsidR="00DB3E5B" w:rsidRPr="00F82426" w:rsidDel="00F82426">
                  <w:rPr>
                    <w:b/>
                    <w:color w:val="000000" w:themeColor="text1"/>
                  </w:rPr>
                  <w:delInstrText>HYPERLINK  \l "d7_165"</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9.170</w:t>
              </w:r>
              <w:r w:rsidR="00DB3E5B" w:rsidRPr="00F82426">
                <w:rPr>
                  <w:b/>
                  <w:color w:val="000000" w:themeColor="text1"/>
                </w:rPr>
                <w:fldChar w:fldCharType="end"/>
              </w:r>
            </w:ins>
            <w:bookmarkEnd w:id="2378"/>
          </w:p>
        </w:tc>
      </w:tr>
      <w:tr w:rsidR="00CC61D9" w:rsidRPr="000F3ED9" w14:paraId="5213DE1E"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8" w14:textId="77777777" w:rsidR="00CC61D9" w:rsidRDefault="00CC61D9" w:rsidP="000E328C">
            <w:pPr>
              <w:pStyle w:val="Maintext"/>
              <w:rPr>
                <w:rFonts w:cs="Arial"/>
                <w:szCs w:val="22"/>
              </w:rPr>
            </w:pPr>
            <w:r w:rsidRPr="00B50804">
              <w:t>114-121</w:t>
            </w:r>
          </w:p>
        </w:tc>
        <w:tc>
          <w:tcPr>
            <w:tcW w:w="992" w:type="dxa"/>
            <w:tcBorders>
              <w:top w:val="single" w:sz="6" w:space="0" w:color="auto"/>
              <w:left w:val="single" w:sz="6" w:space="0" w:color="auto"/>
              <w:bottom w:val="single" w:sz="6" w:space="0" w:color="auto"/>
              <w:right w:val="single" w:sz="6" w:space="0" w:color="auto"/>
            </w:tcBorders>
          </w:tcPr>
          <w:p w14:paraId="5213DE19" w14:textId="77777777" w:rsidR="00CC61D9" w:rsidRPr="00CC6E8B" w:rsidRDefault="00CC61D9" w:rsidP="00951B30">
            <w:pPr>
              <w:pStyle w:val="Maintext"/>
              <w:rPr>
                <w:rFonts w:cs="Arial"/>
                <w:color w:val="000000" w:themeColor="text1"/>
                <w:szCs w:val="22"/>
              </w:rPr>
            </w:pPr>
            <w:r w:rsidRPr="00CC6E8B">
              <w:rPr>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1A" w14:textId="77777777" w:rsidR="00CC61D9" w:rsidRPr="00881E64" w:rsidRDefault="00CC61D9" w:rsidP="000E328C">
            <w:pPr>
              <w:pStyle w:val="Maintext"/>
              <w:rPr>
                <w:rFonts w:cs="Arial"/>
                <w:color w:val="000000"/>
                <w:szCs w:val="22"/>
              </w:rPr>
            </w:pPr>
            <w:r>
              <w:rPr>
                <w:color w:val="000000"/>
                <w:szCs w:val="22"/>
              </w:rPr>
              <w:t>DT</w:t>
            </w:r>
          </w:p>
        </w:tc>
        <w:tc>
          <w:tcPr>
            <w:tcW w:w="850" w:type="dxa"/>
            <w:tcBorders>
              <w:top w:val="single" w:sz="6" w:space="0" w:color="auto"/>
              <w:left w:val="single" w:sz="6" w:space="0" w:color="auto"/>
              <w:bottom w:val="single" w:sz="6" w:space="0" w:color="auto"/>
              <w:right w:val="single" w:sz="6" w:space="0" w:color="auto"/>
            </w:tcBorders>
          </w:tcPr>
          <w:p w14:paraId="5213DE1B" w14:textId="77777777" w:rsidR="00CC61D9" w:rsidRPr="00881E64" w:rsidRDefault="00CC61D9" w:rsidP="000E328C">
            <w:pPr>
              <w:pStyle w:val="Maintext"/>
              <w:rPr>
                <w:rFonts w:cs="Arial"/>
                <w:color w:val="000000"/>
                <w:szCs w:val="22"/>
              </w:rPr>
            </w:pPr>
            <w:r>
              <w:rPr>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1C" w14:textId="77777777" w:rsidR="00CC61D9" w:rsidRPr="00881E64" w:rsidRDefault="00CC61D9" w:rsidP="000E328C">
            <w:pPr>
              <w:pStyle w:val="Maintext"/>
              <w:rPr>
                <w:rFonts w:cs="Arial"/>
                <w:color w:val="000000"/>
                <w:szCs w:val="22"/>
              </w:rPr>
            </w:pPr>
            <w:r>
              <w:rPr>
                <w:color w:val="000000"/>
                <w:szCs w:val="22"/>
              </w:rPr>
              <w:t>Transaction date (DDMMCCYY)</w:t>
            </w:r>
          </w:p>
        </w:tc>
        <w:bookmarkStart w:id="2381" w:name="r7_166"/>
        <w:bookmarkEnd w:id="2381"/>
        <w:tc>
          <w:tcPr>
            <w:tcW w:w="1418" w:type="dxa"/>
            <w:tcBorders>
              <w:top w:val="single" w:sz="6" w:space="0" w:color="auto"/>
              <w:left w:val="single" w:sz="6" w:space="0" w:color="auto"/>
              <w:bottom w:val="single" w:sz="6" w:space="0" w:color="auto"/>
              <w:right w:val="single" w:sz="6" w:space="0" w:color="auto"/>
            </w:tcBorders>
          </w:tcPr>
          <w:p w14:paraId="5213DE1D" w14:textId="5EA7F178" w:rsidR="00CC61D9" w:rsidRPr="00F82426" w:rsidRDefault="00CC61D9" w:rsidP="00FE24F2">
            <w:pPr>
              <w:pStyle w:val="Maintext"/>
              <w:rPr>
                <w:rFonts w:cs="Arial"/>
                <w:b/>
                <w:color w:val="000000" w:themeColor="text1"/>
                <w:szCs w:val="22"/>
              </w:rPr>
            </w:pPr>
            <w:del w:id="2382" w:author="Author">
              <w:r w:rsidRPr="00F82426" w:rsidDel="00DB3E5B">
                <w:rPr>
                  <w:b/>
                  <w:color w:val="000000" w:themeColor="text1"/>
                </w:rPr>
                <w:fldChar w:fldCharType="begin"/>
              </w:r>
              <w:r w:rsidRPr="00F82426" w:rsidDel="00DB3E5B">
                <w:rPr>
                  <w:b/>
                  <w:color w:val="000000" w:themeColor="text1"/>
                </w:rPr>
                <w:delInstrText>HYPERLINK  \l "d7_166"</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9.166</w:delText>
              </w:r>
              <w:r w:rsidRPr="00F82426" w:rsidDel="00DB3E5B">
                <w:rPr>
                  <w:b/>
                  <w:color w:val="000000" w:themeColor="text1"/>
                </w:rPr>
                <w:fldChar w:fldCharType="end"/>
              </w:r>
            </w:del>
            <w:bookmarkStart w:id="2383" w:name="d9_171"/>
            <w:ins w:id="2384" w:author="Author">
              <w:r w:rsidR="00DB3E5B" w:rsidRPr="00F82426">
                <w:rPr>
                  <w:b/>
                  <w:color w:val="000000" w:themeColor="text1"/>
                </w:rPr>
                <w:fldChar w:fldCharType="begin"/>
              </w:r>
              <w:r w:rsidR="00F82426" w:rsidRPr="00F82426">
                <w:rPr>
                  <w:b/>
                  <w:color w:val="000000" w:themeColor="text1"/>
                </w:rPr>
                <w:instrText>HYPERLINK  \l "r9_171"</w:instrText>
              </w:r>
              <w:del w:id="2385" w:author="Author">
                <w:r w:rsidR="00DB3E5B" w:rsidRPr="00F82426" w:rsidDel="00F82426">
                  <w:rPr>
                    <w:b/>
                    <w:color w:val="000000" w:themeColor="text1"/>
                  </w:rPr>
                  <w:delInstrText>HYPERLINK  \l "d7_166"</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9.171</w:t>
              </w:r>
              <w:r w:rsidR="00DB3E5B" w:rsidRPr="00F82426">
                <w:rPr>
                  <w:b/>
                  <w:color w:val="000000" w:themeColor="text1"/>
                </w:rPr>
                <w:fldChar w:fldCharType="end"/>
              </w:r>
            </w:ins>
            <w:bookmarkEnd w:id="2383"/>
          </w:p>
        </w:tc>
      </w:tr>
      <w:tr w:rsidR="00CC61D9" w:rsidRPr="000F3ED9" w14:paraId="5213DE25"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F" w14:textId="77777777" w:rsidR="00CC61D9" w:rsidRPr="00DA5FE5" w:rsidRDefault="00CC61D9" w:rsidP="000E328C">
            <w:pPr>
              <w:pStyle w:val="Maintext"/>
              <w:rPr>
                <w:rFonts w:cs="Arial"/>
                <w:szCs w:val="22"/>
              </w:rPr>
            </w:pPr>
            <w:r w:rsidRPr="00B50804">
              <w:t>122-129</w:t>
            </w:r>
          </w:p>
        </w:tc>
        <w:tc>
          <w:tcPr>
            <w:tcW w:w="992" w:type="dxa"/>
            <w:tcBorders>
              <w:top w:val="single" w:sz="6" w:space="0" w:color="auto"/>
              <w:left w:val="single" w:sz="6" w:space="0" w:color="auto"/>
              <w:bottom w:val="single" w:sz="6" w:space="0" w:color="auto"/>
              <w:right w:val="single" w:sz="6" w:space="0" w:color="auto"/>
            </w:tcBorders>
          </w:tcPr>
          <w:p w14:paraId="5213DE20" w14:textId="77777777" w:rsidR="00CC61D9" w:rsidRPr="00F825AB" w:rsidRDefault="00CC61D9" w:rsidP="000E328C">
            <w:pPr>
              <w:pStyle w:val="Maintext"/>
              <w:rPr>
                <w:rFonts w:cs="Arial"/>
                <w:color w:val="000000" w:themeColor="text1"/>
                <w:szCs w:val="22"/>
              </w:rPr>
            </w:pPr>
            <w:r w:rsidRPr="00F825A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21" w14:textId="77777777" w:rsidR="00CC61D9" w:rsidRPr="00DA5FE5" w:rsidRDefault="00CC61D9" w:rsidP="000E328C">
            <w:pPr>
              <w:pStyle w:val="Maintext"/>
              <w:rPr>
                <w:rFonts w:cs="Arial"/>
                <w:szCs w:val="22"/>
              </w:rPr>
            </w:pPr>
            <w:r>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E22"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23" w14:textId="77777777" w:rsidR="00CC61D9" w:rsidRPr="00DA5FE5" w:rsidRDefault="00CC61D9" w:rsidP="000E328C">
            <w:pPr>
              <w:pStyle w:val="Maintext"/>
              <w:rPr>
                <w:rFonts w:cs="Arial"/>
                <w:szCs w:val="22"/>
              </w:rPr>
            </w:pPr>
            <w:r>
              <w:rPr>
                <w:rFonts w:cs="Arial"/>
                <w:color w:val="000000"/>
                <w:szCs w:val="22"/>
              </w:rPr>
              <w:t>Transaction reference</w:t>
            </w:r>
          </w:p>
        </w:tc>
        <w:bookmarkStart w:id="2386" w:name="r7_167"/>
        <w:bookmarkEnd w:id="2386"/>
        <w:tc>
          <w:tcPr>
            <w:tcW w:w="1418" w:type="dxa"/>
            <w:tcBorders>
              <w:top w:val="single" w:sz="6" w:space="0" w:color="auto"/>
              <w:left w:val="single" w:sz="6" w:space="0" w:color="auto"/>
              <w:bottom w:val="single" w:sz="6" w:space="0" w:color="auto"/>
              <w:right w:val="single" w:sz="6" w:space="0" w:color="auto"/>
            </w:tcBorders>
          </w:tcPr>
          <w:p w14:paraId="5213DE24" w14:textId="34A8702C" w:rsidR="00CC61D9" w:rsidRPr="00F82426" w:rsidRDefault="00CC61D9" w:rsidP="000E328C">
            <w:pPr>
              <w:pStyle w:val="Maintext"/>
              <w:rPr>
                <w:rFonts w:cs="Arial"/>
                <w:color w:val="000000" w:themeColor="text1"/>
                <w:szCs w:val="22"/>
              </w:rPr>
            </w:pPr>
            <w:del w:id="2387" w:author="Author">
              <w:r w:rsidRPr="00F82426" w:rsidDel="00DB3E5B">
                <w:rPr>
                  <w:b/>
                  <w:color w:val="000000" w:themeColor="text1"/>
                </w:rPr>
                <w:fldChar w:fldCharType="begin"/>
              </w:r>
              <w:r w:rsidRPr="00F82426" w:rsidDel="00DB3E5B">
                <w:rPr>
                  <w:b/>
                  <w:color w:val="000000" w:themeColor="text1"/>
                </w:rPr>
                <w:delInstrText>HYPERLINK  \l "d7_167"</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9.167</w:delText>
              </w:r>
              <w:r w:rsidRPr="00F82426" w:rsidDel="00DB3E5B">
                <w:rPr>
                  <w:b/>
                  <w:color w:val="000000" w:themeColor="text1"/>
                </w:rPr>
                <w:fldChar w:fldCharType="end"/>
              </w:r>
            </w:del>
            <w:ins w:id="2388" w:author="Author">
              <w:r w:rsidR="00DB3E5B" w:rsidRPr="00F82426">
                <w:rPr>
                  <w:b/>
                  <w:color w:val="000000" w:themeColor="text1"/>
                </w:rPr>
                <w:fldChar w:fldCharType="begin"/>
              </w:r>
              <w:r w:rsidR="00F82426" w:rsidRPr="00F82426">
                <w:rPr>
                  <w:b/>
                  <w:color w:val="000000" w:themeColor="text1"/>
                </w:rPr>
                <w:instrText>HYPERLINK  \l "r9_172"</w:instrText>
              </w:r>
              <w:del w:id="2389" w:author="Author">
                <w:r w:rsidR="00DB3E5B" w:rsidRPr="00F82426" w:rsidDel="00F82426">
                  <w:rPr>
                    <w:b/>
                    <w:color w:val="000000" w:themeColor="text1"/>
                  </w:rPr>
                  <w:delInstrText>HYPERLINK  \l "d7_167"</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w:t>
              </w:r>
              <w:bookmarkStart w:id="2390" w:name="d9_172"/>
              <w:r w:rsidR="00DB3E5B" w:rsidRPr="00F82426">
                <w:rPr>
                  <w:rStyle w:val="Hyperlink"/>
                  <w:color w:val="000000" w:themeColor="text1"/>
                  <w:u w:val="none"/>
                </w:rPr>
                <w:t>172</w:t>
              </w:r>
              <w:bookmarkEnd w:id="2390"/>
              <w:r w:rsidR="00DB3E5B" w:rsidRPr="00F82426">
                <w:rPr>
                  <w:b/>
                  <w:color w:val="000000" w:themeColor="text1"/>
                </w:rPr>
                <w:fldChar w:fldCharType="end"/>
              </w:r>
            </w:ins>
          </w:p>
        </w:tc>
      </w:tr>
      <w:tr w:rsidR="00CC61D9" w:rsidRPr="000F3ED9" w14:paraId="5213DE2C"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26" w14:textId="77777777" w:rsidR="00CC61D9" w:rsidRPr="00DA5FE5" w:rsidRDefault="00CC61D9" w:rsidP="000E328C">
            <w:pPr>
              <w:pStyle w:val="Maintext"/>
              <w:rPr>
                <w:rFonts w:cs="Arial"/>
                <w:szCs w:val="22"/>
              </w:rPr>
            </w:pPr>
            <w:r w:rsidRPr="00B50804">
              <w:t>130-130</w:t>
            </w:r>
          </w:p>
        </w:tc>
        <w:tc>
          <w:tcPr>
            <w:tcW w:w="992" w:type="dxa"/>
            <w:tcBorders>
              <w:top w:val="single" w:sz="6" w:space="0" w:color="auto"/>
              <w:left w:val="single" w:sz="6" w:space="0" w:color="auto"/>
              <w:bottom w:val="single" w:sz="6" w:space="0" w:color="auto"/>
              <w:right w:val="single" w:sz="6" w:space="0" w:color="auto"/>
            </w:tcBorders>
          </w:tcPr>
          <w:p w14:paraId="5213DE27" w14:textId="77777777" w:rsidR="00CC61D9" w:rsidRPr="00F825AB" w:rsidRDefault="00CC61D9" w:rsidP="000E328C">
            <w:pPr>
              <w:pStyle w:val="Maintext"/>
              <w:rPr>
                <w:rFonts w:cs="Arial"/>
                <w:color w:val="000000" w:themeColor="text1"/>
                <w:szCs w:val="22"/>
              </w:rPr>
            </w:pPr>
            <w:r w:rsidRPr="00F825AB">
              <w:rPr>
                <w:rFonts w:cs="Arial"/>
                <w:color w:val="000000" w:themeColor="text1"/>
                <w:szCs w:val="22"/>
              </w:rPr>
              <w:t>1</w:t>
            </w:r>
          </w:p>
        </w:tc>
        <w:tc>
          <w:tcPr>
            <w:tcW w:w="993" w:type="dxa"/>
            <w:tcBorders>
              <w:top w:val="single" w:sz="6" w:space="0" w:color="auto"/>
              <w:left w:val="single" w:sz="6" w:space="0" w:color="auto"/>
              <w:bottom w:val="single" w:sz="6" w:space="0" w:color="auto"/>
              <w:right w:val="single" w:sz="6" w:space="0" w:color="auto"/>
            </w:tcBorders>
          </w:tcPr>
          <w:p w14:paraId="5213DE28" w14:textId="77777777" w:rsidR="00CC61D9" w:rsidRPr="00DA5FE5" w:rsidRDefault="00CC61D9" w:rsidP="000E328C">
            <w:pPr>
              <w:pStyle w:val="Maintext"/>
              <w:rPr>
                <w:rFonts w:cs="Arial"/>
                <w:szCs w:val="22"/>
              </w:rPr>
            </w:pPr>
            <w:r w:rsidRPr="00DA5FE5">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29"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2A" w14:textId="77777777" w:rsidR="00CC61D9" w:rsidRPr="00DA5FE5" w:rsidRDefault="00CC61D9" w:rsidP="000E328C">
            <w:pPr>
              <w:pStyle w:val="Maintext"/>
              <w:rPr>
                <w:rFonts w:cs="Arial"/>
                <w:szCs w:val="22"/>
              </w:rPr>
            </w:pPr>
            <w:r w:rsidRPr="00DA5FE5">
              <w:rPr>
                <w:rFonts w:cs="Arial"/>
                <w:color w:val="000000"/>
                <w:szCs w:val="22"/>
              </w:rPr>
              <w:t>Transaction impact code</w:t>
            </w:r>
            <w:r>
              <w:rPr>
                <w:rFonts w:cs="Arial"/>
                <w:color w:val="000000"/>
                <w:szCs w:val="22"/>
              </w:rPr>
              <w:t xml:space="preserve"> </w:t>
            </w:r>
            <w:r w:rsidRPr="00DA5FE5">
              <w:rPr>
                <w:rFonts w:cs="Arial"/>
                <w:color w:val="000000"/>
                <w:szCs w:val="22"/>
              </w:rPr>
              <w:t>(=</w:t>
            </w:r>
            <w:proofErr w:type="gramStart"/>
            <w:r w:rsidRPr="00DA5FE5">
              <w:rPr>
                <w:rFonts w:cs="Arial"/>
                <w:color w:val="000000"/>
                <w:szCs w:val="22"/>
              </w:rPr>
              <w:t>I</w:t>
            </w:r>
            <w:r>
              <w:rPr>
                <w:rFonts w:cs="Arial"/>
                <w:color w:val="000000"/>
                <w:szCs w:val="22"/>
              </w:rPr>
              <w:t>,</w:t>
            </w:r>
            <w:r w:rsidRPr="00DA5FE5">
              <w:rPr>
                <w:rFonts w:cs="Arial"/>
                <w:color w:val="000000"/>
                <w:szCs w:val="22"/>
              </w:rPr>
              <w:t>D</w:t>
            </w:r>
            <w:proofErr w:type="gramEnd"/>
            <w:r w:rsidRPr="00DA5FE5">
              <w:rPr>
                <w:rFonts w:cs="Arial"/>
                <w:color w:val="000000"/>
                <w:szCs w:val="22"/>
              </w:rPr>
              <w:t xml:space="preserve"> or Z) </w:t>
            </w:r>
          </w:p>
        </w:tc>
        <w:bookmarkStart w:id="2391" w:name="r7_168"/>
        <w:bookmarkEnd w:id="2391"/>
        <w:tc>
          <w:tcPr>
            <w:tcW w:w="1418" w:type="dxa"/>
            <w:tcBorders>
              <w:top w:val="single" w:sz="6" w:space="0" w:color="auto"/>
              <w:left w:val="single" w:sz="6" w:space="0" w:color="auto"/>
              <w:bottom w:val="single" w:sz="6" w:space="0" w:color="auto"/>
              <w:right w:val="single" w:sz="6" w:space="0" w:color="auto"/>
            </w:tcBorders>
          </w:tcPr>
          <w:p w14:paraId="5213DE2B" w14:textId="57416F6A" w:rsidR="00CC61D9" w:rsidRPr="00F82426" w:rsidRDefault="00CC61D9" w:rsidP="000E328C">
            <w:pPr>
              <w:pStyle w:val="Maintext"/>
              <w:rPr>
                <w:rFonts w:cs="Arial"/>
                <w:color w:val="000000" w:themeColor="text1"/>
                <w:szCs w:val="22"/>
              </w:rPr>
            </w:pPr>
            <w:del w:id="2392" w:author="Author">
              <w:r w:rsidRPr="00F82426" w:rsidDel="00DB3E5B">
                <w:rPr>
                  <w:b/>
                  <w:color w:val="000000" w:themeColor="text1"/>
                </w:rPr>
                <w:fldChar w:fldCharType="begin"/>
              </w:r>
              <w:r w:rsidRPr="00F82426" w:rsidDel="00DB3E5B">
                <w:rPr>
                  <w:b/>
                  <w:color w:val="000000" w:themeColor="text1"/>
                </w:rPr>
                <w:delInstrText>HYPERLINK  \l "d7_168"</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9.168</w:delText>
              </w:r>
              <w:r w:rsidRPr="00F82426" w:rsidDel="00DB3E5B">
                <w:rPr>
                  <w:b/>
                  <w:color w:val="000000" w:themeColor="text1"/>
                </w:rPr>
                <w:fldChar w:fldCharType="end"/>
              </w:r>
            </w:del>
            <w:bookmarkStart w:id="2393" w:name="d9_173"/>
            <w:ins w:id="2394" w:author="Author">
              <w:r w:rsidR="00DB3E5B" w:rsidRPr="00F82426">
                <w:rPr>
                  <w:b/>
                  <w:color w:val="000000" w:themeColor="text1"/>
                </w:rPr>
                <w:fldChar w:fldCharType="begin"/>
              </w:r>
              <w:r w:rsidR="00F82426" w:rsidRPr="00F82426">
                <w:rPr>
                  <w:b/>
                  <w:color w:val="000000" w:themeColor="text1"/>
                </w:rPr>
                <w:instrText>HYPERLINK  \l "r9_173"</w:instrText>
              </w:r>
              <w:del w:id="2395" w:author="Author">
                <w:r w:rsidR="00DB3E5B" w:rsidRPr="00F82426" w:rsidDel="00F82426">
                  <w:rPr>
                    <w:b/>
                    <w:color w:val="000000" w:themeColor="text1"/>
                  </w:rPr>
                  <w:delInstrText>HYPERLINK  \l "d7_168"</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9.173</w:t>
              </w:r>
              <w:r w:rsidR="00DB3E5B" w:rsidRPr="00F82426">
                <w:rPr>
                  <w:b/>
                  <w:color w:val="000000" w:themeColor="text1"/>
                </w:rPr>
                <w:fldChar w:fldCharType="end"/>
              </w:r>
            </w:ins>
            <w:bookmarkEnd w:id="2393"/>
          </w:p>
        </w:tc>
      </w:tr>
      <w:tr w:rsidR="00CC61D9" w:rsidRPr="000F3ED9" w14:paraId="5213DE3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2D" w14:textId="77777777" w:rsidR="00CC61D9" w:rsidRPr="00DA5FE5" w:rsidRDefault="00CC61D9" w:rsidP="000E328C">
            <w:pPr>
              <w:pStyle w:val="Maintext"/>
              <w:rPr>
                <w:rFonts w:cs="Arial"/>
                <w:szCs w:val="22"/>
              </w:rPr>
            </w:pPr>
            <w:r w:rsidRPr="00B50804">
              <w:t>131-144</w:t>
            </w:r>
          </w:p>
        </w:tc>
        <w:tc>
          <w:tcPr>
            <w:tcW w:w="992" w:type="dxa"/>
            <w:tcBorders>
              <w:top w:val="single" w:sz="6" w:space="0" w:color="auto"/>
              <w:left w:val="single" w:sz="6" w:space="0" w:color="auto"/>
              <w:bottom w:val="single" w:sz="6" w:space="0" w:color="auto"/>
              <w:right w:val="single" w:sz="6" w:space="0" w:color="auto"/>
            </w:tcBorders>
          </w:tcPr>
          <w:p w14:paraId="5213DE2E"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14</w:t>
            </w:r>
          </w:p>
        </w:tc>
        <w:tc>
          <w:tcPr>
            <w:tcW w:w="993" w:type="dxa"/>
            <w:tcBorders>
              <w:top w:val="single" w:sz="6" w:space="0" w:color="auto"/>
              <w:left w:val="single" w:sz="6" w:space="0" w:color="auto"/>
              <w:bottom w:val="single" w:sz="6" w:space="0" w:color="auto"/>
              <w:right w:val="single" w:sz="6" w:space="0" w:color="auto"/>
            </w:tcBorders>
          </w:tcPr>
          <w:p w14:paraId="5213DE2F"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0"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1" w14:textId="77777777" w:rsidR="00CC61D9" w:rsidRPr="00DA5FE5" w:rsidRDefault="00CC61D9" w:rsidP="000E328C">
            <w:pPr>
              <w:pStyle w:val="Maintext"/>
              <w:rPr>
                <w:rFonts w:cs="Arial"/>
                <w:szCs w:val="22"/>
              </w:rPr>
            </w:pPr>
            <w:r w:rsidRPr="00881E64">
              <w:rPr>
                <w:rFonts w:cs="Arial"/>
                <w:color w:val="000000"/>
                <w:szCs w:val="22"/>
              </w:rPr>
              <w:t xml:space="preserve">Quantity </w:t>
            </w:r>
          </w:p>
        </w:tc>
        <w:bookmarkStart w:id="2396" w:name="r7_169"/>
        <w:bookmarkEnd w:id="2396"/>
        <w:tc>
          <w:tcPr>
            <w:tcW w:w="1418" w:type="dxa"/>
            <w:tcBorders>
              <w:top w:val="single" w:sz="6" w:space="0" w:color="auto"/>
              <w:left w:val="single" w:sz="6" w:space="0" w:color="auto"/>
              <w:bottom w:val="single" w:sz="6" w:space="0" w:color="auto"/>
              <w:right w:val="single" w:sz="6" w:space="0" w:color="auto"/>
            </w:tcBorders>
          </w:tcPr>
          <w:p w14:paraId="5213DE32" w14:textId="599DFBA1" w:rsidR="00CC61D9" w:rsidRPr="00F82426" w:rsidRDefault="00CC61D9" w:rsidP="006A0BB4">
            <w:pPr>
              <w:pStyle w:val="Maintext"/>
              <w:rPr>
                <w:rFonts w:cs="Arial"/>
                <w:b/>
                <w:color w:val="000000" w:themeColor="text1"/>
                <w:szCs w:val="22"/>
              </w:rPr>
            </w:pPr>
            <w:del w:id="2397" w:author="Author">
              <w:r w:rsidRPr="00F82426" w:rsidDel="005665C2">
                <w:rPr>
                  <w:b/>
                  <w:color w:val="000000" w:themeColor="text1"/>
                </w:rPr>
                <w:fldChar w:fldCharType="begin"/>
              </w:r>
            </w:del>
            <w:ins w:id="2398" w:author="Author">
              <w:del w:id="2399" w:author="Author">
                <w:r w:rsidR="00F82426" w:rsidRPr="00F82426" w:rsidDel="005665C2">
                  <w:rPr>
                    <w:b/>
                    <w:color w:val="000000" w:themeColor="text1"/>
                  </w:rPr>
                  <w:delInstrText>HYPERLINK  \l "r9_174"</w:delInstrText>
                </w:r>
              </w:del>
            </w:ins>
            <w:del w:id="2400" w:author="Author">
              <w:r w:rsidRPr="00F82426" w:rsidDel="005665C2">
                <w:rPr>
                  <w:b/>
                  <w:color w:val="000000" w:themeColor="text1"/>
                </w:rPr>
                <w:delInstrText>HYPERLINK  \l "d7_169"</w:delInstrText>
              </w:r>
              <w:r w:rsidRPr="00F82426" w:rsidDel="005665C2">
                <w:rPr>
                  <w:b/>
                  <w:color w:val="000000" w:themeColor="text1"/>
                </w:rPr>
              </w:r>
              <w:r w:rsidRPr="00F82426" w:rsidDel="005665C2">
                <w:rPr>
                  <w:b/>
                  <w:color w:val="000000" w:themeColor="text1"/>
                </w:rPr>
                <w:fldChar w:fldCharType="separate"/>
              </w:r>
              <w:r w:rsidRPr="00F82426" w:rsidDel="005665C2">
                <w:rPr>
                  <w:rStyle w:val="Hyperlink"/>
                  <w:color w:val="000000" w:themeColor="text1"/>
                  <w:u w:val="none"/>
                </w:rPr>
                <w:delText>9.169</w:delText>
              </w:r>
              <w:r w:rsidRPr="00F82426" w:rsidDel="005665C2">
                <w:rPr>
                  <w:b/>
                  <w:color w:val="000000" w:themeColor="text1"/>
                </w:rPr>
                <w:fldChar w:fldCharType="end"/>
              </w:r>
            </w:del>
            <w:bookmarkStart w:id="2401" w:name="d9_174"/>
            <w:ins w:id="2402" w:author="Author">
              <w:r w:rsidR="005665C2" w:rsidRPr="00F82426">
                <w:rPr>
                  <w:b/>
                  <w:color w:val="000000" w:themeColor="text1"/>
                </w:rPr>
                <w:fldChar w:fldCharType="begin"/>
              </w:r>
              <w:r w:rsidR="005665C2">
                <w:rPr>
                  <w:b/>
                  <w:color w:val="000000" w:themeColor="text1"/>
                </w:rPr>
                <w:instrText>HYPERLINK  \l "r9_174"</w:instrText>
              </w:r>
              <w:r w:rsidR="005665C2" w:rsidRPr="00F82426">
                <w:rPr>
                  <w:b/>
                  <w:color w:val="000000" w:themeColor="text1"/>
                </w:rPr>
              </w:r>
              <w:r w:rsidR="005665C2" w:rsidRPr="00F82426">
                <w:rPr>
                  <w:b/>
                  <w:color w:val="000000" w:themeColor="text1"/>
                </w:rPr>
                <w:fldChar w:fldCharType="separate"/>
              </w:r>
              <w:r w:rsidR="005665C2">
                <w:rPr>
                  <w:rStyle w:val="Hyperlink"/>
                  <w:color w:val="000000" w:themeColor="text1"/>
                  <w:u w:val="none"/>
                </w:rPr>
                <w:t>9.174</w:t>
              </w:r>
              <w:r w:rsidR="005665C2" w:rsidRPr="00F82426">
                <w:rPr>
                  <w:b/>
                  <w:color w:val="000000" w:themeColor="text1"/>
                </w:rPr>
                <w:fldChar w:fldCharType="end"/>
              </w:r>
            </w:ins>
            <w:bookmarkEnd w:id="2401"/>
          </w:p>
        </w:tc>
      </w:tr>
      <w:tr w:rsidR="00CC61D9" w:rsidRPr="000F3ED9" w14:paraId="5213DE3A"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34" w14:textId="77777777" w:rsidR="00CC61D9" w:rsidRPr="00DA5FE5" w:rsidRDefault="00CC61D9" w:rsidP="000E328C">
            <w:pPr>
              <w:pStyle w:val="Maintext"/>
              <w:rPr>
                <w:rFonts w:cs="Arial"/>
                <w:szCs w:val="22"/>
              </w:rPr>
            </w:pPr>
            <w:r w:rsidRPr="00B50804">
              <w:t>145-157</w:t>
            </w:r>
          </w:p>
        </w:tc>
        <w:tc>
          <w:tcPr>
            <w:tcW w:w="992" w:type="dxa"/>
            <w:tcBorders>
              <w:top w:val="single" w:sz="6" w:space="0" w:color="auto"/>
              <w:left w:val="single" w:sz="6" w:space="0" w:color="auto"/>
              <w:bottom w:val="single" w:sz="6" w:space="0" w:color="auto"/>
              <w:right w:val="single" w:sz="6" w:space="0" w:color="auto"/>
            </w:tcBorders>
          </w:tcPr>
          <w:p w14:paraId="5213DE35"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36"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7"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8" w14:textId="77777777" w:rsidR="00CC61D9" w:rsidRPr="00DA5FE5" w:rsidRDefault="00CC61D9" w:rsidP="000E328C">
            <w:pPr>
              <w:pStyle w:val="Maintext"/>
              <w:rPr>
                <w:rFonts w:cs="Arial"/>
                <w:szCs w:val="22"/>
              </w:rPr>
            </w:pPr>
            <w:r w:rsidRPr="00DA5FE5">
              <w:rPr>
                <w:rFonts w:cs="Arial"/>
                <w:color w:val="000000"/>
                <w:szCs w:val="22"/>
              </w:rPr>
              <w:t>Price per security</w:t>
            </w:r>
          </w:p>
        </w:tc>
        <w:bookmarkStart w:id="2403" w:name="r7_170"/>
        <w:bookmarkEnd w:id="2403"/>
        <w:tc>
          <w:tcPr>
            <w:tcW w:w="1418" w:type="dxa"/>
            <w:tcBorders>
              <w:top w:val="single" w:sz="6" w:space="0" w:color="auto"/>
              <w:left w:val="single" w:sz="6" w:space="0" w:color="auto"/>
              <w:bottom w:val="single" w:sz="6" w:space="0" w:color="auto"/>
              <w:right w:val="single" w:sz="6" w:space="0" w:color="auto"/>
            </w:tcBorders>
          </w:tcPr>
          <w:p w14:paraId="5213DE39" w14:textId="7A10F3BF" w:rsidR="00CC61D9" w:rsidRPr="00F82426" w:rsidRDefault="00CC61D9" w:rsidP="006A0BB4">
            <w:pPr>
              <w:pStyle w:val="Maintext"/>
              <w:rPr>
                <w:rFonts w:cs="Arial"/>
                <w:b/>
                <w:color w:val="000000" w:themeColor="text1"/>
                <w:szCs w:val="22"/>
              </w:rPr>
            </w:pPr>
            <w:del w:id="2404" w:author="Author">
              <w:r w:rsidRPr="00F82426" w:rsidDel="00DB3E5B">
                <w:rPr>
                  <w:b/>
                  <w:color w:val="000000" w:themeColor="text1"/>
                </w:rPr>
                <w:fldChar w:fldCharType="begin"/>
              </w:r>
              <w:r w:rsidRPr="00F82426" w:rsidDel="00DB3E5B">
                <w:rPr>
                  <w:b/>
                  <w:color w:val="000000" w:themeColor="text1"/>
                </w:rPr>
                <w:delInstrText>HYPERLINK  \l "d7_170"</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9.170</w:delText>
              </w:r>
              <w:r w:rsidRPr="00F82426" w:rsidDel="00DB3E5B">
                <w:rPr>
                  <w:b/>
                  <w:color w:val="000000" w:themeColor="text1"/>
                </w:rPr>
                <w:fldChar w:fldCharType="end"/>
              </w:r>
            </w:del>
            <w:bookmarkStart w:id="2405" w:name="d9_175"/>
            <w:ins w:id="2406" w:author="Author">
              <w:r w:rsidR="00DB3E5B" w:rsidRPr="00F82426">
                <w:rPr>
                  <w:b/>
                  <w:color w:val="000000" w:themeColor="text1"/>
                </w:rPr>
                <w:fldChar w:fldCharType="begin"/>
              </w:r>
              <w:r w:rsidR="00F82426" w:rsidRPr="00F82426">
                <w:rPr>
                  <w:b/>
                  <w:color w:val="000000" w:themeColor="text1"/>
                </w:rPr>
                <w:instrText>HYPERLINK  \l "r9_175"</w:instrText>
              </w:r>
              <w:del w:id="2407" w:author="Author">
                <w:r w:rsidR="00DB3E5B" w:rsidRPr="00F82426" w:rsidDel="00F82426">
                  <w:rPr>
                    <w:b/>
                    <w:color w:val="000000" w:themeColor="text1"/>
                  </w:rPr>
                  <w:delInstrText>HYPERLINK  \l "d7_170"</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9.175</w:t>
              </w:r>
              <w:r w:rsidR="00DB3E5B" w:rsidRPr="00F82426">
                <w:rPr>
                  <w:b/>
                  <w:color w:val="000000" w:themeColor="text1"/>
                </w:rPr>
                <w:fldChar w:fldCharType="end"/>
              </w:r>
            </w:ins>
            <w:bookmarkEnd w:id="2405"/>
          </w:p>
        </w:tc>
      </w:tr>
      <w:tr w:rsidR="00CC61D9" w:rsidRPr="000F3ED9" w14:paraId="5213DE4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3B" w14:textId="77777777" w:rsidR="00CC61D9" w:rsidRPr="00DA5FE5" w:rsidRDefault="00CC61D9" w:rsidP="000E328C">
            <w:pPr>
              <w:pStyle w:val="Maintext"/>
              <w:rPr>
                <w:rFonts w:cs="Arial"/>
                <w:szCs w:val="22"/>
              </w:rPr>
            </w:pPr>
            <w:r w:rsidRPr="00B50804">
              <w:t>158-170</w:t>
            </w:r>
          </w:p>
        </w:tc>
        <w:tc>
          <w:tcPr>
            <w:tcW w:w="992" w:type="dxa"/>
            <w:tcBorders>
              <w:top w:val="single" w:sz="6" w:space="0" w:color="auto"/>
              <w:left w:val="single" w:sz="6" w:space="0" w:color="auto"/>
              <w:bottom w:val="single" w:sz="6" w:space="0" w:color="auto"/>
              <w:right w:val="single" w:sz="6" w:space="0" w:color="auto"/>
            </w:tcBorders>
          </w:tcPr>
          <w:p w14:paraId="5213DE3C" w14:textId="77777777" w:rsidR="00CC61D9" w:rsidRPr="00CC6E8B" w:rsidRDefault="00CC61D9" w:rsidP="00D36491">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3D"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E"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F" w14:textId="77777777" w:rsidR="00CC61D9" w:rsidRPr="00DA5FE5" w:rsidRDefault="00CC61D9" w:rsidP="000E328C">
            <w:pPr>
              <w:pStyle w:val="Maintext"/>
              <w:rPr>
                <w:rFonts w:cs="Arial"/>
                <w:szCs w:val="22"/>
              </w:rPr>
            </w:pPr>
            <w:r w:rsidRPr="00DA5FE5">
              <w:rPr>
                <w:rFonts w:cs="Arial"/>
                <w:color w:val="000000"/>
                <w:szCs w:val="22"/>
              </w:rPr>
              <w:t>Total payment to investor</w:t>
            </w:r>
          </w:p>
        </w:tc>
        <w:bookmarkStart w:id="2408" w:name="r7_171"/>
        <w:bookmarkEnd w:id="2408"/>
        <w:tc>
          <w:tcPr>
            <w:tcW w:w="1418" w:type="dxa"/>
            <w:tcBorders>
              <w:top w:val="single" w:sz="6" w:space="0" w:color="auto"/>
              <w:left w:val="single" w:sz="6" w:space="0" w:color="auto"/>
              <w:bottom w:val="single" w:sz="6" w:space="0" w:color="auto"/>
              <w:right w:val="single" w:sz="6" w:space="0" w:color="auto"/>
            </w:tcBorders>
          </w:tcPr>
          <w:p w14:paraId="5213DE40" w14:textId="2D66D136" w:rsidR="00CC61D9" w:rsidRPr="00F82426" w:rsidRDefault="00CC61D9" w:rsidP="00277AC3">
            <w:pPr>
              <w:pStyle w:val="Maintext"/>
              <w:rPr>
                <w:rFonts w:cs="Arial"/>
                <w:b/>
                <w:color w:val="000000" w:themeColor="text1"/>
                <w:szCs w:val="22"/>
              </w:rPr>
            </w:pPr>
            <w:del w:id="2409" w:author="Author">
              <w:r w:rsidRPr="00F82426" w:rsidDel="00DB3E5B">
                <w:rPr>
                  <w:b/>
                  <w:color w:val="000000" w:themeColor="text1"/>
                </w:rPr>
                <w:fldChar w:fldCharType="begin"/>
              </w:r>
              <w:r w:rsidRPr="00F82426" w:rsidDel="00DB3E5B">
                <w:rPr>
                  <w:b/>
                  <w:color w:val="000000" w:themeColor="text1"/>
                </w:rPr>
                <w:delInstrText>HYPERLINK  \l "d7_171"</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9.171</w:delText>
              </w:r>
              <w:r w:rsidRPr="00F82426" w:rsidDel="00DB3E5B">
                <w:rPr>
                  <w:b/>
                  <w:color w:val="000000" w:themeColor="text1"/>
                </w:rPr>
                <w:fldChar w:fldCharType="end"/>
              </w:r>
            </w:del>
            <w:bookmarkStart w:id="2410" w:name="d9_176"/>
            <w:ins w:id="2411" w:author="Author">
              <w:r w:rsidR="00DB3E5B" w:rsidRPr="00F82426">
                <w:rPr>
                  <w:b/>
                  <w:color w:val="000000" w:themeColor="text1"/>
                </w:rPr>
                <w:fldChar w:fldCharType="begin"/>
              </w:r>
              <w:r w:rsidR="00F82426" w:rsidRPr="00F82426">
                <w:rPr>
                  <w:b/>
                  <w:color w:val="000000" w:themeColor="text1"/>
                </w:rPr>
                <w:instrText>HYPERLINK  \l "r9_176"</w:instrText>
              </w:r>
              <w:del w:id="2412" w:author="Author">
                <w:r w:rsidR="00DB3E5B" w:rsidRPr="00F82426" w:rsidDel="00F82426">
                  <w:rPr>
                    <w:b/>
                    <w:color w:val="000000" w:themeColor="text1"/>
                  </w:rPr>
                  <w:delInstrText>HYPERLINK  \l "d7_171"</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9.176</w:t>
              </w:r>
              <w:r w:rsidR="00DB3E5B" w:rsidRPr="00F82426">
                <w:rPr>
                  <w:b/>
                  <w:color w:val="000000" w:themeColor="text1"/>
                </w:rPr>
                <w:fldChar w:fldCharType="end"/>
              </w:r>
            </w:ins>
            <w:bookmarkEnd w:id="2410"/>
          </w:p>
        </w:tc>
      </w:tr>
      <w:tr w:rsidR="00CC61D9" w:rsidRPr="000F3ED9" w14:paraId="5213DE4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42" w14:textId="77777777" w:rsidR="00CC61D9" w:rsidRPr="00DA5FE5" w:rsidRDefault="00CC61D9" w:rsidP="000E328C">
            <w:pPr>
              <w:pStyle w:val="Maintext"/>
              <w:rPr>
                <w:rFonts w:cs="Arial"/>
                <w:szCs w:val="22"/>
              </w:rPr>
            </w:pPr>
            <w:r w:rsidRPr="00B50804">
              <w:t>171-173</w:t>
            </w:r>
          </w:p>
        </w:tc>
        <w:tc>
          <w:tcPr>
            <w:tcW w:w="992" w:type="dxa"/>
            <w:tcBorders>
              <w:top w:val="single" w:sz="6" w:space="0" w:color="auto"/>
              <w:left w:val="single" w:sz="6" w:space="0" w:color="auto"/>
              <w:bottom w:val="single" w:sz="6" w:space="0" w:color="auto"/>
              <w:right w:val="single" w:sz="6" w:space="0" w:color="auto"/>
            </w:tcBorders>
          </w:tcPr>
          <w:p w14:paraId="5213DE43"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44" w14:textId="77777777" w:rsidR="00CC61D9" w:rsidRPr="00DA5FE5" w:rsidRDefault="00CC61D9" w:rsidP="000E328C">
            <w:pPr>
              <w:pStyle w:val="Maintext"/>
              <w:rPr>
                <w:rFonts w:cs="Arial"/>
                <w:szCs w:val="22"/>
              </w:rPr>
            </w:pPr>
            <w:r w:rsidRPr="00881E64">
              <w:rPr>
                <w:rFonts w:cs="Arial"/>
                <w:szCs w:val="22"/>
              </w:rPr>
              <w:t>A</w:t>
            </w:r>
          </w:p>
        </w:tc>
        <w:tc>
          <w:tcPr>
            <w:tcW w:w="850" w:type="dxa"/>
            <w:tcBorders>
              <w:top w:val="single" w:sz="6" w:space="0" w:color="auto"/>
              <w:left w:val="single" w:sz="6" w:space="0" w:color="auto"/>
              <w:bottom w:val="single" w:sz="6" w:space="0" w:color="auto"/>
              <w:right w:val="single" w:sz="6" w:space="0" w:color="auto"/>
            </w:tcBorders>
          </w:tcPr>
          <w:p w14:paraId="5213DE45" w14:textId="77777777" w:rsidR="00CC61D9" w:rsidRPr="00DA5FE5"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46" w14:textId="77777777" w:rsidR="00CC61D9" w:rsidRPr="00DA5FE5" w:rsidRDefault="00CC61D9" w:rsidP="000E328C">
            <w:pPr>
              <w:pStyle w:val="Maintext"/>
              <w:rPr>
                <w:rFonts w:cs="Arial"/>
                <w:szCs w:val="22"/>
              </w:rPr>
            </w:pPr>
            <w:r w:rsidRPr="002861D8">
              <w:rPr>
                <w:rFonts w:cs="Arial"/>
                <w:szCs w:val="22"/>
              </w:rPr>
              <w:t>Currency used to calculate</w:t>
            </w:r>
          </w:p>
        </w:tc>
        <w:bookmarkStart w:id="2413" w:name="r7_172"/>
        <w:bookmarkEnd w:id="2413"/>
        <w:tc>
          <w:tcPr>
            <w:tcW w:w="1418" w:type="dxa"/>
            <w:tcBorders>
              <w:top w:val="single" w:sz="6" w:space="0" w:color="auto"/>
              <w:left w:val="single" w:sz="6" w:space="0" w:color="auto"/>
              <w:bottom w:val="single" w:sz="6" w:space="0" w:color="auto"/>
              <w:right w:val="single" w:sz="6" w:space="0" w:color="auto"/>
            </w:tcBorders>
          </w:tcPr>
          <w:p w14:paraId="5213DE47" w14:textId="14F12B0B" w:rsidR="00CC61D9" w:rsidRPr="00F82426" w:rsidRDefault="00CC61D9" w:rsidP="000E328C">
            <w:pPr>
              <w:pStyle w:val="Maintext"/>
              <w:rPr>
                <w:rFonts w:cs="Arial"/>
                <w:b/>
                <w:color w:val="000000" w:themeColor="text1"/>
                <w:szCs w:val="22"/>
              </w:rPr>
            </w:pPr>
            <w:del w:id="2414" w:author="Author">
              <w:r w:rsidRPr="00F82426" w:rsidDel="00DB3E5B">
                <w:rPr>
                  <w:b/>
                  <w:color w:val="000000" w:themeColor="text1"/>
                </w:rPr>
                <w:fldChar w:fldCharType="begin"/>
              </w:r>
              <w:r w:rsidRPr="00F82426" w:rsidDel="00DB3E5B">
                <w:rPr>
                  <w:b/>
                  <w:color w:val="000000" w:themeColor="text1"/>
                </w:rPr>
                <w:delInstrText>HYPERLINK  \l "d7_172"</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9.172</w:delText>
              </w:r>
              <w:r w:rsidRPr="00F82426" w:rsidDel="00DB3E5B">
                <w:rPr>
                  <w:b/>
                  <w:color w:val="000000" w:themeColor="text1"/>
                </w:rPr>
                <w:fldChar w:fldCharType="end"/>
              </w:r>
            </w:del>
            <w:bookmarkStart w:id="2415" w:name="d9_177"/>
            <w:ins w:id="2416" w:author="Author">
              <w:r w:rsidR="00DB3E5B" w:rsidRPr="00F82426">
                <w:rPr>
                  <w:b/>
                  <w:color w:val="000000" w:themeColor="text1"/>
                </w:rPr>
                <w:fldChar w:fldCharType="begin"/>
              </w:r>
              <w:r w:rsidR="00F82426" w:rsidRPr="00F82426">
                <w:rPr>
                  <w:b/>
                  <w:color w:val="000000" w:themeColor="text1"/>
                </w:rPr>
                <w:instrText>HYPERLINK  \l "r9_177"</w:instrText>
              </w:r>
              <w:del w:id="2417" w:author="Author">
                <w:r w:rsidR="00DB3E5B" w:rsidRPr="00F82426" w:rsidDel="00F82426">
                  <w:rPr>
                    <w:b/>
                    <w:color w:val="000000" w:themeColor="text1"/>
                  </w:rPr>
                  <w:delInstrText>HYPERLINK  \l "d7_172"</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9.177</w:t>
              </w:r>
              <w:r w:rsidR="00DB3E5B" w:rsidRPr="00F82426">
                <w:rPr>
                  <w:b/>
                  <w:color w:val="000000" w:themeColor="text1"/>
                </w:rPr>
                <w:fldChar w:fldCharType="end"/>
              </w:r>
            </w:ins>
            <w:bookmarkEnd w:id="2415"/>
          </w:p>
        </w:tc>
      </w:tr>
      <w:tr w:rsidR="00CC61D9" w:rsidRPr="000F3ED9" w14:paraId="5213DE4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49" w14:textId="77777777" w:rsidR="00CC61D9" w:rsidRPr="00DA5FE5" w:rsidRDefault="00CC61D9" w:rsidP="000E328C">
            <w:pPr>
              <w:pStyle w:val="Maintext"/>
              <w:rPr>
                <w:rFonts w:cs="Arial"/>
                <w:szCs w:val="22"/>
              </w:rPr>
            </w:pPr>
            <w:r w:rsidRPr="00B50804">
              <w:t>174-186</w:t>
            </w:r>
          </w:p>
        </w:tc>
        <w:tc>
          <w:tcPr>
            <w:tcW w:w="992" w:type="dxa"/>
            <w:tcBorders>
              <w:top w:val="single" w:sz="6" w:space="0" w:color="auto"/>
              <w:left w:val="single" w:sz="6" w:space="0" w:color="auto"/>
              <w:bottom w:val="single" w:sz="6" w:space="0" w:color="auto"/>
              <w:right w:val="single" w:sz="6" w:space="0" w:color="auto"/>
            </w:tcBorders>
          </w:tcPr>
          <w:p w14:paraId="5213DE4A"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4B" w14:textId="77777777" w:rsidR="00CC61D9" w:rsidRPr="00881E64" w:rsidRDefault="00CC61D9" w:rsidP="000E328C">
            <w:pPr>
              <w:pStyle w:val="Maintext"/>
              <w:rPr>
                <w:rFonts w:cs="Arial"/>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4C" w14:textId="77777777" w:rsidR="00CC61D9" w:rsidRPr="00881E64"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4D" w14:textId="77777777" w:rsidR="00CC61D9" w:rsidRPr="002861D8" w:rsidRDefault="00CC61D9" w:rsidP="000E328C">
            <w:pPr>
              <w:pStyle w:val="Maintext"/>
              <w:rPr>
                <w:rFonts w:cs="Arial"/>
                <w:szCs w:val="22"/>
              </w:rPr>
            </w:pPr>
            <w:r w:rsidRPr="002861D8">
              <w:rPr>
                <w:rFonts w:cs="Arial"/>
                <w:szCs w:val="22"/>
              </w:rPr>
              <w:t>Currency exchange rate used to calculate</w:t>
            </w:r>
          </w:p>
        </w:tc>
        <w:bookmarkStart w:id="2418" w:name="r7_173"/>
        <w:bookmarkEnd w:id="2418"/>
        <w:tc>
          <w:tcPr>
            <w:tcW w:w="1418" w:type="dxa"/>
            <w:tcBorders>
              <w:top w:val="single" w:sz="6" w:space="0" w:color="auto"/>
              <w:left w:val="single" w:sz="6" w:space="0" w:color="auto"/>
              <w:bottom w:val="single" w:sz="6" w:space="0" w:color="auto"/>
              <w:right w:val="single" w:sz="6" w:space="0" w:color="auto"/>
            </w:tcBorders>
          </w:tcPr>
          <w:p w14:paraId="5213DE4E" w14:textId="4FD1B067" w:rsidR="00CC61D9" w:rsidRPr="00F82426" w:rsidRDefault="00CC61D9" w:rsidP="00206C64">
            <w:pPr>
              <w:pStyle w:val="Maintext"/>
              <w:rPr>
                <w:rFonts w:cs="Arial"/>
                <w:b/>
                <w:color w:val="000000" w:themeColor="text1"/>
                <w:szCs w:val="22"/>
              </w:rPr>
            </w:pPr>
            <w:del w:id="2419" w:author="Author">
              <w:r w:rsidRPr="00F82426" w:rsidDel="00DB3E5B">
                <w:rPr>
                  <w:color w:val="000000" w:themeColor="text1"/>
                  <w:rPrChange w:id="2420" w:author="Author">
                    <w:rPr/>
                  </w:rPrChange>
                </w:rPr>
                <w:fldChar w:fldCharType="begin"/>
              </w:r>
              <w:r w:rsidRPr="00F82426" w:rsidDel="00DB3E5B">
                <w:rPr>
                  <w:color w:val="000000" w:themeColor="text1"/>
                  <w:rPrChange w:id="2421" w:author="Author">
                    <w:rPr/>
                  </w:rPrChange>
                </w:rPr>
                <w:delInstrText>HYPERLINK  \l "d7_173"</w:delInstrText>
              </w:r>
              <w:r w:rsidRPr="00AD6382" w:rsidDel="00DB3E5B">
                <w:rPr>
                  <w:color w:val="000000" w:themeColor="text1"/>
                </w:rPr>
              </w:r>
              <w:r w:rsidRPr="00F82426" w:rsidDel="00DB3E5B">
                <w:rPr>
                  <w:color w:val="000000" w:themeColor="text1"/>
                  <w:rPrChange w:id="2422" w:author="Author">
                    <w:rPr/>
                  </w:rPrChange>
                </w:rPr>
                <w:fldChar w:fldCharType="separate"/>
              </w:r>
              <w:r w:rsidRPr="00F82426" w:rsidDel="00DB3E5B">
                <w:rPr>
                  <w:rStyle w:val="Hyperlink"/>
                  <w:color w:val="000000" w:themeColor="text1"/>
                  <w:u w:val="none"/>
                </w:rPr>
                <w:delText>9.173</w:delText>
              </w:r>
              <w:r w:rsidRPr="00F82426" w:rsidDel="00DB3E5B">
                <w:rPr>
                  <w:color w:val="000000" w:themeColor="text1"/>
                  <w:rPrChange w:id="2423" w:author="Author">
                    <w:rPr/>
                  </w:rPrChange>
                </w:rPr>
                <w:fldChar w:fldCharType="end"/>
              </w:r>
            </w:del>
            <w:bookmarkStart w:id="2424" w:name="d9_178"/>
            <w:ins w:id="2425" w:author="Author">
              <w:r w:rsidR="00DB3E5B" w:rsidRPr="00F82426">
                <w:rPr>
                  <w:color w:val="000000" w:themeColor="text1"/>
                  <w:rPrChange w:id="2426" w:author="Author">
                    <w:rPr/>
                  </w:rPrChange>
                </w:rPr>
                <w:fldChar w:fldCharType="begin"/>
              </w:r>
              <w:r w:rsidR="00F82426" w:rsidRPr="00F82426">
                <w:rPr>
                  <w:color w:val="000000" w:themeColor="text1"/>
                  <w:rPrChange w:id="2427" w:author="Author">
                    <w:rPr/>
                  </w:rPrChange>
                </w:rPr>
                <w:instrText>HYPERLINK  \l "r9_178"</w:instrText>
              </w:r>
              <w:del w:id="2428" w:author="Author">
                <w:r w:rsidR="00DB3E5B" w:rsidRPr="00F82426" w:rsidDel="00F82426">
                  <w:rPr>
                    <w:color w:val="000000" w:themeColor="text1"/>
                    <w:rPrChange w:id="2429" w:author="Author">
                      <w:rPr/>
                    </w:rPrChange>
                  </w:rPr>
                  <w:delInstrText>HYPERLINK  \l "d7_173"</w:delInstrText>
                </w:r>
              </w:del>
              <w:r w:rsidR="00DB3E5B" w:rsidRPr="00AD6382">
                <w:rPr>
                  <w:color w:val="000000" w:themeColor="text1"/>
                </w:rPr>
              </w:r>
              <w:r w:rsidR="00DB3E5B" w:rsidRPr="00F82426">
                <w:rPr>
                  <w:color w:val="000000" w:themeColor="text1"/>
                  <w:rPrChange w:id="2430" w:author="Author">
                    <w:rPr/>
                  </w:rPrChange>
                </w:rPr>
                <w:fldChar w:fldCharType="separate"/>
              </w:r>
              <w:r w:rsidR="00DB3E5B" w:rsidRPr="00F82426">
                <w:rPr>
                  <w:rStyle w:val="Hyperlink"/>
                  <w:color w:val="000000" w:themeColor="text1"/>
                  <w:u w:val="none"/>
                </w:rPr>
                <w:t>9.178</w:t>
              </w:r>
              <w:r w:rsidR="00DB3E5B" w:rsidRPr="00F82426">
                <w:rPr>
                  <w:color w:val="000000" w:themeColor="text1"/>
                  <w:rPrChange w:id="2431" w:author="Author">
                    <w:rPr/>
                  </w:rPrChange>
                </w:rPr>
                <w:fldChar w:fldCharType="end"/>
              </w:r>
            </w:ins>
            <w:bookmarkEnd w:id="2424"/>
          </w:p>
        </w:tc>
      </w:tr>
      <w:tr w:rsidR="00CC61D9" w:rsidRPr="000F3ED9" w14:paraId="5213DE56"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0" w14:textId="77777777" w:rsidR="00CC61D9" w:rsidRPr="00DA5FE5" w:rsidRDefault="00CC61D9" w:rsidP="000E328C">
            <w:pPr>
              <w:pStyle w:val="Maintext"/>
              <w:rPr>
                <w:rFonts w:cs="Arial"/>
                <w:szCs w:val="22"/>
              </w:rPr>
            </w:pPr>
            <w:r w:rsidRPr="00B50804">
              <w:t>187-197</w:t>
            </w:r>
          </w:p>
        </w:tc>
        <w:tc>
          <w:tcPr>
            <w:tcW w:w="992" w:type="dxa"/>
            <w:tcBorders>
              <w:top w:val="single" w:sz="6" w:space="0" w:color="auto"/>
              <w:left w:val="single" w:sz="6" w:space="0" w:color="auto"/>
              <w:bottom w:val="single" w:sz="6" w:space="0" w:color="auto"/>
              <w:right w:val="single" w:sz="6" w:space="0" w:color="auto"/>
            </w:tcBorders>
          </w:tcPr>
          <w:p w14:paraId="5213DE51"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11</w:t>
            </w:r>
          </w:p>
        </w:tc>
        <w:tc>
          <w:tcPr>
            <w:tcW w:w="993" w:type="dxa"/>
            <w:tcBorders>
              <w:top w:val="single" w:sz="6" w:space="0" w:color="auto"/>
              <w:left w:val="single" w:sz="6" w:space="0" w:color="auto"/>
              <w:bottom w:val="single" w:sz="6" w:space="0" w:color="auto"/>
              <w:right w:val="single" w:sz="6" w:space="0" w:color="auto"/>
            </w:tcBorders>
          </w:tcPr>
          <w:p w14:paraId="5213DE52" w14:textId="77777777" w:rsidR="00CC61D9" w:rsidRPr="00881E64" w:rsidRDefault="00CC61D9" w:rsidP="000E328C">
            <w:pPr>
              <w:pStyle w:val="Maintext"/>
              <w:rPr>
                <w:rFonts w:cs="Arial"/>
                <w:szCs w:val="22"/>
              </w:rPr>
            </w:pPr>
            <w:r w:rsidRPr="00881E64">
              <w:rPr>
                <w:rFonts w:cs="Arial"/>
                <w:szCs w:val="22"/>
              </w:rPr>
              <w:t>AN</w:t>
            </w:r>
          </w:p>
        </w:tc>
        <w:tc>
          <w:tcPr>
            <w:tcW w:w="850" w:type="dxa"/>
            <w:tcBorders>
              <w:top w:val="single" w:sz="6" w:space="0" w:color="auto"/>
              <w:left w:val="single" w:sz="6" w:space="0" w:color="auto"/>
              <w:bottom w:val="single" w:sz="6" w:space="0" w:color="auto"/>
              <w:right w:val="single" w:sz="6" w:space="0" w:color="auto"/>
            </w:tcBorders>
          </w:tcPr>
          <w:p w14:paraId="5213DE53" w14:textId="77777777" w:rsidR="00CC61D9" w:rsidRPr="00881E64"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54" w14:textId="77777777" w:rsidR="00CC61D9" w:rsidRPr="002861D8" w:rsidRDefault="00CC61D9" w:rsidP="000E328C">
            <w:pPr>
              <w:pStyle w:val="Maintext"/>
              <w:rPr>
                <w:rFonts w:cs="Arial"/>
                <w:szCs w:val="22"/>
              </w:rPr>
            </w:pPr>
            <w:r>
              <w:rPr>
                <w:rFonts w:cs="Arial"/>
                <w:szCs w:val="22"/>
              </w:rPr>
              <w:t>Related identifier</w:t>
            </w:r>
          </w:p>
        </w:tc>
        <w:bookmarkStart w:id="2432" w:name="r7_174"/>
        <w:bookmarkEnd w:id="2432"/>
        <w:tc>
          <w:tcPr>
            <w:tcW w:w="1418" w:type="dxa"/>
            <w:tcBorders>
              <w:top w:val="single" w:sz="6" w:space="0" w:color="auto"/>
              <w:left w:val="single" w:sz="6" w:space="0" w:color="auto"/>
              <w:bottom w:val="single" w:sz="6" w:space="0" w:color="auto"/>
              <w:right w:val="single" w:sz="6" w:space="0" w:color="auto"/>
            </w:tcBorders>
          </w:tcPr>
          <w:p w14:paraId="5213DE55" w14:textId="4B5EA08B" w:rsidR="00CC61D9" w:rsidRPr="00F82426" w:rsidRDefault="00CC61D9" w:rsidP="000E328C">
            <w:pPr>
              <w:pStyle w:val="Maintext"/>
              <w:rPr>
                <w:rFonts w:cs="Arial"/>
                <w:b/>
                <w:color w:val="000000" w:themeColor="text1"/>
                <w:szCs w:val="22"/>
              </w:rPr>
            </w:pPr>
            <w:del w:id="2433" w:author="Author">
              <w:r w:rsidRPr="00F82426" w:rsidDel="00DB3E5B">
                <w:rPr>
                  <w:color w:val="000000" w:themeColor="text1"/>
                  <w:rPrChange w:id="2434" w:author="Author">
                    <w:rPr/>
                  </w:rPrChange>
                </w:rPr>
                <w:fldChar w:fldCharType="begin"/>
              </w:r>
              <w:r w:rsidR="00500C1C" w:rsidRPr="00F82426" w:rsidDel="00DB3E5B">
                <w:rPr>
                  <w:color w:val="000000" w:themeColor="text1"/>
                  <w:rPrChange w:id="2435" w:author="Author">
                    <w:rPr/>
                  </w:rPrChange>
                </w:rPr>
                <w:delInstrText>HYPERLINK  \l "d7_174"</w:delInstrText>
              </w:r>
              <w:r w:rsidRPr="00AD6382" w:rsidDel="00DB3E5B">
                <w:rPr>
                  <w:color w:val="000000" w:themeColor="text1"/>
                </w:rPr>
              </w:r>
              <w:r w:rsidRPr="00F82426" w:rsidDel="00DB3E5B">
                <w:rPr>
                  <w:color w:val="000000" w:themeColor="text1"/>
                  <w:rPrChange w:id="2436" w:author="Author">
                    <w:rPr/>
                  </w:rPrChange>
                </w:rPr>
                <w:fldChar w:fldCharType="separate"/>
              </w:r>
              <w:r w:rsidRPr="00F82426" w:rsidDel="00DB3E5B">
                <w:rPr>
                  <w:rStyle w:val="Hyperlink"/>
                  <w:color w:val="000000" w:themeColor="text1"/>
                  <w:u w:val="none"/>
                </w:rPr>
                <w:delText>9.174</w:delText>
              </w:r>
              <w:r w:rsidRPr="00F82426" w:rsidDel="00DB3E5B">
                <w:rPr>
                  <w:color w:val="000000" w:themeColor="text1"/>
                  <w:rPrChange w:id="2437" w:author="Author">
                    <w:rPr/>
                  </w:rPrChange>
                </w:rPr>
                <w:fldChar w:fldCharType="end"/>
              </w:r>
            </w:del>
            <w:bookmarkStart w:id="2438" w:name="d9_179"/>
            <w:ins w:id="2439" w:author="Author">
              <w:r w:rsidR="00DB3E5B" w:rsidRPr="00F82426">
                <w:rPr>
                  <w:color w:val="000000" w:themeColor="text1"/>
                  <w:rPrChange w:id="2440" w:author="Author">
                    <w:rPr/>
                  </w:rPrChange>
                </w:rPr>
                <w:fldChar w:fldCharType="begin"/>
              </w:r>
              <w:r w:rsidR="00F82426" w:rsidRPr="00F82426">
                <w:rPr>
                  <w:color w:val="000000" w:themeColor="text1"/>
                  <w:rPrChange w:id="2441" w:author="Author">
                    <w:rPr/>
                  </w:rPrChange>
                </w:rPr>
                <w:instrText>HYPERLINK  \l "r9_179"</w:instrText>
              </w:r>
              <w:del w:id="2442" w:author="Author">
                <w:r w:rsidR="00DB3E5B" w:rsidRPr="00F82426" w:rsidDel="00F82426">
                  <w:rPr>
                    <w:color w:val="000000" w:themeColor="text1"/>
                    <w:rPrChange w:id="2443" w:author="Author">
                      <w:rPr/>
                    </w:rPrChange>
                  </w:rPr>
                  <w:delInstrText>HYPERLINK  \l "d7_174"</w:delInstrText>
                </w:r>
              </w:del>
              <w:r w:rsidR="00DB3E5B" w:rsidRPr="00AD6382">
                <w:rPr>
                  <w:color w:val="000000" w:themeColor="text1"/>
                </w:rPr>
              </w:r>
              <w:r w:rsidR="00DB3E5B" w:rsidRPr="00F82426">
                <w:rPr>
                  <w:color w:val="000000" w:themeColor="text1"/>
                  <w:rPrChange w:id="2444" w:author="Author">
                    <w:rPr/>
                  </w:rPrChange>
                </w:rPr>
                <w:fldChar w:fldCharType="separate"/>
              </w:r>
              <w:r w:rsidR="00DB3E5B" w:rsidRPr="00F82426">
                <w:rPr>
                  <w:rStyle w:val="Hyperlink"/>
                  <w:color w:val="000000" w:themeColor="text1"/>
                  <w:u w:val="none"/>
                </w:rPr>
                <w:t>9.179</w:t>
              </w:r>
              <w:r w:rsidR="00DB3E5B" w:rsidRPr="00F82426">
                <w:rPr>
                  <w:color w:val="000000" w:themeColor="text1"/>
                  <w:rPrChange w:id="2445" w:author="Author">
                    <w:rPr/>
                  </w:rPrChange>
                </w:rPr>
                <w:fldChar w:fldCharType="end"/>
              </w:r>
            </w:ins>
            <w:bookmarkEnd w:id="2438"/>
          </w:p>
        </w:tc>
      </w:tr>
      <w:tr w:rsidR="00CC61D9" w:rsidRPr="000F3ED9" w14:paraId="5213DE5D"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7" w14:textId="77777777" w:rsidR="00CC61D9" w:rsidRPr="00DA5FE5" w:rsidRDefault="00CC61D9" w:rsidP="000E328C">
            <w:pPr>
              <w:pStyle w:val="Maintext"/>
              <w:rPr>
                <w:rFonts w:cs="Arial"/>
                <w:szCs w:val="22"/>
              </w:rPr>
            </w:pPr>
            <w:r w:rsidRPr="00B50804">
              <w:t>198-210</w:t>
            </w:r>
          </w:p>
        </w:tc>
        <w:tc>
          <w:tcPr>
            <w:tcW w:w="992" w:type="dxa"/>
            <w:tcBorders>
              <w:top w:val="single" w:sz="6" w:space="0" w:color="auto"/>
              <w:left w:val="single" w:sz="6" w:space="0" w:color="auto"/>
              <w:bottom w:val="single" w:sz="6" w:space="0" w:color="auto"/>
              <w:right w:val="single" w:sz="6" w:space="0" w:color="auto"/>
            </w:tcBorders>
          </w:tcPr>
          <w:p w14:paraId="5213DE58"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59" w14:textId="77777777" w:rsidR="00CC61D9" w:rsidRPr="00881E64"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5A" w14:textId="77777777" w:rsidR="00CC61D9" w:rsidRPr="00881E64"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5B" w14:textId="77777777" w:rsidR="00CC61D9" w:rsidRPr="002861D8" w:rsidRDefault="00CC61D9">
            <w:pPr>
              <w:pStyle w:val="Maintext"/>
              <w:rPr>
                <w:rFonts w:cs="Arial"/>
                <w:szCs w:val="22"/>
              </w:rPr>
            </w:pPr>
            <w:r w:rsidRPr="00881E64">
              <w:rPr>
                <w:rFonts w:cs="Arial"/>
                <w:color w:val="000000"/>
                <w:szCs w:val="22"/>
              </w:rPr>
              <w:t>Transaction fees</w:t>
            </w:r>
          </w:p>
        </w:tc>
        <w:bookmarkStart w:id="2446" w:name="r7_175"/>
        <w:bookmarkEnd w:id="2446"/>
        <w:tc>
          <w:tcPr>
            <w:tcW w:w="1418" w:type="dxa"/>
            <w:tcBorders>
              <w:top w:val="single" w:sz="6" w:space="0" w:color="auto"/>
              <w:left w:val="single" w:sz="6" w:space="0" w:color="auto"/>
              <w:bottom w:val="single" w:sz="6" w:space="0" w:color="auto"/>
              <w:right w:val="single" w:sz="6" w:space="0" w:color="auto"/>
            </w:tcBorders>
          </w:tcPr>
          <w:p w14:paraId="5213DE5C" w14:textId="6685B634" w:rsidR="00CC61D9" w:rsidRPr="00F82426" w:rsidRDefault="00CC61D9">
            <w:pPr>
              <w:pStyle w:val="Maintext"/>
              <w:rPr>
                <w:rFonts w:cs="Arial"/>
                <w:b/>
                <w:color w:val="000000" w:themeColor="text1"/>
                <w:szCs w:val="22"/>
              </w:rPr>
            </w:pPr>
            <w:del w:id="2447" w:author="Author">
              <w:r w:rsidRPr="00F82426" w:rsidDel="00DB3E5B">
                <w:rPr>
                  <w:color w:val="000000" w:themeColor="text1"/>
                  <w:rPrChange w:id="2448" w:author="Author">
                    <w:rPr/>
                  </w:rPrChange>
                </w:rPr>
                <w:fldChar w:fldCharType="begin"/>
              </w:r>
              <w:r w:rsidRPr="00F82426" w:rsidDel="00DB3E5B">
                <w:rPr>
                  <w:color w:val="000000" w:themeColor="text1"/>
                  <w:rPrChange w:id="2449" w:author="Author">
                    <w:rPr/>
                  </w:rPrChange>
                </w:rPr>
                <w:delInstrText>HYPERLINK  \l "d7_175"</w:delInstrText>
              </w:r>
              <w:r w:rsidRPr="00AD6382" w:rsidDel="00DB3E5B">
                <w:rPr>
                  <w:color w:val="000000" w:themeColor="text1"/>
                </w:rPr>
              </w:r>
              <w:r w:rsidRPr="00F82426" w:rsidDel="00DB3E5B">
                <w:rPr>
                  <w:color w:val="000000" w:themeColor="text1"/>
                  <w:rPrChange w:id="2450" w:author="Author">
                    <w:rPr/>
                  </w:rPrChange>
                </w:rPr>
                <w:fldChar w:fldCharType="separate"/>
              </w:r>
              <w:r w:rsidRPr="00F82426" w:rsidDel="00DB3E5B">
                <w:rPr>
                  <w:rStyle w:val="Hyperlink"/>
                  <w:color w:val="000000" w:themeColor="text1"/>
                  <w:u w:val="none"/>
                </w:rPr>
                <w:delText>9.175</w:delText>
              </w:r>
              <w:r w:rsidRPr="00F82426" w:rsidDel="00DB3E5B">
                <w:rPr>
                  <w:color w:val="000000" w:themeColor="text1"/>
                  <w:rPrChange w:id="2451" w:author="Author">
                    <w:rPr/>
                  </w:rPrChange>
                </w:rPr>
                <w:fldChar w:fldCharType="end"/>
              </w:r>
            </w:del>
            <w:bookmarkStart w:id="2452" w:name="d9_180"/>
            <w:ins w:id="2453" w:author="Author">
              <w:r w:rsidR="00DB3E5B" w:rsidRPr="00F82426">
                <w:rPr>
                  <w:color w:val="000000" w:themeColor="text1"/>
                  <w:rPrChange w:id="2454" w:author="Author">
                    <w:rPr/>
                  </w:rPrChange>
                </w:rPr>
                <w:fldChar w:fldCharType="begin"/>
              </w:r>
              <w:r w:rsidR="00F82426" w:rsidRPr="00F82426">
                <w:rPr>
                  <w:color w:val="000000" w:themeColor="text1"/>
                  <w:rPrChange w:id="2455" w:author="Author">
                    <w:rPr/>
                  </w:rPrChange>
                </w:rPr>
                <w:instrText>HYPERLINK  \l "r9_180"</w:instrText>
              </w:r>
              <w:del w:id="2456" w:author="Author">
                <w:r w:rsidR="00DB3E5B" w:rsidRPr="00F82426" w:rsidDel="00F82426">
                  <w:rPr>
                    <w:color w:val="000000" w:themeColor="text1"/>
                    <w:rPrChange w:id="2457" w:author="Author">
                      <w:rPr/>
                    </w:rPrChange>
                  </w:rPr>
                  <w:delInstrText>HYPERLINK  \l "d7_175"</w:delInstrText>
                </w:r>
              </w:del>
              <w:r w:rsidR="00DB3E5B" w:rsidRPr="00AD6382">
                <w:rPr>
                  <w:color w:val="000000" w:themeColor="text1"/>
                </w:rPr>
              </w:r>
              <w:r w:rsidR="00DB3E5B" w:rsidRPr="00F82426">
                <w:rPr>
                  <w:color w:val="000000" w:themeColor="text1"/>
                  <w:rPrChange w:id="2458" w:author="Author">
                    <w:rPr/>
                  </w:rPrChange>
                </w:rPr>
                <w:fldChar w:fldCharType="separate"/>
              </w:r>
              <w:r w:rsidR="00DB3E5B" w:rsidRPr="00F82426">
                <w:rPr>
                  <w:rStyle w:val="Hyperlink"/>
                  <w:color w:val="000000" w:themeColor="text1"/>
                  <w:u w:val="none"/>
                </w:rPr>
                <w:t>9.180</w:t>
              </w:r>
              <w:r w:rsidR="00DB3E5B" w:rsidRPr="00F82426">
                <w:rPr>
                  <w:color w:val="000000" w:themeColor="text1"/>
                  <w:rPrChange w:id="2459" w:author="Author">
                    <w:rPr/>
                  </w:rPrChange>
                </w:rPr>
                <w:fldChar w:fldCharType="end"/>
              </w:r>
            </w:ins>
            <w:bookmarkEnd w:id="2452"/>
          </w:p>
        </w:tc>
      </w:tr>
      <w:tr w:rsidR="00CC61D9" w:rsidRPr="000F3ED9" w14:paraId="5213DE64"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E" w14:textId="77777777" w:rsidR="00CC61D9" w:rsidRPr="00DA5FE5" w:rsidRDefault="00CC61D9" w:rsidP="000E328C">
            <w:pPr>
              <w:pStyle w:val="Maintext"/>
              <w:rPr>
                <w:rFonts w:cs="Arial"/>
                <w:szCs w:val="22"/>
              </w:rPr>
            </w:pPr>
            <w:r w:rsidRPr="00B50804">
              <w:t>211-225</w:t>
            </w:r>
          </w:p>
        </w:tc>
        <w:tc>
          <w:tcPr>
            <w:tcW w:w="992" w:type="dxa"/>
            <w:tcBorders>
              <w:top w:val="single" w:sz="6" w:space="0" w:color="auto"/>
              <w:left w:val="single" w:sz="6" w:space="0" w:color="auto"/>
              <w:bottom w:val="single" w:sz="6" w:space="0" w:color="auto"/>
              <w:right w:val="single" w:sz="6" w:space="0" w:color="auto"/>
            </w:tcBorders>
          </w:tcPr>
          <w:p w14:paraId="5213DE5F"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15</w:t>
            </w:r>
          </w:p>
        </w:tc>
        <w:tc>
          <w:tcPr>
            <w:tcW w:w="993" w:type="dxa"/>
            <w:tcBorders>
              <w:top w:val="single" w:sz="6" w:space="0" w:color="auto"/>
              <w:left w:val="single" w:sz="6" w:space="0" w:color="auto"/>
              <w:bottom w:val="single" w:sz="6" w:space="0" w:color="auto"/>
              <w:right w:val="single" w:sz="6" w:space="0" w:color="auto"/>
            </w:tcBorders>
          </w:tcPr>
          <w:p w14:paraId="5213DE60" w14:textId="77777777" w:rsidR="00CC61D9" w:rsidRPr="00DA5FE5" w:rsidRDefault="00CC61D9" w:rsidP="000E328C">
            <w:pPr>
              <w:pStyle w:val="Maintext"/>
              <w:rPr>
                <w:rFonts w:cs="Arial"/>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61" w14:textId="77777777" w:rsidR="00CC61D9" w:rsidRPr="00DA5FE5" w:rsidRDefault="00CC61D9" w:rsidP="000E328C">
            <w:pPr>
              <w:pStyle w:val="Maintext"/>
              <w:rPr>
                <w:rFonts w:cs="Arial"/>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62" w14:textId="77777777" w:rsidR="00CC61D9" w:rsidRPr="00DA5FE5" w:rsidRDefault="00CC61D9" w:rsidP="000E328C">
            <w:pPr>
              <w:pStyle w:val="Maintext"/>
              <w:rPr>
                <w:rFonts w:cs="Arial"/>
                <w:szCs w:val="22"/>
              </w:rPr>
            </w:pPr>
            <w:r w:rsidRPr="002861D8">
              <w:rPr>
                <w:rFonts w:cs="Arial"/>
                <w:szCs w:val="22"/>
              </w:rPr>
              <w:t>Balance after transaction</w:t>
            </w:r>
          </w:p>
        </w:tc>
        <w:bookmarkStart w:id="2460" w:name="r7_176"/>
        <w:bookmarkEnd w:id="2460"/>
        <w:tc>
          <w:tcPr>
            <w:tcW w:w="1418" w:type="dxa"/>
            <w:tcBorders>
              <w:top w:val="single" w:sz="6" w:space="0" w:color="auto"/>
              <w:left w:val="single" w:sz="6" w:space="0" w:color="auto"/>
              <w:bottom w:val="single" w:sz="6" w:space="0" w:color="auto"/>
              <w:right w:val="single" w:sz="6" w:space="0" w:color="auto"/>
            </w:tcBorders>
          </w:tcPr>
          <w:p w14:paraId="5213DE63" w14:textId="77F62CF9" w:rsidR="00CC61D9" w:rsidRPr="00F82426" w:rsidRDefault="00CC61D9" w:rsidP="000E328C">
            <w:pPr>
              <w:pStyle w:val="Maintext"/>
              <w:rPr>
                <w:rFonts w:cs="Arial"/>
                <w:b/>
                <w:color w:val="000000" w:themeColor="text1"/>
                <w:szCs w:val="22"/>
              </w:rPr>
            </w:pPr>
            <w:del w:id="2461" w:author="Author">
              <w:r w:rsidRPr="00F82426" w:rsidDel="00DB3E5B">
                <w:rPr>
                  <w:color w:val="000000" w:themeColor="text1"/>
                  <w:rPrChange w:id="2462" w:author="Author">
                    <w:rPr/>
                  </w:rPrChange>
                </w:rPr>
                <w:fldChar w:fldCharType="begin"/>
              </w:r>
              <w:r w:rsidRPr="00F82426" w:rsidDel="00DB3E5B">
                <w:rPr>
                  <w:color w:val="000000" w:themeColor="text1"/>
                  <w:rPrChange w:id="2463" w:author="Author">
                    <w:rPr/>
                  </w:rPrChange>
                </w:rPr>
                <w:delInstrText>HYPERLINK  \l "d7_176"</w:delInstrText>
              </w:r>
              <w:r w:rsidRPr="00AD6382" w:rsidDel="00DB3E5B">
                <w:rPr>
                  <w:color w:val="000000" w:themeColor="text1"/>
                </w:rPr>
              </w:r>
              <w:r w:rsidRPr="00F82426" w:rsidDel="00DB3E5B">
                <w:rPr>
                  <w:color w:val="000000" w:themeColor="text1"/>
                  <w:rPrChange w:id="2464" w:author="Author">
                    <w:rPr/>
                  </w:rPrChange>
                </w:rPr>
                <w:fldChar w:fldCharType="separate"/>
              </w:r>
              <w:r w:rsidRPr="00F82426" w:rsidDel="00DB3E5B">
                <w:rPr>
                  <w:rStyle w:val="Hyperlink"/>
                  <w:color w:val="000000" w:themeColor="text1"/>
                  <w:u w:val="none"/>
                </w:rPr>
                <w:delText>9.176</w:delText>
              </w:r>
              <w:r w:rsidRPr="00F82426" w:rsidDel="00DB3E5B">
                <w:rPr>
                  <w:color w:val="000000" w:themeColor="text1"/>
                  <w:rPrChange w:id="2465" w:author="Author">
                    <w:rPr/>
                  </w:rPrChange>
                </w:rPr>
                <w:fldChar w:fldCharType="end"/>
              </w:r>
            </w:del>
            <w:bookmarkStart w:id="2466" w:name="d9_181"/>
            <w:ins w:id="2467" w:author="Author">
              <w:r w:rsidR="00DB3E5B" w:rsidRPr="00F82426">
                <w:rPr>
                  <w:color w:val="000000" w:themeColor="text1"/>
                  <w:rPrChange w:id="2468" w:author="Author">
                    <w:rPr/>
                  </w:rPrChange>
                </w:rPr>
                <w:fldChar w:fldCharType="begin"/>
              </w:r>
              <w:r w:rsidR="00F82426" w:rsidRPr="00F82426">
                <w:rPr>
                  <w:color w:val="000000" w:themeColor="text1"/>
                  <w:rPrChange w:id="2469" w:author="Author">
                    <w:rPr/>
                  </w:rPrChange>
                </w:rPr>
                <w:instrText>HYPERLINK  \l "r9_181"</w:instrText>
              </w:r>
              <w:del w:id="2470" w:author="Author">
                <w:r w:rsidR="00DB3E5B" w:rsidRPr="00F82426" w:rsidDel="00F82426">
                  <w:rPr>
                    <w:color w:val="000000" w:themeColor="text1"/>
                    <w:rPrChange w:id="2471" w:author="Author">
                      <w:rPr/>
                    </w:rPrChange>
                  </w:rPr>
                  <w:delInstrText>HYPERLINK  \l "d7_176"</w:delInstrText>
                </w:r>
              </w:del>
              <w:r w:rsidR="00DB3E5B" w:rsidRPr="00AD6382">
                <w:rPr>
                  <w:color w:val="000000" w:themeColor="text1"/>
                </w:rPr>
              </w:r>
              <w:r w:rsidR="00DB3E5B" w:rsidRPr="00F82426">
                <w:rPr>
                  <w:color w:val="000000" w:themeColor="text1"/>
                  <w:rPrChange w:id="2472" w:author="Author">
                    <w:rPr/>
                  </w:rPrChange>
                </w:rPr>
                <w:fldChar w:fldCharType="separate"/>
              </w:r>
              <w:r w:rsidR="00DB3E5B" w:rsidRPr="00F82426">
                <w:rPr>
                  <w:rStyle w:val="Hyperlink"/>
                  <w:color w:val="000000" w:themeColor="text1"/>
                  <w:u w:val="none"/>
                </w:rPr>
                <w:t>9.181</w:t>
              </w:r>
              <w:r w:rsidR="00DB3E5B" w:rsidRPr="00F82426">
                <w:rPr>
                  <w:color w:val="000000" w:themeColor="text1"/>
                  <w:rPrChange w:id="2473" w:author="Author">
                    <w:rPr/>
                  </w:rPrChange>
                </w:rPr>
                <w:fldChar w:fldCharType="end"/>
              </w:r>
            </w:ins>
            <w:bookmarkEnd w:id="2466"/>
          </w:p>
        </w:tc>
      </w:tr>
      <w:tr w:rsidR="00CC61D9" w:rsidRPr="000F3ED9" w14:paraId="5213DE6B"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65" w14:textId="77777777" w:rsidR="00CC61D9" w:rsidRPr="00DA5FE5" w:rsidRDefault="00CC61D9" w:rsidP="000E328C">
            <w:pPr>
              <w:pStyle w:val="Maintext"/>
              <w:rPr>
                <w:rFonts w:cs="Arial"/>
                <w:szCs w:val="22"/>
              </w:rPr>
            </w:pPr>
            <w:r w:rsidRPr="00B50804">
              <w:t>226-233</w:t>
            </w:r>
          </w:p>
        </w:tc>
        <w:tc>
          <w:tcPr>
            <w:tcW w:w="992" w:type="dxa"/>
            <w:tcBorders>
              <w:top w:val="single" w:sz="6" w:space="0" w:color="auto"/>
              <w:left w:val="single" w:sz="6" w:space="0" w:color="auto"/>
              <w:bottom w:val="single" w:sz="6" w:space="0" w:color="auto"/>
              <w:right w:val="single" w:sz="6" w:space="0" w:color="auto"/>
            </w:tcBorders>
          </w:tcPr>
          <w:p w14:paraId="5213DE66" w14:textId="77777777" w:rsidR="00CC61D9" w:rsidRPr="00CC6E8B" w:rsidRDefault="00CC61D9" w:rsidP="00951B30">
            <w:pPr>
              <w:pStyle w:val="Maintext"/>
              <w:rPr>
                <w:rFonts w:cs="Arial"/>
                <w:color w:val="000000" w:themeColor="text1"/>
                <w:szCs w:val="22"/>
              </w:rPr>
            </w:pPr>
            <w:r w:rsidRPr="00CC6E8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67" w14:textId="77777777" w:rsidR="00CC61D9" w:rsidRPr="00DA5FE5" w:rsidRDefault="00CC61D9" w:rsidP="000E328C">
            <w:pPr>
              <w:pStyle w:val="Maintext"/>
              <w:rPr>
                <w:rFonts w:cs="Arial"/>
                <w:szCs w:val="22"/>
              </w:rPr>
            </w:pPr>
            <w:r w:rsidRPr="00881E64">
              <w:rPr>
                <w:rFonts w:cs="Arial"/>
                <w:color w:val="000000"/>
                <w:szCs w:val="22"/>
              </w:rPr>
              <w:t>D</w:t>
            </w:r>
            <w:r>
              <w:rPr>
                <w:rFonts w:cs="Arial"/>
                <w:color w:val="000000"/>
                <w:szCs w:val="22"/>
              </w:rPr>
              <w:t>T</w:t>
            </w:r>
          </w:p>
        </w:tc>
        <w:tc>
          <w:tcPr>
            <w:tcW w:w="850" w:type="dxa"/>
            <w:tcBorders>
              <w:top w:val="single" w:sz="6" w:space="0" w:color="auto"/>
              <w:left w:val="single" w:sz="6" w:space="0" w:color="auto"/>
              <w:bottom w:val="single" w:sz="6" w:space="0" w:color="auto"/>
              <w:right w:val="single" w:sz="6" w:space="0" w:color="auto"/>
            </w:tcBorders>
          </w:tcPr>
          <w:p w14:paraId="5213DE68"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69" w14:textId="77777777" w:rsidR="00CC61D9" w:rsidRPr="00DA5FE5" w:rsidRDefault="00CC61D9" w:rsidP="000E328C">
            <w:pPr>
              <w:pStyle w:val="Maintext"/>
              <w:rPr>
                <w:rFonts w:cs="Arial"/>
                <w:szCs w:val="22"/>
              </w:rPr>
            </w:pPr>
            <w:r w:rsidRPr="00881E64">
              <w:rPr>
                <w:rFonts w:cs="Arial"/>
                <w:color w:val="000000"/>
                <w:szCs w:val="22"/>
              </w:rPr>
              <w:t>Date of disposal (DDMMCCYY)</w:t>
            </w:r>
          </w:p>
        </w:tc>
        <w:bookmarkStart w:id="2474" w:name="r7_177"/>
        <w:bookmarkEnd w:id="2474"/>
        <w:tc>
          <w:tcPr>
            <w:tcW w:w="1418" w:type="dxa"/>
            <w:tcBorders>
              <w:top w:val="single" w:sz="6" w:space="0" w:color="auto"/>
              <w:left w:val="single" w:sz="6" w:space="0" w:color="auto"/>
              <w:bottom w:val="single" w:sz="6" w:space="0" w:color="auto"/>
              <w:right w:val="single" w:sz="6" w:space="0" w:color="auto"/>
            </w:tcBorders>
          </w:tcPr>
          <w:p w14:paraId="5213DE6A" w14:textId="584D1F4A" w:rsidR="00CC61D9" w:rsidRPr="00F82426" w:rsidRDefault="00CC61D9" w:rsidP="000E328C">
            <w:pPr>
              <w:pStyle w:val="Maintext"/>
              <w:rPr>
                <w:rFonts w:cs="Arial"/>
                <w:b/>
                <w:color w:val="000000" w:themeColor="text1"/>
                <w:szCs w:val="22"/>
              </w:rPr>
            </w:pPr>
            <w:del w:id="2475" w:author="Author">
              <w:r w:rsidRPr="00F82426" w:rsidDel="00DB3E5B">
                <w:rPr>
                  <w:color w:val="000000" w:themeColor="text1"/>
                  <w:rPrChange w:id="2476" w:author="Author">
                    <w:rPr/>
                  </w:rPrChange>
                </w:rPr>
                <w:fldChar w:fldCharType="begin"/>
              </w:r>
              <w:r w:rsidRPr="00F82426" w:rsidDel="00DB3E5B">
                <w:rPr>
                  <w:color w:val="000000" w:themeColor="text1"/>
                  <w:rPrChange w:id="2477" w:author="Author">
                    <w:rPr/>
                  </w:rPrChange>
                </w:rPr>
                <w:delInstrText>HYPERLINK  \l "d7_177"</w:delInstrText>
              </w:r>
              <w:r w:rsidRPr="00AD6382" w:rsidDel="00DB3E5B">
                <w:rPr>
                  <w:color w:val="000000" w:themeColor="text1"/>
                </w:rPr>
              </w:r>
              <w:r w:rsidRPr="00F82426" w:rsidDel="00DB3E5B">
                <w:rPr>
                  <w:color w:val="000000" w:themeColor="text1"/>
                  <w:rPrChange w:id="2478" w:author="Author">
                    <w:rPr/>
                  </w:rPrChange>
                </w:rPr>
                <w:fldChar w:fldCharType="separate"/>
              </w:r>
              <w:r w:rsidRPr="00F82426" w:rsidDel="00DB3E5B">
                <w:rPr>
                  <w:rStyle w:val="Hyperlink"/>
                  <w:color w:val="000000" w:themeColor="text1"/>
                  <w:u w:val="none"/>
                </w:rPr>
                <w:delText>9.177</w:delText>
              </w:r>
              <w:r w:rsidRPr="00F82426" w:rsidDel="00DB3E5B">
                <w:rPr>
                  <w:color w:val="000000" w:themeColor="text1"/>
                  <w:rPrChange w:id="2479" w:author="Author">
                    <w:rPr/>
                  </w:rPrChange>
                </w:rPr>
                <w:fldChar w:fldCharType="end"/>
              </w:r>
            </w:del>
            <w:bookmarkStart w:id="2480" w:name="d9_182"/>
            <w:ins w:id="2481" w:author="Author">
              <w:r w:rsidR="00DB3E5B" w:rsidRPr="00F82426">
                <w:rPr>
                  <w:color w:val="000000" w:themeColor="text1"/>
                  <w:rPrChange w:id="2482" w:author="Author">
                    <w:rPr/>
                  </w:rPrChange>
                </w:rPr>
                <w:fldChar w:fldCharType="begin"/>
              </w:r>
              <w:r w:rsidR="00F82426" w:rsidRPr="00F82426">
                <w:rPr>
                  <w:color w:val="000000" w:themeColor="text1"/>
                  <w:rPrChange w:id="2483" w:author="Author">
                    <w:rPr/>
                  </w:rPrChange>
                </w:rPr>
                <w:instrText>HYPERLINK  \l "r9_182"</w:instrText>
              </w:r>
              <w:del w:id="2484" w:author="Author">
                <w:r w:rsidR="00DB3E5B" w:rsidRPr="00F82426" w:rsidDel="00F82426">
                  <w:rPr>
                    <w:color w:val="000000" w:themeColor="text1"/>
                    <w:rPrChange w:id="2485" w:author="Author">
                      <w:rPr/>
                    </w:rPrChange>
                  </w:rPr>
                  <w:delInstrText>HYPERLINK  \l "d7_177"</w:delInstrText>
                </w:r>
              </w:del>
              <w:r w:rsidR="00DB3E5B" w:rsidRPr="00AD6382">
                <w:rPr>
                  <w:color w:val="000000" w:themeColor="text1"/>
                </w:rPr>
              </w:r>
              <w:r w:rsidR="00DB3E5B" w:rsidRPr="00F82426">
                <w:rPr>
                  <w:color w:val="000000" w:themeColor="text1"/>
                  <w:rPrChange w:id="2486" w:author="Author">
                    <w:rPr/>
                  </w:rPrChange>
                </w:rPr>
                <w:fldChar w:fldCharType="separate"/>
              </w:r>
              <w:r w:rsidR="00DB3E5B" w:rsidRPr="00F82426">
                <w:rPr>
                  <w:rStyle w:val="Hyperlink"/>
                  <w:color w:val="000000" w:themeColor="text1"/>
                  <w:u w:val="none"/>
                </w:rPr>
                <w:t>9.182</w:t>
              </w:r>
              <w:r w:rsidR="00DB3E5B" w:rsidRPr="00F82426">
                <w:rPr>
                  <w:color w:val="000000" w:themeColor="text1"/>
                  <w:rPrChange w:id="2487" w:author="Author">
                    <w:rPr/>
                  </w:rPrChange>
                </w:rPr>
                <w:fldChar w:fldCharType="end"/>
              </w:r>
            </w:ins>
            <w:bookmarkEnd w:id="2480"/>
          </w:p>
        </w:tc>
      </w:tr>
      <w:tr w:rsidR="00CC61D9" w:rsidRPr="000F3ED9" w14:paraId="5213DE72"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6C" w14:textId="77777777" w:rsidR="00CC61D9" w:rsidRPr="00DA5FE5" w:rsidRDefault="00CC61D9" w:rsidP="000E328C">
            <w:pPr>
              <w:pStyle w:val="Maintext"/>
              <w:rPr>
                <w:rFonts w:cs="Arial"/>
                <w:szCs w:val="22"/>
              </w:rPr>
            </w:pPr>
            <w:r w:rsidRPr="00B50804">
              <w:t>234-241</w:t>
            </w:r>
          </w:p>
        </w:tc>
        <w:tc>
          <w:tcPr>
            <w:tcW w:w="992" w:type="dxa"/>
            <w:tcBorders>
              <w:top w:val="single" w:sz="6" w:space="0" w:color="auto"/>
              <w:left w:val="single" w:sz="6" w:space="0" w:color="auto"/>
              <w:bottom w:val="single" w:sz="6" w:space="0" w:color="auto"/>
              <w:right w:val="single" w:sz="6" w:space="0" w:color="auto"/>
            </w:tcBorders>
          </w:tcPr>
          <w:p w14:paraId="5213DE6D"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6E" w14:textId="77777777" w:rsidR="00CC61D9" w:rsidRPr="00DA5FE5" w:rsidRDefault="00CC61D9" w:rsidP="000E328C">
            <w:pPr>
              <w:pStyle w:val="Maintext"/>
              <w:rPr>
                <w:rFonts w:cs="Arial"/>
                <w:szCs w:val="22"/>
              </w:rPr>
            </w:pPr>
            <w:r w:rsidRPr="00881E64">
              <w:rPr>
                <w:rFonts w:cs="Arial"/>
                <w:color w:val="000000"/>
                <w:szCs w:val="22"/>
              </w:rPr>
              <w:t>D</w:t>
            </w:r>
            <w:r>
              <w:rPr>
                <w:rFonts w:cs="Arial"/>
                <w:color w:val="000000"/>
                <w:szCs w:val="22"/>
              </w:rPr>
              <w:t>T</w:t>
            </w:r>
          </w:p>
        </w:tc>
        <w:tc>
          <w:tcPr>
            <w:tcW w:w="850" w:type="dxa"/>
            <w:tcBorders>
              <w:top w:val="single" w:sz="6" w:space="0" w:color="auto"/>
              <w:left w:val="single" w:sz="6" w:space="0" w:color="auto"/>
              <w:bottom w:val="single" w:sz="6" w:space="0" w:color="auto"/>
              <w:right w:val="single" w:sz="6" w:space="0" w:color="auto"/>
            </w:tcBorders>
          </w:tcPr>
          <w:p w14:paraId="5213DE6F"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70" w14:textId="77777777" w:rsidR="00CC61D9" w:rsidRPr="00DA5FE5" w:rsidRDefault="00CC61D9" w:rsidP="000E328C">
            <w:pPr>
              <w:pStyle w:val="Maintext"/>
              <w:rPr>
                <w:rFonts w:cs="Arial"/>
                <w:szCs w:val="22"/>
              </w:rPr>
            </w:pPr>
            <w:r w:rsidRPr="00881E64">
              <w:rPr>
                <w:rFonts w:cs="Arial"/>
                <w:color w:val="000000"/>
                <w:szCs w:val="22"/>
              </w:rPr>
              <w:t>Date of CGT acquisition (DDMMCCYY)</w:t>
            </w:r>
          </w:p>
        </w:tc>
        <w:tc>
          <w:tcPr>
            <w:tcW w:w="1418" w:type="dxa"/>
            <w:tcBorders>
              <w:top w:val="single" w:sz="6" w:space="0" w:color="auto"/>
              <w:left w:val="single" w:sz="6" w:space="0" w:color="auto"/>
              <w:bottom w:val="single" w:sz="6" w:space="0" w:color="auto"/>
              <w:right w:val="single" w:sz="6" w:space="0" w:color="auto"/>
            </w:tcBorders>
          </w:tcPr>
          <w:p w14:paraId="5213DE71" w14:textId="78279E45" w:rsidR="00CC61D9" w:rsidRPr="00F82426" w:rsidRDefault="009F3EC0" w:rsidP="000E328C">
            <w:pPr>
              <w:pStyle w:val="Maintext"/>
              <w:rPr>
                <w:rFonts w:cs="Arial"/>
                <w:b/>
                <w:color w:val="000000" w:themeColor="text1"/>
                <w:szCs w:val="22"/>
              </w:rPr>
            </w:pPr>
            <w:del w:id="2488" w:author="Author">
              <w:r w:rsidRPr="00F82426" w:rsidDel="00DB3E5B">
                <w:rPr>
                  <w:color w:val="000000" w:themeColor="text1"/>
                  <w:rPrChange w:id="2489" w:author="Author">
                    <w:rPr/>
                  </w:rPrChange>
                </w:rPr>
                <w:fldChar w:fldCharType="begin"/>
              </w:r>
              <w:r w:rsidRPr="00F82426" w:rsidDel="00DB3E5B">
                <w:rPr>
                  <w:color w:val="000000" w:themeColor="text1"/>
                  <w:rPrChange w:id="2490" w:author="Author">
                    <w:rPr/>
                  </w:rPrChange>
                </w:rPr>
                <w:delInstrText>HYPERLINK \l "d7_178"</w:delInstrText>
              </w:r>
              <w:r w:rsidRPr="00AD6382" w:rsidDel="00DB3E5B">
                <w:rPr>
                  <w:color w:val="000000" w:themeColor="text1"/>
                </w:rPr>
              </w:r>
              <w:r w:rsidRPr="00F82426" w:rsidDel="00DB3E5B">
                <w:rPr>
                  <w:rPrChange w:id="2491" w:author="Author">
                    <w:rPr>
                      <w:rStyle w:val="Hyperlink"/>
                      <w:color w:val="000000" w:themeColor="text1"/>
                      <w:u w:val="none"/>
                    </w:rPr>
                  </w:rPrChange>
                </w:rPr>
                <w:fldChar w:fldCharType="separate"/>
              </w:r>
              <w:r w:rsidR="00CC61D9" w:rsidRPr="00F82426" w:rsidDel="00DB3E5B">
                <w:rPr>
                  <w:rStyle w:val="Hyperlink"/>
                  <w:color w:val="000000" w:themeColor="text1"/>
                  <w:u w:val="none"/>
                </w:rPr>
                <w:delText>9.178</w:delText>
              </w:r>
              <w:r w:rsidRPr="00F82426" w:rsidDel="00DB3E5B">
                <w:rPr>
                  <w:rStyle w:val="Hyperlink"/>
                  <w:color w:val="000000" w:themeColor="text1"/>
                  <w:u w:val="none"/>
                </w:rPr>
                <w:fldChar w:fldCharType="end"/>
              </w:r>
            </w:del>
            <w:bookmarkStart w:id="2492" w:name="d9_183"/>
            <w:ins w:id="2493" w:author="Author">
              <w:r w:rsidR="00DB3E5B" w:rsidRPr="00F82426">
                <w:rPr>
                  <w:color w:val="000000" w:themeColor="text1"/>
                  <w:rPrChange w:id="2494" w:author="Author">
                    <w:rPr/>
                  </w:rPrChange>
                </w:rPr>
                <w:fldChar w:fldCharType="begin"/>
              </w:r>
              <w:r w:rsidR="00F82426" w:rsidRPr="00F82426">
                <w:rPr>
                  <w:color w:val="000000" w:themeColor="text1"/>
                  <w:rPrChange w:id="2495" w:author="Author">
                    <w:rPr/>
                  </w:rPrChange>
                </w:rPr>
                <w:instrText>HYPERLINK  \l "r9_183"</w:instrText>
              </w:r>
              <w:del w:id="2496" w:author="Author">
                <w:r w:rsidR="00DB3E5B" w:rsidRPr="00F82426" w:rsidDel="00F82426">
                  <w:rPr>
                    <w:color w:val="000000" w:themeColor="text1"/>
                    <w:rPrChange w:id="2497" w:author="Author">
                      <w:rPr/>
                    </w:rPrChange>
                  </w:rPr>
                  <w:delInstrText>HYPERLINK \l "d7_178"</w:delInstrText>
                </w:r>
              </w:del>
              <w:r w:rsidR="00DB3E5B" w:rsidRPr="00AD6382">
                <w:rPr>
                  <w:color w:val="000000" w:themeColor="text1"/>
                </w:rPr>
              </w:r>
              <w:r w:rsidR="00DB3E5B" w:rsidRPr="00F82426">
                <w:rPr>
                  <w:rPrChange w:id="2498" w:author="Author">
                    <w:rPr>
                      <w:rStyle w:val="Hyperlink"/>
                      <w:color w:val="000000" w:themeColor="text1"/>
                      <w:u w:val="none"/>
                    </w:rPr>
                  </w:rPrChange>
                </w:rPr>
                <w:fldChar w:fldCharType="separate"/>
              </w:r>
              <w:r w:rsidR="00DB3E5B" w:rsidRPr="00F82426">
                <w:rPr>
                  <w:rStyle w:val="Hyperlink"/>
                  <w:color w:val="000000" w:themeColor="text1"/>
                  <w:u w:val="none"/>
                </w:rPr>
                <w:t>9.183</w:t>
              </w:r>
              <w:r w:rsidR="00DB3E5B" w:rsidRPr="00F82426">
                <w:rPr>
                  <w:rStyle w:val="Hyperlink"/>
                  <w:color w:val="000000" w:themeColor="text1"/>
                  <w:u w:val="none"/>
                </w:rPr>
                <w:fldChar w:fldCharType="end"/>
              </w:r>
            </w:ins>
            <w:bookmarkEnd w:id="2492"/>
          </w:p>
        </w:tc>
      </w:tr>
      <w:tr w:rsidR="00CC61D9" w:rsidRPr="000F3ED9" w14:paraId="5213DE79"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73" w14:textId="77777777" w:rsidR="00CC61D9" w:rsidRPr="00DA5FE5" w:rsidRDefault="00CC61D9" w:rsidP="000E328C">
            <w:pPr>
              <w:pStyle w:val="Maintext"/>
              <w:rPr>
                <w:rFonts w:cs="Arial"/>
                <w:szCs w:val="22"/>
              </w:rPr>
            </w:pPr>
            <w:r w:rsidRPr="00B50804">
              <w:t>242-253</w:t>
            </w:r>
          </w:p>
        </w:tc>
        <w:tc>
          <w:tcPr>
            <w:tcW w:w="992" w:type="dxa"/>
            <w:tcBorders>
              <w:top w:val="single" w:sz="6" w:space="0" w:color="auto"/>
              <w:left w:val="single" w:sz="6" w:space="0" w:color="auto"/>
              <w:bottom w:val="single" w:sz="6" w:space="0" w:color="auto"/>
              <w:right w:val="single" w:sz="6" w:space="0" w:color="auto"/>
            </w:tcBorders>
          </w:tcPr>
          <w:p w14:paraId="5213DE74" w14:textId="77777777" w:rsidR="00CC61D9" w:rsidRPr="00DA5FE5" w:rsidRDefault="00CC61D9" w:rsidP="000E328C">
            <w:pPr>
              <w:pStyle w:val="Maintext"/>
              <w:rPr>
                <w:rFonts w:cs="Arial"/>
                <w:szCs w:val="22"/>
              </w:rPr>
            </w:pPr>
            <w:r>
              <w:rPr>
                <w:rFonts w:cs="Arial"/>
                <w:color w:val="000000"/>
                <w:szCs w:val="22"/>
              </w:rPr>
              <w:t>12</w:t>
            </w:r>
          </w:p>
        </w:tc>
        <w:tc>
          <w:tcPr>
            <w:tcW w:w="993" w:type="dxa"/>
            <w:tcBorders>
              <w:top w:val="single" w:sz="6" w:space="0" w:color="auto"/>
              <w:left w:val="single" w:sz="6" w:space="0" w:color="auto"/>
              <w:bottom w:val="single" w:sz="6" w:space="0" w:color="auto"/>
              <w:right w:val="single" w:sz="6" w:space="0" w:color="auto"/>
            </w:tcBorders>
          </w:tcPr>
          <w:p w14:paraId="5213DE75"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76"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77" w14:textId="77777777" w:rsidR="00CC61D9" w:rsidRPr="00DA5FE5" w:rsidRDefault="00CC61D9" w:rsidP="000E328C">
            <w:pPr>
              <w:pStyle w:val="Maintext"/>
              <w:rPr>
                <w:rFonts w:cs="Arial"/>
                <w:szCs w:val="22"/>
              </w:rPr>
            </w:pPr>
            <w:r w:rsidRPr="00881E64">
              <w:rPr>
                <w:rFonts w:cs="Arial"/>
                <w:color w:val="000000"/>
                <w:szCs w:val="22"/>
              </w:rPr>
              <w:t>Number of securities disposed of</w:t>
            </w:r>
          </w:p>
        </w:tc>
        <w:bookmarkStart w:id="2499" w:name="r7_178"/>
        <w:bookmarkStart w:id="2500" w:name="r7_179"/>
        <w:bookmarkEnd w:id="2499"/>
        <w:bookmarkEnd w:id="2500"/>
        <w:tc>
          <w:tcPr>
            <w:tcW w:w="1418" w:type="dxa"/>
            <w:tcBorders>
              <w:top w:val="single" w:sz="6" w:space="0" w:color="auto"/>
              <w:left w:val="single" w:sz="6" w:space="0" w:color="auto"/>
              <w:bottom w:val="single" w:sz="6" w:space="0" w:color="auto"/>
              <w:right w:val="single" w:sz="6" w:space="0" w:color="auto"/>
            </w:tcBorders>
          </w:tcPr>
          <w:p w14:paraId="5213DE78" w14:textId="18072B29" w:rsidR="00CC61D9" w:rsidRPr="00F82426" w:rsidRDefault="00CC61D9" w:rsidP="000E328C">
            <w:pPr>
              <w:pStyle w:val="Maintext"/>
              <w:rPr>
                <w:rFonts w:cs="Arial"/>
                <w:b/>
                <w:color w:val="000000" w:themeColor="text1"/>
                <w:szCs w:val="22"/>
              </w:rPr>
            </w:pPr>
            <w:del w:id="2501" w:author="Author">
              <w:r w:rsidRPr="00F82426" w:rsidDel="00DB3E5B">
                <w:rPr>
                  <w:b/>
                  <w:color w:val="000000" w:themeColor="text1"/>
                </w:rPr>
                <w:fldChar w:fldCharType="begin"/>
              </w:r>
              <w:r w:rsidRPr="00F82426" w:rsidDel="00DB3E5B">
                <w:rPr>
                  <w:b/>
                  <w:color w:val="000000" w:themeColor="text1"/>
                </w:rPr>
                <w:delInstrText>HYPERLINK  \l "d7_179"</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9.179</w:delText>
              </w:r>
              <w:r w:rsidRPr="00F82426" w:rsidDel="00DB3E5B">
                <w:rPr>
                  <w:b/>
                  <w:color w:val="000000" w:themeColor="text1"/>
                </w:rPr>
                <w:fldChar w:fldCharType="end"/>
              </w:r>
            </w:del>
            <w:bookmarkStart w:id="2502" w:name="d9_184"/>
            <w:ins w:id="2503" w:author="Author">
              <w:r w:rsidR="00DB3E5B" w:rsidRPr="00F82426">
                <w:rPr>
                  <w:b/>
                  <w:color w:val="000000" w:themeColor="text1"/>
                </w:rPr>
                <w:fldChar w:fldCharType="begin"/>
              </w:r>
              <w:r w:rsidR="00F82426" w:rsidRPr="00F82426">
                <w:rPr>
                  <w:b/>
                  <w:color w:val="000000" w:themeColor="text1"/>
                </w:rPr>
                <w:instrText>HYPERLINK  \l "r9_184"</w:instrText>
              </w:r>
              <w:del w:id="2504" w:author="Author">
                <w:r w:rsidR="00DB3E5B" w:rsidRPr="00F82426" w:rsidDel="00F82426">
                  <w:rPr>
                    <w:b/>
                    <w:color w:val="000000" w:themeColor="text1"/>
                  </w:rPr>
                  <w:delInstrText>HYPERLINK  \l "d7_179"</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9.184</w:t>
              </w:r>
              <w:r w:rsidR="00DB3E5B" w:rsidRPr="00F82426">
                <w:rPr>
                  <w:b/>
                  <w:color w:val="000000" w:themeColor="text1"/>
                </w:rPr>
                <w:fldChar w:fldCharType="end"/>
              </w:r>
            </w:ins>
            <w:bookmarkEnd w:id="2502"/>
          </w:p>
        </w:tc>
      </w:tr>
      <w:tr w:rsidR="00CC61D9" w:rsidRPr="000F3ED9" w14:paraId="5213DE80"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7A" w14:textId="77777777" w:rsidR="00CC61D9" w:rsidRPr="00DA5FE5" w:rsidRDefault="00CC61D9" w:rsidP="000E328C">
            <w:pPr>
              <w:pStyle w:val="Maintext"/>
              <w:rPr>
                <w:rFonts w:cs="Arial"/>
                <w:szCs w:val="22"/>
              </w:rPr>
            </w:pPr>
            <w:r w:rsidRPr="00B50804">
              <w:t>254-265</w:t>
            </w:r>
          </w:p>
        </w:tc>
        <w:tc>
          <w:tcPr>
            <w:tcW w:w="992" w:type="dxa"/>
            <w:tcBorders>
              <w:top w:val="single" w:sz="6" w:space="0" w:color="auto"/>
              <w:left w:val="single" w:sz="6" w:space="0" w:color="auto"/>
              <w:bottom w:val="single" w:sz="6" w:space="0" w:color="auto"/>
              <w:right w:val="single" w:sz="6" w:space="0" w:color="auto"/>
            </w:tcBorders>
          </w:tcPr>
          <w:p w14:paraId="5213DE7B" w14:textId="77777777" w:rsidR="00CC61D9" w:rsidRPr="00DA5FE5" w:rsidRDefault="00CC61D9" w:rsidP="000E328C">
            <w:pPr>
              <w:pStyle w:val="Maintext"/>
              <w:rPr>
                <w:rFonts w:cs="Arial"/>
                <w:szCs w:val="22"/>
              </w:rPr>
            </w:pPr>
            <w:r>
              <w:rPr>
                <w:rFonts w:cs="Arial"/>
                <w:szCs w:val="22"/>
              </w:rPr>
              <w:t>12</w:t>
            </w:r>
          </w:p>
        </w:tc>
        <w:tc>
          <w:tcPr>
            <w:tcW w:w="993" w:type="dxa"/>
            <w:tcBorders>
              <w:top w:val="single" w:sz="6" w:space="0" w:color="auto"/>
              <w:left w:val="single" w:sz="6" w:space="0" w:color="auto"/>
              <w:bottom w:val="single" w:sz="6" w:space="0" w:color="auto"/>
              <w:right w:val="single" w:sz="6" w:space="0" w:color="auto"/>
            </w:tcBorders>
          </w:tcPr>
          <w:p w14:paraId="5213DE7C" w14:textId="77777777" w:rsidR="00CC61D9" w:rsidRPr="00881E64" w:rsidRDefault="00CC61D9" w:rsidP="000E328C">
            <w:pPr>
              <w:pStyle w:val="Maintext"/>
              <w:rPr>
                <w:rFonts w:cs="Arial"/>
                <w:szCs w:val="22"/>
              </w:rPr>
            </w:pPr>
            <w:r>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7D" w14:textId="77777777" w:rsidR="00CC61D9" w:rsidRPr="00881E64" w:rsidRDefault="00CC61D9" w:rsidP="000E328C">
            <w:pPr>
              <w:pStyle w:val="Maintext"/>
              <w:rPr>
                <w:rFonts w:cs="Arial"/>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7E" w14:textId="77777777" w:rsidR="00CC61D9" w:rsidRPr="002861D8" w:rsidRDefault="00CC61D9" w:rsidP="000E328C">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bookmarkStart w:id="2505" w:name="r7_180"/>
        <w:bookmarkEnd w:id="2505"/>
        <w:tc>
          <w:tcPr>
            <w:tcW w:w="1418" w:type="dxa"/>
            <w:tcBorders>
              <w:top w:val="single" w:sz="6" w:space="0" w:color="auto"/>
              <w:left w:val="single" w:sz="6" w:space="0" w:color="auto"/>
              <w:bottom w:val="single" w:sz="6" w:space="0" w:color="auto"/>
              <w:right w:val="single" w:sz="6" w:space="0" w:color="auto"/>
            </w:tcBorders>
          </w:tcPr>
          <w:p w14:paraId="5213DE7F" w14:textId="33402869" w:rsidR="00CC61D9" w:rsidRPr="00F82426" w:rsidRDefault="00CC61D9" w:rsidP="000E328C">
            <w:pPr>
              <w:pStyle w:val="Maintext"/>
              <w:rPr>
                <w:rFonts w:ascii="Arial Bold" w:hAnsi="Arial Bold" w:cs="Arial"/>
                <w:b/>
                <w:color w:val="000000" w:themeColor="text1"/>
                <w:szCs w:val="22"/>
                <w:rPrChange w:id="2506" w:author="Author">
                  <w:rPr>
                    <w:rFonts w:cs="Arial"/>
                    <w:b/>
                    <w:color w:val="000000" w:themeColor="text1"/>
                    <w:szCs w:val="22"/>
                  </w:rPr>
                </w:rPrChange>
              </w:rPr>
            </w:pPr>
            <w:del w:id="2507" w:author="Author">
              <w:r w:rsidRPr="00F82426" w:rsidDel="00DB3E5B">
                <w:rPr>
                  <w:rFonts w:ascii="Arial Bold" w:hAnsi="Arial Bold"/>
                  <w:b/>
                  <w:color w:val="000000" w:themeColor="text1"/>
                  <w:rPrChange w:id="2508" w:author="Author">
                    <w:rPr>
                      <w:b/>
                      <w:color w:val="000000" w:themeColor="text1"/>
                    </w:rPr>
                  </w:rPrChange>
                </w:rPr>
                <w:fldChar w:fldCharType="begin"/>
              </w:r>
              <w:r w:rsidRPr="00F82426" w:rsidDel="00DB3E5B">
                <w:rPr>
                  <w:rFonts w:ascii="Arial Bold" w:hAnsi="Arial Bold"/>
                  <w:b/>
                  <w:color w:val="000000" w:themeColor="text1"/>
                  <w:rPrChange w:id="2509" w:author="Author">
                    <w:rPr>
                      <w:b/>
                      <w:color w:val="000000" w:themeColor="text1"/>
                    </w:rPr>
                  </w:rPrChange>
                </w:rPr>
                <w:delInstrText>HYPERLINK  \l "d7_180"</w:delInstrText>
              </w:r>
              <w:r w:rsidRPr="00AD6382" w:rsidDel="00DB3E5B">
                <w:rPr>
                  <w:rFonts w:ascii="Arial Bold" w:hAnsi="Arial Bold"/>
                  <w:b/>
                  <w:color w:val="000000" w:themeColor="text1"/>
                </w:rPr>
              </w:r>
              <w:r w:rsidRPr="00F82426" w:rsidDel="00DB3E5B">
                <w:rPr>
                  <w:rFonts w:ascii="Arial Bold" w:hAnsi="Arial Bold"/>
                  <w:b/>
                  <w:color w:val="000000" w:themeColor="text1"/>
                  <w:rPrChange w:id="2510" w:author="Author">
                    <w:rPr>
                      <w:b/>
                      <w:color w:val="000000" w:themeColor="text1"/>
                    </w:rPr>
                  </w:rPrChange>
                </w:rPr>
                <w:fldChar w:fldCharType="separate"/>
              </w:r>
              <w:r w:rsidRPr="00F82426" w:rsidDel="00DB3E5B">
                <w:rPr>
                  <w:rStyle w:val="Hyperlink"/>
                  <w:rFonts w:ascii="Arial Bold" w:hAnsi="Arial Bold"/>
                  <w:color w:val="000000" w:themeColor="text1"/>
                  <w:u w:val="none"/>
                  <w:rPrChange w:id="2511" w:author="Author">
                    <w:rPr>
                      <w:rStyle w:val="Hyperlink"/>
                      <w:color w:val="000000" w:themeColor="text1"/>
                      <w:u w:val="none"/>
                    </w:rPr>
                  </w:rPrChange>
                </w:rPr>
                <w:delText>9.180</w:delText>
              </w:r>
              <w:r w:rsidRPr="00F82426" w:rsidDel="00DB3E5B">
                <w:rPr>
                  <w:rFonts w:ascii="Arial Bold" w:hAnsi="Arial Bold"/>
                  <w:b/>
                  <w:color w:val="000000" w:themeColor="text1"/>
                  <w:rPrChange w:id="2512" w:author="Author">
                    <w:rPr>
                      <w:b/>
                      <w:color w:val="000000" w:themeColor="text1"/>
                    </w:rPr>
                  </w:rPrChange>
                </w:rPr>
                <w:fldChar w:fldCharType="end"/>
              </w:r>
            </w:del>
            <w:bookmarkStart w:id="2513" w:name="d9_185"/>
            <w:ins w:id="2514" w:author="Author">
              <w:r w:rsidR="00DB3E5B" w:rsidRPr="00F82426">
                <w:rPr>
                  <w:rFonts w:ascii="Arial Bold" w:hAnsi="Arial Bold"/>
                  <w:b/>
                  <w:color w:val="000000" w:themeColor="text1"/>
                  <w:rPrChange w:id="2515" w:author="Author">
                    <w:rPr>
                      <w:b/>
                      <w:color w:val="000000" w:themeColor="text1"/>
                    </w:rPr>
                  </w:rPrChange>
                </w:rPr>
                <w:fldChar w:fldCharType="begin"/>
              </w:r>
              <w:r w:rsidR="00F82426" w:rsidRPr="00F82426">
                <w:rPr>
                  <w:rFonts w:ascii="Arial Bold" w:hAnsi="Arial Bold"/>
                  <w:b/>
                  <w:color w:val="000000" w:themeColor="text1"/>
                  <w:rPrChange w:id="2516" w:author="Author">
                    <w:rPr>
                      <w:b/>
                      <w:color w:val="000000" w:themeColor="text1"/>
                    </w:rPr>
                  </w:rPrChange>
                </w:rPr>
                <w:instrText>HYPERLINK  \l "r9_185"</w:instrText>
              </w:r>
              <w:del w:id="2517" w:author="Author">
                <w:r w:rsidR="00DB3E5B" w:rsidRPr="00F82426" w:rsidDel="00F82426">
                  <w:rPr>
                    <w:rFonts w:ascii="Arial Bold" w:hAnsi="Arial Bold"/>
                    <w:b/>
                    <w:color w:val="000000" w:themeColor="text1"/>
                    <w:rPrChange w:id="2518" w:author="Author">
                      <w:rPr>
                        <w:b/>
                        <w:color w:val="000000" w:themeColor="text1"/>
                      </w:rPr>
                    </w:rPrChange>
                  </w:rPr>
                  <w:delInstrText>HYPERLINK  \l "d7_180"</w:delInstrText>
                </w:r>
              </w:del>
              <w:r w:rsidR="00DB3E5B" w:rsidRPr="00AD6382">
                <w:rPr>
                  <w:rFonts w:ascii="Arial Bold" w:hAnsi="Arial Bold"/>
                  <w:b/>
                  <w:color w:val="000000" w:themeColor="text1"/>
                </w:rPr>
              </w:r>
              <w:r w:rsidR="00DB3E5B" w:rsidRPr="00F82426">
                <w:rPr>
                  <w:rFonts w:ascii="Arial Bold" w:hAnsi="Arial Bold"/>
                  <w:b/>
                  <w:color w:val="000000" w:themeColor="text1"/>
                  <w:rPrChange w:id="2519" w:author="Author">
                    <w:rPr>
                      <w:b/>
                      <w:color w:val="000000" w:themeColor="text1"/>
                    </w:rPr>
                  </w:rPrChange>
                </w:rPr>
                <w:fldChar w:fldCharType="separate"/>
              </w:r>
              <w:r w:rsidR="00DB3E5B" w:rsidRPr="00F82426">
                <w:rPr>
                  <w:rStyle w:val="Hyperlink"/>
                  <w:rFonts w:ascii="Arial Bold" w:hAnsi="Arial Bold"/>
                  <w:color w:val="000000" w:themeColor="text1"/>
                  <w:u w:val="none"/>
                  <w:rPrChange w:id="2520" w:author="Author">
                    <w:rPr>
                      <w:rStyle w:val="Hyperlink"/>
                      <w:color w:val="000000" w:themeColor="text1"/>
                      <w:u w:val="none"/>
                    </w:rPr>
                  </w:rPrChange>
                </w:rPr>
                <w:t>9.185</w:t>
              </w:r>
              <w:r w:rsidR="00DB3E5B" w:rsidRPr="00F82426">
                <w:rPr>
                  <w:rFonts w:ascii="Arial Bold" w:hAnsi="Arial Bold"/>
                  <w:b/>
                  <w:color w:val="000000" w:themeColor="text1"/>
                  <w:rPrChange w:id="2521" w:author="Author">
                    <w:rPr>
                      <w:b/>
                      <w:color w:val="000000" w:themeColor="text1"/>
                    </w:rPr>
                  </w:rPrChange>
                </w:rPr>
                <w:fldChar w:fldCharType="end"/>
              </w:r>
            </w:ins>
            <w:bookmarkEnd w:id="2513"/>
          </w:p>
        </w:tc>
      </w:tr>
      <w:tr w:rsidR="00CC61D9" w:rsidRPr="000F3ED9" w14:paraId="5213DE87"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1" w14:textId="77777777" w:rsidR="00CC61D9" w:rsidRPr="00DA5FE5" w:rsidRDefault="00CC61D9" w:rsidP="000E328C">
            <w:pPr>
              <w:pStyle w:val="Maintext"/>
              <w:rPr>
                <w:rFonts w:cs="Arial"/>
                <w:szCs w:val="22"/>
              </w:rPr>
            </w:pPr>
            <w:r w:rsidRPr="00B50804">
              <w:t>266-278</w:t>
            </w:r>
          </w:p>
        </w:tc>
        <w:tc>
          <w:tcPr>
            <w:tcW w:w="992" w:type="dxa"/>
            <w:tcBorders>
              <w:top w:val="single" w:sz="6" w:space="0" w:color="auto"/>
              <w:left w:val="single" w:sz="6" w:space="0" w:color="auto"/>
              <w:bottom w:val="single" w:sz="6" w:space="0" w:color="auto"/>
              <w:right w:val="single" w:sz="6" w:space="0" w:color="auto"/>
            </w:tcBorders>
          </w:tcPr>
          <w:p w14:paraId="5213DE82"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83"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84"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85" w14:textId="77777777" w:rsidR="00CC61D9" w:rsidRPr="00DA5FE5" w:rsidRDefault="00CC61D9" w:rsidP="000E328C">
            <w:pPr>
              <w:pStyle w:val="Maintext"/>
              <w:rPr>
                <w:rFonts w:cs="Arial"/>
                <w:szCs w:val="22"/>
              </w:rPr>
            </w:pPr>
            <w:r w:rsidRPr="00881E64">
              <w:rPr>
                <w:rFonts w:cs="Arial"/>
                <w:color w:val="000000"/>
                <w:szCs w:val="22"/>
              </w:rPr>
              <w:t>Proceeds from securities disposed</w:t>
            </w:r>
          </w:p>
        </w:tc>
        <w:bookmarkStart w:id="2522" w:name="r7_181"/>
        <w:bookmarkEnd w:id="2522"/>
        <w:tc>
          <w:tcPr>
            <w:tcW w:w="1418" w:type="dxa"/>
            <w:tcBorders>
              <w:top w:val="single" w:sz="6" w:space="0" w:color="auto"/>
              <w:left w:val="single" w:sz="6" w:space="0" w:color="auto"/>
              <w:bottom w:val="single" w:sz="6" w:space="0" w:color="auto"/>
              <w:right w:val="single" w:sz="6" w:space="0" w:color="auto"/>
            </w:tcBorders>
          </w:tcPr>
          <w:p w14:paraId="5213DE86" w14:textId="03574510" w:rsidR="00CC61D9" w:rsidRPr="00F82426" w:rsidRDefault="00CC61D9" w:rsidP="000E328C">
            <w:pPr>
              <w:pStyle w:val="Maintext"/>
              <w:rPr>
                <w:rFonts w:ascii="Arial Bold" w:hAnsi="Arial Bold" w:cs="Arial"/>
                <w:b/>
                <w:color w:val="000000" w:themeColor="text1"/>
                <w:szCs w:val="22"/>
                <w:rPrChange w:id="2523" w:author="Author">
                  <w:rPr>
                    <w:rFonts w:cs="Arial"/>
                    <w:b/>
                    <w:color w:val="000000" w:themeColor="text1"/>
                    <w:szCs w:val="22"/>
                  </w:rPr>
                </w:rPrChange>
              </w:rPr>
            </w:pPr>
            <w:del w:id="2524" w:author="Author">
              <w:r w:rsidRPr="00F82426" w:rsidDel="00FC3F5F">
                <w:rPr>
                  <w:rFonts w:ascii="Arial Bold" w:hAnsi="Arial Bold" w:cs="Arial"/>
                  <w:b/>
                  <w:color w:val="000000" w:themeColor="text1"/>
                  <w:szCs w:val="22"/>
                  <w:rPrChange w:id="2525" w:author="Author">
                    <w:rPr>
                      <w:rFonts w:cs="Arial"/>
                      <w:b/>
                      <w:color w:val="000000" w:themeColor="text1"/>
                      <w:szCs w:val="22"/>
                    </w:rPr>
                  </w:rPrChange>
                </w:rPr>
                <w:fldChar w:fldCharType="begin"/>
              </w:r>
              <w:r w:rsidRPr="00F82426" w:rsidDel="00FC3F5F">
                <w:rPr>
                  <w:rFonts w:ascii="Arial Bold" w:hAnsi="Arial Bold" w:cs="Arial"/>
                  <w:b/>
                  <w:color w:val="000000" w:themeColor="text1"/>
                  <w:szCs w:val="22"/>
                  <w:rPrChange w:id="2526" w:author="Author">
                    <w:rPr>
                      <w:rFonts w:cs="Arial"/>
                      <w:b/>
                      <w:color w:val="000000" w:themeColor="text1"/>
                      <w:szCs w:val="22"/>
                    </w:rPr>
                  </w:rPrChange>
                </w:rPr>
                <w:delInstrText>HYPERLINK  \l "d7_181"</w:delInstrText>
              </w:r>
              <w:r w:rsidRPr="00AD6382" w:rsidDel="00FC3F5F">
                <w:rPr>
                  <w:rFonts w:ascii="Arial Bold" w:hAnsi="Arial Bold" w:cs="Arial"/>
                  <w:b/>
                  <w:color w:val="000000" w:themeColor="text1"/>
                  <w:szCs w:val="22"/>
                </w:rPr>
              </w:r>
              <w:r w:rsidRPr="00F82426" w:rsidDel="00FC3F5F">
                <w:rPr>
                  <w:rFonts w:ascii="Arial Bold" w:hAnsi="Arial Bold" w:cs="Arial"/>
                  <w:b/>
                  <w:color w:val="000000" w:themeColor="text1"/>
                  <w:szCs w:val="22"/>
                  <w:rPrChange w:id="2527" w:author="Author">
                    <w:rPr>
                      <w:rFonts w:cs="Arial"/>
                      <w:b/>
                      <w:color w:val="000000" w:themeColor="text1"/>
                      <w:szCs w:val="22"/>
                    </w:rPr>
                  </w:rPrChange>
                </w:rPr>
                <w:fldChar w:fldCharType="separate"/>
              </w:r>
              <w:r w:rsidRPr="00F82426" w:rsidDel="00FC3F5F">
                <w:rPr>
                  <w:rStyle w:val="Hyperlink"/>
                  <w:rFonts w:ascii="Arial Bold" w:hAnsi="Arial Bold" w:cs="Arial"/>
                  <w:noProof w:val="0"/>
                  <w:color w:val="000000" w:themeColor="text1"/>
                  <w:szCs w:val="22"/>
                  <w:u w:val="none"/>
                  <w:rPrChange w:id="2528" w:author="Author">
                    <w:rPr>
                      <w:rStyle w:val="Hyperlink"/>
                      <w:rFonts w:cs="Arial"/>
                      <w:noProof w:val="0"/>
                      <w:color w:val="000000" w:themeColor="text1"/>
                      <w:szCs w:val="22"/>
                      <w:u w:val="none"/>
                    </w:rPr>
                  </w:rPrChange>
                </w:rPr>
                <w:delText>9.181</w:delText>
              </w:r>
              <w:r w:rsidRPr="00F82426" w:rsidDel="00FC3F5F">
                <w:rPr>
                  <w:rFonts w:ascii="Arial Bold" w:hAnsi="Arial Bold" w:cs="Arial"/>
                  <w:b/>
                  <w:color w:val="000000" w:themeColor="text1"/>
                  <w:szCs w:val="22"/>
                  <w:rPrChange w:id="2529" w:author="Author">
                    <w:rPr>
                      <w:rFonts w:cs="Arial"/>
                      <w:b/>
                      <w:color w:val="000000" w:themeColor="text1"/>
                      <w:szCs w:val="22"/>
                    </w:rPr>
                  </w:rPrChange>
                </w:rPr>
                <w:fldChar w:fldCharType="end"/>
              </w:r>
            </w:del>
            <w:ins w:id="2530" w:author="Author">
              <w:r w:rsidR="00FC3F5F" w:rsidRPr="00F82426">
                <w:rPr>
                  <w:rFonts w:ascii="Arial Bold" w:hAnsi="Arial Bold" w:cs="Arial"/>
                  <w:b/>
                  <w:color w:val="000000" w:themeColor="text1"/>
                  <w:szCs w:val="22"/>
                  <w:rPrChange w:id="2531" w:author="Author">
                    <w:rPr>
                      <w:rFonts w:cs="Arial"/>
                      <w:b/>
                      <w:color w:val="000000" w:themeColor="text1"/>
                      <w:szCs w:val="22"/>
                    </w:rPr>
                  </w:rPrChange>
                </w:rPr>
                <w:fldChar w:fldCharType="begin"/>
              </w:r>
              <w:r w:rsidR="00F82426" w:rsidRPr="00F82426">
                <w:rPr>
                  <w:rFonts w:ascii="Arial Bold" w:hAnsi="Arial Bold" w:cs="Arial"/>
                  <w:b/>
                  <w:color w:val="000000" w:themeColor="text1"/>
                  <w:szCs w:val="22"/>
                  <w:rPrChange w:id="2532" w:author="Author">
                    <w:rPr>
                      <w:rFonts w:cs="Arial"/>
                      <w:b/>
                      <w:color w:val="000000" w:themeColor="text1"/>
                      <w:szCs w:val="22"/>
                    </w:rPr>
                  </w:rPrChange>
                </w:rPr>
                <w:instrText>HYPERLINK  \l "r9_186"</w:instrText>
              </w:r>
              <w:del w:id="2533" w:author="Author">
                <w:r w:rsidR="00FC3F5F" w:rsidRPr="00F82426" w:rsidDel="00F82426">
                  <w:rPr>
                    <w:rFonts w:ascii="Arial Bold" w:hAnsi="Arial Bold" w:cs="Arial"/>
                    <w:b/>
                    <w:color w:val="000000" w:themeColor="text1"/>
                    <w:szCs w:val="22"/>
                    <w:rPrChange w:id="2534" w:author="Author">
                      <w:rPr>
                        <w:rFonts w:cs="Arial"/>
                        <w:b/>
                        <w:color w:val="000000" w:themeColor="text1"/>
                        <w:szCs w:val="22"/>
                      </w:rPr>
                    </w:rPrChange>
                  </w:rPr>
                  <w:delInstrText>HYPERLINK  \l "d7_181"</w:delInstrText>
                </w:r>
              </w:del>
              <w:r w:rsidR="00FC3F5F" w:rsidRPr="00AD6382">
                <w:rPr>
                  <w:rFonts w:ascii="Arial Bold" w:hAnsi="Arial Bold" w:cs="Arial"/>
                  <w:b/>
                  <w:color w:val="000000" w:themeColor="text1"/>
                  <w:szCs w:val="22"/>
                </w:rPr>
              </w:r>
              <w:r w:rsidR="00FC3F5F" w:rsidRPr="00F82426">
                <w:rPr>
                  <w:rFonts w:ascii="Arial Bold" w:hAnsi="Arial Bold" w:cs="Arial"/>
                  <w:b/>
                  <w:color w:val="000000" w:themeColor="text1"/>
                  <w:szCs w:val="22"/>
                  <w:rPrChange w:id="2535" w:author="Author">
                    <w:rPr>
                      <w:rFonts w:cs="Arial"/>
                      <w:b/>
                      <w:color w:val="000000" w:themeColor="text1"/>
                      <w:szCs w:val="22"/>
                    </w:rPr>
                  </w:rPrChange>
                </w:rPr>
                <w:fldChar w:fldCharType="separate"/>
              </w:r>
              <w:r w:rsidR="00FC3F5F" w:rsidRPr="00F82426">
                <w:rPr>
                  <w:rStyle w:val="Hyperlink"/>
                  <w:rFonts w:ascii="Arial Bold" w:hAnsi="Arial Bold" w:cs="Arial"/>
                  <w:noProof w:val="0"/>
                  <w:color w:val="000000" w:themeColor="text1"/>
                  <w:szCs w:val="22"/>
                  <w:u w:val="none"/>
                  <w:rPrChange w:id="2536" w:author="Author">
                    <w:rPr>
                      <w:rStyle w:val="Hyperlink"/>
                      <w:rFonts w:cs="Arial"/>
                      <w:noProof w:val="0"/>
                      <w:color w:val="000000" w:themeColor="text1"/>
                      <w:szCs w:val="22"/>
                      <w:u w:val="none"/>
                    </w:rPr>
                  </w:rPrChange>
                </w:rPr>
                <w:t>9.186</w:t>
              </w:r>
              <w:r w:rsidR="00FC3F5F" w:rsidRPr="00F82426">
                <w:rPr>
                  <w:rFonts w:ascii="Arial Bold" w:hAnsi="Arial Bold" w:cs="Arial"/>
                  <w:b/>
                  <w:color w:val="000000" w:themeColor="text1"/>
                  <w:szCs w:val="22"/>
                  <w:rPrChange w:id="2537" w:author="Author">
                    <w:rPr>
                      <w:rFonts w:cs="Arial"/>
                      <w:b/>
                      <w:color w:val="000000" w:themeColor="text1"/>
                      <w:szCs w:val="22"/>
                    </w:rPr>
                  </w:rPrChange>
                </w:rPr>
                <w:fldChar w:fldCharType="end"/>
              </w:r>
            </w:ins>
          </w:p>
        </w:tc>
      </w:tr>
      <w:tr w:rsidR="00CC61D9" w:rsidRPr="000F3ED9" w14:paraId="5213DE8E"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8" w14:textId="77777777" w:rsidR="00CC61D9" w:rsidRPr="00DA5FE5" w:rsidRDefault="00CC61D9" w:rsidP="000E328C">
            <w:pPr>
              <w:pStyle w:val="Maintext"/>
              <w:rPr>
                <w:rFonts w:cs="Arial"/>
                <w:szCs w:val="22"/>
              </w:rPr>
            </w:pPr>
            <w:r w:rsidRPr="00B50804">
              <w:t>279-291</w:t>
            </w:r>
          </w:p>
        </w:tc>
        <w:tc>
          <w:tcPr>
            <w:tcW w:w="992" w:type="dxa"/>
            <w:tcBorders>
              <w:top w:val="single" w:sz="6" w:space="0" w:color="auto"/>
              <w:left w:val="single" w:sz="6" w:space="0" w:color="auto"/>
              <w:bottom w:val="single" w:sz="6" w:space="0" w:color="auto"/>
              <w:right w:val="single" w:sz="6" w:space="0" w:color="auto"/>
            </w:tcBorders>
          </w:tcPr>
          <w:p w14:paraId="5213DE89"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8A"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8B" w14:textId="77777777" w:rsidR="00CC61D9" w:rsidRPr="00DA5FE5" w:rsidRDefault="00CC61D9" w:rsidP="000E328C">
            <w:pPr>
              <w:pStyle w:val="Maintext"/>
              <w:rPr>
                <w:rFonts w:cs="Arial"/>
                <w:szCs w:val="22"/>
              </w:rPr>
            </w:pPr>
            <w:r w:rsidRPr="00881E64">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8C" w14:textId="77777777" w:rsidR="00CC61D9" w:rsidRPr="00DA5FE5" w:rsidRDefault="00CC61D9" w:rsidP="000E328C">
            <w:pPr>
              <w:pStyle w:val="Maintext"/>
              <w:rPr>
                <w:rFonts w:cs="Arial"/>
                <w:szCs w:val="22"/>
              </w:rPr>
            </w:pPr>
            <w:r w:rsidRPr="00881E64">
              <w:rPr>
                <w:rFonts w:cs="Arial"/>
                <w:color w:val="000000"/>
                <w:szCs w:val="22"/>
              </w:rPr>
              <w:t>Original cost of securities disposed of</w:t>
            </w:r>
          </w:p>
        </w:tc>
        <w:bookmarkStart w:id="2538" w:name="r7_182"/>
        <w:bookmarkEnd w:id="2538"/>
        <w:tc>
          <w:tcPr>
            <w:tcW w:w="1418" w:type="dxa"/>
            <w:tcBorders>
              <w:top w:val="single" w:sz="6" w:space="0" w:color="auto"/>
              <w:left w:val="single" w:sz="6" w:space="0" w:color="auto"/>
              <w:bottom w:val="single" w:sz="6" w:space="0" w:color="auto"/>
              <w:right w:val="single" w:sz="6" w:space="0" w:color="auto"/>
            </w:tcBorders>
          </w:tcPr>
          <w:p w14:paraId="5213DE8D" w14:textId="507720AC" w:rsidR="00CC61D9" w:rsidRPr="00F82426" w:rsidRDefault="00CC61D9" w:rsidP="000E328C">
            <w:pPr>
              <w:pStyle w:val="Maintext"/>
              <w:rPr>
                <w:rFonts w:ascii="Arial Bold" w:hAnsi="Arial Bold" w:cs="Arial"/>
                <w:b/>
                <w:color w:val="000000" w:themeColor="text1"/>
                <w:szCs w:val="22"/>
                <w:rPrChange w:id="2539" w:author="Author">
                  <w:rPr>
                    <w:rFonts w:cs="Arial"/>
                    <w:b/>
                    <w:color w:val="000000" w:themeColor="text1"/>
                    <w:szCs w:val="22"/>
                  </w:rPr>
                </w:rPrChange>
              </w:rPr>
            </w:pPr>
            <w:del w:id="2540" w:author="Author">
              <w:r w:rsidRPr="00F82426" w:rsidDel="00DB3E5B">
                <w:rPr>
                  <w:rFonts w:ascii="Arial Bold" w:hAnsi="Arial Bold"/>
                  <w:b/>
                  <w:color w:val="000000" w:themeColor="text1"/>
                  <w:rPrChange w:id="2541" w:author="Author">
                    <w:rPr>
                      <w:b/>
                      <w:color w:val="000000" w:themeColor="text1"/>
                    </w:rPr>
                  </w:rPrChange>
                </w:rPr>
                <w:fldChar w:fldCharType="begin"/>
              </w:r>
              <w:r w:rsidRPr="00F82426" w:rsidDel="00DB3E5B">
                <w:rPr>
                  <w:rFonts w:ascii="Arial Bold" w:hAnsi="Arial Bold"/>
                  <w:b/>
                  <w:color w:val="000000" w:themeColor="text1"/>
                  <w:rPrChange w:id="2542" w:author="Author">
                    <w:rPr>
                      <w:b/>
                      <w:color w:val="000000" w:themeColor="text1"/>
                    </w:rPr>
                  </w:rPrChange>
                </w:rPr>
                <w:delInstrText>HYPERLINK  \l "d7_182"</w:delInstrText>
              </w:r>
              <w:r w:rsidRPr="00AD6382" w:rsidDel="00DB3E5B">
                <w:rPr>
                  <w:rFonts w:ascii="Arial Bold" w:hAnsi="Arial Bold"/>
                  <w:b/>
                  <w:color w:val="000000" w:themeColor="text1"/>
                </w:rPr>
              </w:r>
              <w:r w:rsidRPr="00F82426" w:rsidDel="00DB3E5B">
                <w:rPr>
                  <w:rFonts w:ascii="Arial Bold" w:hAnsi="Arial Bold"/>
                  <w:b/>
                  <w:color w:val="000000" w:themeColor="text1"/>
                  <w:rPrChange w:id="2543" w:author="Author">
                    <w:rPr>
                      <w:b/>
                      <w:color w:val="000000" w:themeColor="text1"/>
                    </w:rPr>
                  </w:rPrChange>
                </w:rPr>
                <w:fldChar w:fldCharType="separate"/>
              </w:r>
              <w:r w:rsidRPr="00F82426" w:rsidDel="00DB3E5B">
                <w:rPr>
                  <w:rStyle w:val="Hyperlink"/>
                  <w:rFonts w:ascii="Arial Bold" w:hAnsi="Arial Bold"/>
                  <w:color w:val="000000" w:themeColor="text1"/>
                  <w:u w:val="none"/>
                  <w:rPrChange w:id="2544" w:author="Author">
                    <w:rPr>
                      <w:rStyle w:val="Hyperlink"/>
                      <w:color w:val="000000" w:themeColor="text1"/>
                      <w:u w:val="none"/>
                    </w:rPr>
                  </w:rPrChange>
                </w:rPr>
                <w:delText>9.182</w:delText>
              </w:r>
              <w:r w:rsidRPr="00F82426" w:rsidDel="00DB3E5B">
                <w:rPr>
                  <w:rFonts w:ascii="Arial Bold" w:hAnsi="Arial Bold"/>
                  <w:b/>
                  <w:color w:val="000000" w:themeColor="text1"/>
                  <w:rPrChange w:id="2545" w:author="Author">
                    <w:rPr>
                      <w:b/>
                      <w:color w:val="000000" w:themeColor="text1"/>
                    </w:rPr>
                  </w:rPrChange>
                </w:rPr>
                <w:fldChar w:fldCharType="end"/>
              </w:r>
            </w:del>
            <w:bookmarkStart w:id="2546" w:name="d9_186"/>
            <w:bookmarkStart w:id="2547" w:name="d9_187"/>
            <w:ins w:id="2548" w:author="Author">
              <w:r w:rsidR="00DB3E5B" w:rsidRPr="00F82426">
                <w:rPr>
                  <w:rFonts w:ascii="Arial Bold" w:hAnsi="Arial Bold"/>
                  <w:b/>
                  <w:color w:val="000000" w:themeColor="text1"/>
                  <w:rPrChange w:id="2549" w:author="Author">
                    <w:rPr>
                      <w:b/>
                      <w:color w:val="000000" w:themeColor="text1"/>
                    </w:rPr>
                  </w:rPrChange>
                </w:rPr>
                <w:fldChar w:fldCharType="begin"/>
              </w:r>
              <w:r w:rsidR="00F82426" w:rsidRPr="00F82426">
                <w:rPr>
                  <w:rFonts w:ascii="Arial Bold" w:hAnsi="Arial Bold"/>
                  <w:b/>
                  <w:color w:val="000000" w:themeColor="text1"/>
                  <w:rPrChange w:id="2550" w:author="Author">
                    <w:rPr>
                      <w:b/>
                      <w:color w:val="000000" w:themeColor="text1"/>
                    </w:rPr>
                  </w:rPrChange>
                </w:rPr>
                <w:instrText>HYPERLINK  \l "r9_187"</w:instrText>
              </w:r>
              <w:del w:id="2551" w:author="Author">
                <w:r w:rsidR="00DB3E5B" w:rsidRPr="00F82426" w:rsidDel="00F82426">
                  <w:rPr>
                    <w:rFonts w:ascii="Arial Bold" w:hAnsi="Arial Bold"/>
                    <w:b/>
                    <w:color w:val="000000" w:themeColor="text1"/>
                    <w:rPrChange w:id="2552" w:author="Author">
                      <w:rPr>
                        <w:b/>
                        <w:color w:val="000000" w:themeColor="text1"/>
                      </w:rPr>
                    </w:rPrChange>
                  </w:rPr>
                  <w:delInstrText>HYPERLINK  \l "d7_182"</w:delInstrText>
                </w:r>
              </w:del>
              <w:r w:rsidR="00DB3E5B" w:rsidRPr="00AD6382">
                <w:rPr>
                  <w:rFonts w:ascii="Arial Bold" w:hAnsi="Arial Bold"/>
                  <w:b/>
                  <w:color w:val="000000" w:themeColor="text1"/>
                </w:rPr>
              </w:r>
              <w:r w:rsidR="00DB3E5B" w:rsidRPr="00F82426">
                <w:rPr>
                  <w:rFonts w:ascii="Arial Bold" w:hAnsi="Arial Bold"/>
                  <w:b/>
                  <w:color w:val="000000" w:themeColor="text1"/>
                  <w:rPrChange w:id="2553" w:author="Author">
                    <w:rPr>
                      <w:b/>
                      <w:color w:val="000000" w:themeColor="text1"/>
                    </w:rPr>
                  </w:rPrChange>
                </w:rPr>
                <w:fldChar w:fldCharType="separate"/>
              </w:r>
              <w:r w:rsidR="00DB3E5B" w:rsidRPr="00F82426">
                <w:rPr>
                  <w:rStyle w:val="Hyperlink"/>
                  <w:rFonts w:ascii="Arial Bold" w:hAnsi="Arial Bold"/>
                  <w:color w:val="000000" w:themeColor="text1"/>
                  <w:u w:val="none"/>
                  <w:rPrChange w:id="2554" w:author="Author">
                    <w:rPr>
                      <w:rStyle w:val="Hyperlink"/>
                      <w:color w:val="000000" w:themeColor="text1"/>
                      <w:u w:val="none"/>
                    </w:rPr>
                  </w:rPrChange>
                </w:rPr>
                <w:t>9.187</w:t>
              </w:r>
              <w:r w:rsidR="00DB3E5B" w:rsidRPr="00F82426">
                <w:rPr>
                  <w:rFonts w:ascii="Arial Bold" w:hAnsi="Arial Bold"/>
                  <w:b/>
                  <w:color w:val="000000" w:themeColor="text1"/>
                  <w:rPrChange w:id="2555" w:author="Author">
                    <w:rPr>
                      <w:b/>
                      <w:color w:val="000000" w:themeColor="text1"/>
                    </w:rPr>
                  </w:rPrChange>
                </w:rPr>
                <w:fldChar w:fldCharType="end"/>
              </w:r>
            </w:ins>
            <w:bookmarkEnd w:id="2546"/>
            <w:bookmarkEnd w:id="2547"/>
          </w:p>
        </w:tc>
      </w:tr>
      <w:tr w:rsidR="00CC61D9" w:rsidRPr="000F3ED9" w14:paraId="5213DE95"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F" w14:textId="77777777" w:rsidR="00CC61D9" w:rsidRPr="00DA5FE5" w:rsidRDefault="00CC61D9" w:rsidP="000E328C">
            <w:pPr>
              <w:pStyle w:val="Maintext"/>
              <w:rPr>
                <w:rFonts w:cs="Arial"/>
                <w:szCs w:val="22"/>
              </w:rPr>
            </w:pPr>
            <w:r w:rsidRPr="00B50804">
              <w:t>292-304</w:t>
            </w:r>
          </w:p>
        </w:tc>
        <w:tc>
          <w:tcPr>
            <w:tcW w:w="992" w:type="dxa"/>
            <w:tcBorders>
              <w:top w:val="single" w:sz="6" w:space="0" w:color="auto"/>
              <w:left w:val="single" w:sz="6" w:space="0" w:color="auto"/>
              <w:bottom w:val="single" w:sz="6" w:space="0" w:color="auto"/>
              <w:right w:val="single" w:sz="6" w:space="0" w:color="auto"/>
            </w:tcBorders>
          </w:tcPr>
          <w:p w14:paraId="5213DE90"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91"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92" w14:textId="77777777" w:rsidR="00CC61D9" w:rsidRPr="00DA5FE5" w:rsidRDefault="00CC61D9" w:rsidP="000E328C">
            <w:pPr>
              <w:pStyle w:val="Maintext"/>
              <w:rPr>
                <w:rFonts w:cs="Arial"/>
                <w:szCs w:val="22"/>
              </w:rPr>
            </w:pPr>
            <w:r w:rsidRPr="00DA5FE5">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93" w14:textId="77777777" w:rsidR="00CC61D9" w:rsidRPr="00DA5FE5" w:rsidRDefault="00CC61D9" w:rsidP="000E328C">
            <w:pPr>
              <w:pStyle w:val="Maintext"/>
              <w:rPr>
                <w:rFonts w:cs="Arial"/>
                <w:szCs w:val="22"/>
              </w:rPr>
            </w:pPr>
            <w:r w:rsidRPr="00D0651F">
              <w:t>Tax deferred distributions</w:t>
            </w:r>
          </w:p>
        </w:tc>
        <w:bookmarkStart w:id="2556" w:name="r7_183"/>
        <w:bookmarkEnd w:id="2556"/>
        <w:tc>
          <w:tcPr>
            <w:tcW w:w="1418" w:type="dxa"/>
            <w:tcBorders>
              <w:top w:val="single" w:sz="6" w:space="0" w:color="auto"/>
              <w:left w:val="single" w:sz="6" w:space="0" w:color="auto"/>
              <w:bottom w:val="single" w:sz="6" w:space="0" w:color="auto"/>
              <w:right w:val="single" w:sz="6" w:space="0" w:color="auto"/>
            </w:tcBorders>
          </w:tcPr>
          <w:p w14:paraId="5213DE94" w14:textId="358C5873" w:rsidR="00CC61D9" w:rsidRPr="00F82426" w:rsidRDefault="00CC61D9" w:rsidP="000E328C">
            <w:pPr>
              <w:pStyle w:val="Maintext"/>
              <w:rPr>
                <w:rFonts w:ascii="Arial Bold" w:hAnsi="Arial Bold" w:cs="Arial"/>
                <w:b/>
                <w:color w:val="000000" w:themeColor="text1"/>
                <w:szCs w:val="22"/>
                <w:rPrChange w:id="2557" w:author="Author">
                  <w:rPr>
                    <w:rFonts w:cs="Arial"/>
                    <w:b/>
                    <w:color w:val="000000" w:themeColor="text1"/>
                    <w:szCs w:val="22"/>
                  </w:rPr>
                </w:rPrChange>
              </w:rPr>
            </w:pPr>
            <w:del w:id="2558" w:author="Author">
              <w:r w:rsidRPr="00F82426" w:rsidDel="00DB3E5B">
                <w:rPr>
                  <w:rFonts w:ascii="Arial Bold" w:hAnsi="Arial Bold"/>
                  <w:b/>
                  <w:color w:val="000000" w:themeColor="text1"/>
                  <w:szCs w:val="22"/>
                  <w:rPrChange w:id="2559" w:author="Author">
                    <w:rPr>
                      <w:b/>
                      <w:color w:val="000000" w:themeColor="text1"/>
                      <w:szCs w:val="22"/>
                    </w:rPr>
                  </w:rPrChange>
                </w:rPr>
                <w:fldChar w:fldCharType="begin"/>
              </w:r>
              <w:r w:rsidRPr="00F82426" w:rsidDel="00DB3E5B">
                <w:rPr>
                  <w:rFonts w:ascii="Arial Bold" w:hAnsi="Arial Bold"/>
                  <w:b/>
                  <w:color w:val="000000" w:themeColor="text1"/>
                  <w:szCs w:val="22"/>
                  <w:rPrChange w:id="2560" w:author="Author">
                    <w:rPr>
                      <w:b/>
                      <w:color w:val="000000" w:themeColor="text1"/>
                      <w:szCs w:val="22"/>
                    </w:rPr>
                  </w:rPrChange>
                </w:rPr>
                <w:delInstrText>HYPERLINK  \l "d7_183"</w:delInstrText>
              </w:r>
              <w:r w:rsidRPr="00AD6382" w:rsidDel="00DB3E5B">
                <w:rPr>
                  <w:rFonts w:ascii="Arial Bold" w:hAnsi="Arial Bold"/>
                  <w:b/>
                  <w:color w:val="000000" w:themeColor="text1"/>
                  <w:szCs w:val="22"/>
                </w:rPr>
              </w:r>
              <w:r w:rsidRPr="00F82426" w:rsidDel="00DB3E5B">
                <w:rPr>
                  <w:rFonts w:ascii="Arial Bold" w:hAnsi="Arial Bold"/>
                  <w:b/>
                  <w:color w:val="000000" w:themeColor="text1"/>
                  <w:szCs w:val="22"/>
                  <w:rPrChange w:id="2561" w:author="Author">
                    <w:rPr>
                      <w:b/>
                      <w:color w:val="000000" w:themeColor="text1"/>
                      <w:szCs w:val="22"/>
                    </w:rPr>
                  </w:rPrChange>
                </w:rPr>
                <w:fldChar w:fldCharType="separate"/>
              </w:r>
              <w:r w:rsidRPr="00F82426" w:rsidDel="00DB3E5B">
                <w:rPr>
                  <w:rStyle w:val="Hyperlink"/>
                  <w:rFonts w:ascii="Arial Bold" w:hAnsi="Arial Bold"/>
                  <w:color w:val="000000" w:themeColor="text1"/>
                  <w:szCs w:val="22"/>
                  <w:u w:val="none"/>
                  <w:rPrChange w:id="2562" w:author="Author">
                    <w:rPr>
                      <w:rStyle w:val="Hyperlink"/>
                      <w:color w:val="000000" w:themeColor="text1"/>
                      <w:szCs w:val="22"/>
                      <w:u w:val="none"/>
                    </w:rPr>
                  </w:rPrChange>
                </w:rPr>
                <w:delText>9.183</w:delText>
              </w:r>
              <w:r w:rsidRPr="00F82426" w:rsidDel="00DB3E5B">
                <w:rPr>
                  <w:rFonts w:ascii="Arial Bold" w:hAnsi="Arial Bold"/>
                  <w:b/>
                  <w:color w:val="000000" w:themeColor="text1"/>
                  <w:szCs w:val="22"/>
                  <w:rPrChange w:id="2563" w:author="Author">
                    <w:rPr>
                      <w:b/>
                      <w:color w:val="000000" w:themeColor="text1"/>
                      <w:szCs w:val="22"/>
                    </w:rPr>
                  </w:rPrChange>
                </w:rPr>
                <w:fldChar w:fldCharType="end"/>
              </w:r>
            </w:del>
            <w:bookmarkStart w:id="2564" w:name="d9_188"/>
            <w:ins w:id="2565" w:author="Author">
              <w:r w:rsidR="00F82426" w:rsidRPr="00F82426">
                <w:rPr>
                  <w:rFonts w:ascii="Arial Bold" w:hAnsi="Arial Bold"/>
                  <w:b/>
                  <w:noProof/>
                  <w:color w:val="000000" w:themeColor="text1"/>
                  <w:szCs w:val="22"/>
                  <w:rPrChange w:id="2566" w:author="Author">
                    <w:rPr>
                      <w:b/>
                      <w:noProof/>
                      <w:color w:val="000000" w:themeColor="text1"/>
                      <w:szCs w:val="22"/>
                    </w:rPr>
                  </w:rPrChange>
                </w:rPr>
                <w:fldChar w:fldCharType="begin"/>
              </w:r>
              <w:r w:rsidR="00F82426" w:rsidRPr="00F82426">
                <w:rPr>
                  <w:rFonts w:ascii="Arial Bold" w:hAnsi="Arial Bold"/>
                  <w:b/>
                  <w:noProof/>
                  <w:color w:val="000000" w:themeColor="text1"/>
                  <w:szCs w:val="22"/>
                  <w:rPrChange w:id="2567" w:author="Author">
                    <w:rPr>
                      <w:b/>
                      <w:noProof/>
                      <w:color w:val="000000" w:themeColor="text1"/>
                      <w:szCs w:val="22"/>
                    </w:rPr>
                  </w:rPrChange>
                </w:rPr>
                <w:instrText>HYPERLINK  \l "r9_188"</w:instrText>
              </w:r>
              <w:r w:rsidR="00F82426" w:rsidRPr="00AD6382">
                <w:rPr>
                  <w:rFonts w:ascii="Arial Bold" w:hAnsi="Arial Bold"/>
                  <w:b/>
                  <w:noProof/>
                  <w:color w:val="000000" w:themeColor="text1"/>
                  <w:szCs w:val="22"/>
                </w:rPr>
              </w:r>
              <w:r w:rsidR="00F82426" w:rsidRPr="00F82426">
                <w:rPr>
                  <w:rFonts w:ascii="Arial Bold" w:hAnsi="Arial Bold"/>
                  <w:b/>
                  <w:noProof/>
                  <w:color w:val="000000" w:themeColor="text1"/>
                  <w:szCs w:val="22"/>
                  <w:rPrChange w:id="2568" w:author="Author">
                    <w:rPr>
                      <w:b/>
                      <w:noProof/>
                      <w:color w:val="000000" w:themeColor="text1"/>
                      <w:szCs w:val="22"/>
                    </w:rPr>
                  </w:rPrChange>
                </w:rPr>
                <w:fldChar w:fldCharType="separate"/>
              </w:r>
              <w:r w:rsidR="00DB3E5B" w:rsidRPr="00F82426">
                <w:rPr>
                  <w:rStyle w:val="Hyperlink"/>
                  <w:rFonts w:ascii="Arial Bold" w:hAnsi="Arial Bold"/>
                  <w:color w:val="000000" w:themeColor="text1"/>
                  <w:szCs w:val="22"/>
                  <w:u w:val="none"/>
                  <w:rPrChange w:id="2569" w:author="Author">
                    <w:rPr>
                      <w:rStyle w:val="Hyperlink"/>
                      <w:color w:val="000000" w:themeColor="text1"/>
                      <w:szCs w:val="22"/>
                      <w:u w:val="none"/>
                    </w:rPr>
                  </w:rPrChange>
                </w:rPr>
                <w:t>9.18</w:t>
              </w:r>
              <w:r w:rsidR="00DB3E5B" w:rsidRPr="00F82426">
                <w:rPr>
                  <w:rStyle w:val="Hyperlink"/>
                  <w:rFonts w:ascii="Arial Bold" w:hAnsi="Arial Bold"/>
                  <w:color w:val="000000" w:themeColor="text1"/>
                  <w:u w:val="none"/>
                  <w:rPrChange w:id="2570" w:author="Author">
                    <w:rPr>
                      <w:b/>
                      <w:noProof/>
                      <w:color w:val="000000" w:themeColor="text1"/>
                      <w:szCs w:val="22"/>
                    </w:rPr>
                  </w:rPrChange>
                </w:rPr>
                <w:t>8</w:t>
              </w:r>
              <w:bookmarkEnd w:id="2564"/>
              <w:r w:rsidR="00F82426" w:rsidRPr="00F82426">
                <w:rPr>
                  <w:rFonts w:ascii="Arial Bold" w:hAnsi="Arial Bold"/>
                  <w:b/>
                  <w:noProof/>
                  <w:color w:val="000000" w:themeColor="text1"/>
                  <w:szCs w:val="22"/>
                  <w:rPrChange w:id="2571" w:author="Author">
                    <w:rPr>
                      <w:b/>
                      <w:noProof/>
                      <w:color w:val="000000" w:themeColor="text1"/>
                      <w:szCs w:val="22"/>
                    </w:rPr>
                  </w:rPrChange>
                </w:rPr>
                <w:fldChar w:fldCharType="end"/>
              </w:r>
            </w:ins>
          </w:p>
        </w:tc>
      </w:tr>
      <w:tr w:rsidR="00CC61D9" w:rsidRPr="000F3ED9" w14:paraId="5213DE9C"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96" w14:textId="77777777" w:rsidR="00CC61D9" w:rsidRPr="00DA5FE5" w:rsidRDefault="00CC61D9" w:rsidP="000E328C">
            <w:pPr>
              <w:pStyle w:val="Maintext"/>
              <w:rPr>
                <w:rFonts w:cs="Arial"/>
                <w:szCs w:val="22"/>
              </w:rPr>
            </w:pPr>
            <w:r w:rsidRPr="00B50804">
              <w:t>305-317</w:t>
            </w:r>
          </w:p>
        </w:tc>
        <w:tc>
          <w:tcPr>
            <w:tcW w:w="992" w:type="dxa"/>
            <w:tcBorders>
              <w:top w:val="single" w:sz="6" w:space="0" w:color="auto"/>
              <w:left w:val="single" w:sz="6" w:space="0" w:color="auto"/>
              <w:bottom w:val="single" w:sz="6" w:space="0" w:color="auto"/>
              <w:right w:val="single" w:sz="6" w:space="0" w:color="auto"/>
            </w:tcBorders>
          </w:tcPr>
          <w:p w14:paraId="5213DE97" w14:textId="77777777" w:rsidR="00CC61D9" w:rsidRPr="00DA5FE5"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98" w14:textId="77777777" w:rsidR="00CC61D9" w:rsidRPr="00DA5FE5" w:rsidRDefault="00CC61D9" w:rsidP="000E328C">
            <w:pPr>
              <w:pStyle w:val="Maintext"/>
              <w:rPr>
                <w:rFonts w:cs="Arial"/>
                <w:szCs w:val="22"/>
              </w:rPr>
            </w:pPr>
            <w:r>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99"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9A" w14:textId="77777777" w:rsidR="00CC61D9" w:rsidRPr="00D0651F" w:rsidRDefault="00CC61D9" w:rsidP="007C21B1">
            <w:pPr>
              <w:pStyle w:val="Maintext"/>
              <w:rPr>
                <w:rFonts w:cs="Arial"/>
                <w:szCs w:val="22"/>
              </w:rPr>
            </w:pPr>
            <w:r w:rsidRPr="00DA5FE5">
              <w:rPr>
                <w:rFonts w:cs="Arial"/>
                <w:color w:val="000000"/>
                <w:szCs w:val="22"/>
              </w:rPr>
              <w:t xml:space="preserve">Tax cost base </w:t>
            </w:r>
          </w:p>
        </w:tc>
        <w:bookmarkStart w:id="2572" w:name="r7_184"/>
        <w:bookmarkEnd w:id="2572"/>
        <w:tc>
          <w:tcPr>
            <w:tcW w:w="1418" w:type="dxa"/>
            <w:tcBorders>
              <w:top w:val="single" w:sz="6" w:space="0" w:color="auto"/>
              <w:left w:val="single" w:sz="6" w:space="0" w:color="auto"/>
              <w:bottom w:val="single" w:sz="6" w:space="0" w:color="auto"/>
              <w:right w:val="single" w:sz="6" w:space="0" w:color="auto"/>
            </w:tcBorders>
          </w:tcPr>
          <w:p w14:paraId="5213DE9B" w14:textId="7E98A6F6" w:rsidR="00CC61D9" w:rsidRPr="00F82426" w:rsidRDefault="00CC61D9" w:rsidP="000E328C">
            <w:pPr>
              <w:pStyle w:val="Maintext"/>
              <w:rPr>
                <w:rFonts w:ascii="Arial Bold" w:hAnsi="Arial Bold" w:cs="Arial"/>
                <w:b/>
                <w:color w:val="000000" w:themeColor="text1"/>
                <w:szCs w:val="22"/>
                <w:rPrChange w:id="2573" w:author="Author">
                  <w:rPr>
                    <w:rFonts w:cs="Arial"/>
                    <w:b/>
                    <w:color w:val="000000" w:themeColor="text1"/>
                    <w:szCs w:val="22"/>
                  </w:rPr>
                </w:rPrChange>
              </w:rPr>
            </w:pPr>
            <w:del w:id="2574" w:author="Author">
              <w:r w:rsidRPr="00F82426" w:rsidDel="00DB3E5B">
                <w:rPr>
                  <w:rFonts w:ascii="Arial Bold" w:hAnsi="Arial Bold"/>
                  <w:b/>
                  <w:color w:val="000000" w:themeColor="text1"/>
                  <w:szCs w:val="22"/>
                  <w:rPrChange w:id="2575" w:author="Author">
                    <w:rPr>
                      <w:b/>
                      <w:color w:val="000000" w:themeColor="text1"/>
                      <w:szCs w:val="22"/>
                    </w:rPr>
                  </w:rPrChange>
                </w:rPr>
                <w:fldChar w:fldCharType="begin"/>
              </w:r>
              <w:r w:rsidRPr="00F82426" w:rsidDel="00DB3E5B">
                <w:rPr>
                  <w:rFonts w:ascii="Arial Bold" w:hAnsi="Arial Bold"/>
                  <w:b/>
                  <w:color w:val="000000" w:themeColor="text1"/>
                  <w:szCs w:val="22"/>
                  <w:rPrChange w:id="2576" w:author="Author">
                    <w:rPr>
                      <w:b/>
                      <w:color w:val="000000" w:themeColor="text1"/>
                      <w:szCs w:val="22"/>
                    </w:rPr>
                  </w:rPrChange>
                </w:rPr>
                <w:delInstrText>HYPERLINK  \l "d7_184"</w:delInstrText>
              </w:r>
              <w:r w:rsidRPr="00AD6382" w:rsidDel="00DB3E5B">
                <w:rPr>
                  <w:rFonts w:ascii="Arial Bold" w:hAnsi="Arial Bold"/>
                  <w:b/>
                  <w:color w:val="000000" w:themeColor="text1"/>
                  <w:szCs w:val="22"/>
                </w:rPr>
              </w:r>
              <w:r w:rsidRPr="00F82426" w:rsidDel="00DB3E5B">
                <w:rPr>
                  <w:rFonts w:ascii="Arial Bold" w:hAnsi="Arial Bold"/>
                  <w:b/>
                  <w:color w:val="000000" w:themeColor="text1"/>
                  <w:szCs w:val="22"/>
                  <w:rPrChange w:id="2577" w:author="Author">
                    <w:rPr>
                      <w:b/>
                      <w:color w:val="000000" w:themeColor="text1"/>
                      <w:szCs w:val="22"/>
                    </w:rPr>
                  </w:rPrChange>
                </w:rPr>
                <w:fldChar w:fldCharType="separate"/>
              </w:r>
              <w:r w:rsidRPr="00F82426" w:rsidDel="00DB3E5B">
                <w:rPr>
                  <w:rStyle w:val="Hyperlink"/>
                  <w:rFonts w:ascii="Arial Bold" w:hAnsi="Arial Bold"/>
                  <w:color w:val="000000" w:themeColor="text1"/>
                  <w:szCs w:val="22"/>
                  <w:u w:val="none"/>
                  <w:rPrChange w:id="2578" w:author="Author">
                    <w:rPr>
                      <w:rStyle w:val="Hyperlink"/>
                      <w:color w:val="000000" w:themeColor="text1"/>
                      <w:szCs w:val="22"/>
                      <w:u w:val="none"/>
                    </w:rPr>
                  </w:rPrChange>
                </w:rPr>
                <w:delText>9.184</w:delText>
              </w:r>
              <w:r w:rsidRPr="00F82426" w:rsidDel="00DB3E5B">
                <w:rPr>
                  <w:rFonts w:ascii="Arial Bold" w:hAnsi="Arial Bold"/>
                  <w:b/>
                  <w:color w:val="000000" w:themeColor="text1"/>
                  <w:szCs w:val="22"/>
                  <w:rPrChange w:id="2579" w:author="Author">
                    <w:rPr>
                      <w:b/>
                      <w:color w:val="000000" w:themeColor="text1"/>
                      <w:szCs w:val="22"/>
                    </w:rPr>
                  </w:rPrChange>
                </w:rPr>
                <w:fldChar w:fldCharType="end"/>
              </w:r>
            </w:del>
            <w:bookmarkStart w:id="2580" w:name="d9_189"/>
            <w:ins w:id="2581" w:author="Author">
              <w:r w:rsidR="00DB3E5B" w:rsidRPr="00F82426">
                <w:rPr>
                  <w:rFonts w:ascii="Arial Bold" w:hAnsi="Arial Bold"/>
                  <w:b/>
                  <w:color w:val="000000" w:themeColor="text1"/>
                  <w:szCs w:val="22"/>
                  <w:rPrChange w:id="2582" w:author="Author">
                    <w:rPr>
                      <w:b/>
                      <w:color w:val="000000" w:themeColor="text1"/>
                      <w:szCs w:val="22"/>
                    </w:rPr>
                  </w:rPrChange>
                </w:rPr>
                <w:fldChar w:fldCharType="begin"/>
              </w:r>
              <w:r w:rsidR="00F82426" w:rsidRPr="00F82426">
                <w:rPr>
                  <w:rFonts w:ascii="Arial Bold" w:hAnsi="Arial Bold"/>
                  <w:b/>
                  <w:color w:val="000000" w:themeColor="text1"/>
                  <w:szCs w:val="22"/>
                  <w:rPrChange w:id="2583" w:author="Author">
                    <w:rPr>
                      <w:b/>
                      <w:color w:val="000000" w:themeColor="text1"/>
                      <w:szCs w:val="22"/>
                    </w:rPr>
                  </w:rPrChange>
                </w:rPr>
                <w:instrText>HYPERLINK  \l "r9_189"</w:instrText>
              </w:r>
              <w:del w:id="2584" w:author="Author">
                <w:r w:rsidR="00DB3E5B" w:rsidRPr="00F82426" w:rsidDel="00F82426">
                  <w:rPr>
                    <w:rFonts w:ascii="Arial Bold" w:hAnsi="Arial Bold"/>
                    <w:b/>
                    <w:color w:val="000000" w:themeColor="text1"/>
                    <w:szCs w:val="22"/>
                    <w:rPrChange w:id="2585" w:author="Author">
                      <w:rPr>
                        <w:b/>
                        <w:color w:val="000000" w:themeColor="text1"/>
                        <w:szCs w:val="22"/>
                      </w:rPr>
                    </w:rPrChange>
                  </w:rPr>
                  <w:delInstrText>HYPERLINK  \l "d7_184"</w:delInstrText>
                </w:r>
              </w:del>
              <w:r w:rsidR="00DB3E5B" w:rsidRPr="00AD6382">
                <w:rPr>
                  <w:rFonts w:ascii="Arial Bold" w:hAnsi="Arial Bold"/>
                  <w:b/>
                  <w:color w:val="000000" w:themeColor="text1"/>
                  <w:szCs w:val="22"/>
                </w:rPr>
              </w:r>
              <w:r w:rsidR="00DB3E5B" w:rsidRPr="00F82426">
                <w:rPr>
                  <w:rFonts w:ascii="Arial Bold" w:hAnsi="Arial Bold"/>
                  <w:b/>
                  <w:color w:val="000000" w:themeColor="text1"/>
                  <w:szCs w:val="22"/>
                  <w:rPrChange w:id="2586" w:author="Author">
                    <w:rPr>
                      <w:b/>
                      <w:color w:val="000000" w:themeColor="text1"/>
                      <w:szCs w:val="22"/>
                    </w:rPr>
                  </w:rPrChange>
                </w:rPr>
                <w:fldChar w:fldCharType="separate"/>
              </w:r>
              <w:r w:rsidR="00DB3E5B" w:rsidRPr="00F82426">
                <w:rPr>
                  <w:rStyle w:val="Hyperlink"/>
                  <w:rFonts w:ascii="Arial Bold" w:hAnsi="Arial Bold"/>
                  <w:color w:val="000000" w:themeColor="text1"/>
                  <w:szCs w:val="22"/>
                  <w:u w:val="none"/>
                  <w:rPrChange w:id="2587" w:author="Author">
                    <w:rPr>
                      <w:rStyle w:val="Hyperlink"/>
                      <w:color w:val="000000" w:themeColor="text1"/>
                      <w:szCs w:val="22"/>
                      <w:u w:val="none"/>
                    </w:rPr>
                  </w:rPrChange>
                </w:rPr>
                <w:t>9.189</w:t>
              </w:r>
              <w:r w:rsidR="00DB3E5B" w:rsidRPr="00F82426">
                <w:rPr>
                  <w:rFonts w:ascii="Arial Bold" w:hAnsi="Arial Bold"/>
                  <w:b/>
                  <w:color w:val="000000" w:themeColor="text1"/>
                  <w:szCs w:val="22"/>
                  <w:rPrChange w:id="2588" w:author="Author">
                    <w:rPr>
                      <w:b/>
                      <w:color w:val="000000" w:themeColor="text1"/>
                      <w:szCs w:val="22"/>
                    </w:rPr>
                  </w:rPrChange>
                </w:rPr>
                <w:fldChar w:fldCharType="end"/>
              </w:r>
            </w:ins>
            <w:bookmarkEnd w:id="2580"/>
          </w:p>
        </w:tc>
      </w:tr>
      <w:tr w:rsidR="00CC61D9" w:rsidRPr="000F3ED9" w14:paraId="5213DEA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9D" w14:textId="77777777" w:rsidR="00CC61D9" w:rsidRPr="00DA5FE5" w:rsidRDefault="00CC61D9" w:rsidP="000E328C">
            <w:pPr>
              <w:pStyle w:val="Maintext"/>
              <w:rPr>
                <w:rFonts w:cs="Arial"/>
                <w:szCs w:val="22"/>
              </w:rPr>
            </w:pPr>
            <w:r w:rsidRPr="00B50804">
              <w:t>318-321</w:t>
            </w:r>
          </w:p>
        </w:tc>
        <w:tc>
          <w:tcPr>
            <w:tcW w:w="992" w:type="dxa"/>
            <w:tcBorders>
              <w:top w:val="single" w:sz="6" w:space="0" w:color="auto"/>
              <w:left w:val="single" w:sz="6" w:space="0" w:color="auto"/>
              <w:bottom w:val="single" w:sz="6" w:space="0" w:color="auto"/>
              <w:right w:val="single" w:sz="6" w:space="0" w:color="auto"/>
            </w:tcBorders>
          </w:tcPr>
          <w:p w14:paraId="5213DE9E" w14:textId="77777777" w:rsidR="00CC61D9" w:rsidRPr="00DA5FE5" w:rsidRDefault="00CC61D9" w:rsidP="000E328C">
            <w:pPr>
              <w:pStyle w:val="Maintext"/>
              <w:rPr>
                <w:rFonts w:cs="Arial"/>
                <w:szCs w:val="22"/>
              </w:rPr>
            </w:pPr>
            <w:r>
              <w:rPr>
                <w:rFonts w:cs="Arial"/>
                <w:szCs w:val="22"/>
              </w:rPr>
              <w:t>4</w:t>
            </w:r>
          </w:p>
        </w:tc>
        <w:tc>
          <w:tcPr>
            <w:tcW w:w="993" w:type="dxa"/>
            <w:tcBorders>
              <w:top w:val="single" w:sz="6" w:space="0" w:color="auto"/>
              <w:left w:val="single" w:sz="6" w:space="0" w:color="auto"/>
              <w:bottom w:val="single" w:sz="6" w:space="0" w:color="auto"/>
              <w:right w:val="single" w:sz="6" w:space="0" w:color="auto"/>
            </w:tcBorders>
          </w:tcPr>
          <w:p w14:paraId="5213DE9F" w14:textId="77777777" w:rsidR="00CC61D9" w:rsidRPr="00DA5FE5" w:rsidRDefault="00CC61D9"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EA0"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1" w14:textId="77777777" w:rsidR="00CC61D9" w:rsidRPr="00DA5FE5" w:rsidRDefault="00CC61D9" w:rsidP="000E328C">
            <w:pPr>
              <w:pStyle w:val="Maintext"/>
              <w:rPr>
                <w:rFonts w:cs="Arial"/>
                <w:szCs w:val="22"/>
              </w:rPr>
            </w:pPr>
            <w:r>
              <w:rPr>
                <w:rFonts w:cs="Arial"/>
                <w:color w:val="000000"/>
                <w:szCs w:val="22"/>
              </w:rPr>
              <w:t>Parcel selection m</w:t>
            </w:r>
            <w:r w:rsidRPr="00DA5FE5">
              <w:rPr>
                <w:rFonts w:cs="Arial"/>
                <w:color w:val="000000"/>
                <w:szCs w:val="22"/>
              </w:rPr>
              <w:t>ethodology</w:t>
            </w:r>
          </w:p>
        </w:tc>
        <w:bookmarkStart w:id="2589" w:name="r7_185"/>
        <w:bookmarkEnd w:id="2589"/>
        <w:tc>
          <w:tcPr>
            <w:tcW w:w="1418" w:type="dxa"/>
            <w:tcBorders>
              <w:top w:val="single" w:sz="6" w:space="0" w:color="auto"/>
              <w:left w:val="single" w:sz="6" w:space="0" w:color="auto"/>
              <w:bottom w:val="single" w:sz="6" w:space="0" w:color="auto"/>
              <w:right w:val="single" w:sz="6" w:space="0" w:color="auto"/>
            </w:tcBorders>
          </w:tcPr>
          <w:p w14:paraId="5213DEA2" w14:textId="53FBE925" w:rsidR="00CC61D9" w:rsidRPr="00F82426" w:rsidRDefault="00CC61D9" w:rsidP="000E328C">
            <w:pPr>
              <w:pStyle w:val="Maintext"/>
              <w:rPr>
                <w:rFonts w:ascii="Arial Bold" w:hAnsi="Arial Bold" w:cs="Arial"/>
                <w:b/>
                <w:color w:val="000000" w:themeColor="text1"/>
                <w:szCs w:val="22"/>
                <w:rPrChange w:id="2590" w:author="Author">
                  <w:rPr>
                    <w:rFonts w:cs="Arial"/>
                    <w:b/>
                    <w:color w:val="000000" w:themeColor="text1"/>
                    <w:szCs w:val="22"/>
                  </w:rPr>
                </w:rPrChange>
              </w:rPr>
            </w:pPr>
            <w:del w:id="2591" w:author="Author">
              <w:r w:rsidRPr="00F82426" w:rsidDel="00DB3E5B">
                <w:rPr>
                  <w:rFonts w:ascii="Arial Bold" w:hAnsi="Arial Bold"/>
                  <w:b/>
                  <w:color w:val="000000" w:themeColor="text1"/>
                  <w:szCs w:val="22"/>
                  <w:rPrChange w:id="2592" w:author="Author">
                    <w:rPr>
                      <w:b/>
                      <w:color w:val="000000" w:themeColor="text1"/>
                      <w:szCs w:val="22"/>
                    </w:rPr>
                  </w:rPrChange>
                </w:rPr>
                <w:fldChar w:fldCharType="begin"/>
              </w:r>
              <w:r w:rsidRPr="00F82426" w:rsidDel="00DB3E5B">
                <w:rPr>
                  <w:rFonts w:ascii="Arial Bold" w:hAnsi="Arial Bold"/>
                  <w:b/>
                  <w:color w:val="000000" w:themeColor="text1"/>
                  <w:szCs w:val="22"/>
                  <w:rPrChange w:id="2593" w:author="Author">
                    <w:rPr>
                      <w:b/>
                      <w:color w:val="000000" w:themeColor="text1"/>
                      <w:szCs w:val="22"/>
                    </w:rPr>
                  </w:rPrChange>
                </w:rPr>
                <w:delInstrText>HYPERLINK  \l "d7_185"</w:delInstrText>
              </w:r>
              <w:r w:rsidRPr="00AD6382" w:rsidDel="00DB3E5B">
                <w:rPr>
                  <w:rFonts w:ascii="Arial Bold" w:hAnsi="Arial Bold"/>
                  <w:b/>
                  <w:color w:val="000000" w:themeColor="text1"/>
                  <w:szCs w:val="22"/>
                </w:rPr>
              </w:r>
              <w:r w:rsidRPr="00F82426" w:rsidDel="00DB3E5B">
                <w:rPr>
                  <w:rFonts w:ascii="Arial Bold" w:hAnsi="Arial Bold"/>
                  <w:b/>
                  <w:color w:val="000000" w:themeColor="text1"/>
                  <w:szCs w:val="22"/>
                  <w:rPrChange w:id="2594" w:author="Author">
                    <w:rPr>
                      <w:b/>
                      <w:color w:val="000000" w:themeColor="text1"/>
                      <w:szCs w:val="22"/>
                    </w:rPr>
                  </w:rPrChange>
                </w:rPr>
                <w:fldChar w:fldCharType="separate"/>
              </w:r>
              <w:r w:rsidRPr="00F82426" w:rsidDel="00DB3E5B">
                <w:rPr>
                  <w:rStyle w:val="Hyperlink"/>
                  <w:rFonts w:ascii="Arial Bold" w:hAnsi="Arial Bold"/>
                  <w:color w:val="000000" w:themeColor="text1"/>
                  <w:szCs w:val="22"/>
                  <w:u w:val="none"/>
                  <w:rPrChange w:id="2595" w:author="Author">
                    <w:rPr>
                      <w:rStyle w:val="Hyperlink"/>
                      <w:color w:val="000000" w:themeColor="text1"/>
                      <w:szCs w:val="22"/>
                      <w:u w:val="none"/>
                    </w:rPr>
                  </w:rPrChange>
                </w:rPr>
                <w:delText>9.185</w:delText>
              </w:r>
              <w:r w:rsidRPr="00F82426" w:rsidDel="00DB3E5B">
                <w:rPr>
                  <w:rFonts w:ascii="Arial Bold" w:hAnsi="Arial Bold"/>
                  <w:b/>
                  <w:color w:val="000000" w:themeColor="text1"/>
                  <w:szCs w:val="22"/>
                  <w:rPrChange w:id="2596" w:author="Author">
                    <w:rPr>
                      <w:b/>
                      <w:color w:val="000000" w:themeColor="text1"/>
                      <w:szCs w:val="22"/>
                    </w:rPr>
                  </w:rPrChange>
                </w:rPr>
                <w:fldChar w:fldCharType="end"/>
              </w:r>
            </w:del>
            <w:bookmarkStart w:id="2597" w:name="d9_190"/>
            <w:ins w:id="2598" w:author="Author">
              <w:r w:rsidR="00DB3E5B" w:rsidRPr="00F82426">
                <w:rPr>
                  <w:rFonts w:ascii="Arial Bold" w:hAnsi="Arial Bold"/>
                  <w:b/>
                  <w:color w:val="000000" w:themeColor="text1"/>
                  <w:szCs w:val="22"/>
                  <w:rPrChange w:id="2599" w:author="Author">
                    <w:rPr>
                      <w:b/>
                      <w:color w:val="000000" w:themeColor="text1"/>
                      <w:szCs w:val="22"/>
                    </w:rPr>
                  </w:rPrChange>
                </w:rPr>
                <w:fldChar w:fldCharType="begin"/>
              </w:r>
              <w:r w:rsidR="00F82426" w:rsidRPr="00F82426">
                <w:rPr>
                  <w:rFonts w:ascii="Arial Bold" w:hAnsi="Arial Bold"/>
                  <w:b/>
                  <w:color w:val="000000" w:themeColor="text1"/>
                  <w:szCs w:val="22"/>
                  <w:rPrChange w:id="2600" w:author="Author">
                    <w:rPr>
                      <w:b/>
                      <w:color w:val="000000" w:themeColor="text1"/>
                      <w:szCs w:val="22"/>
                    </w:rPr>
                  </w:rPrChange>
                </w:rPr>
                <w:instrText>HYPERLINK  \l "r9_190"</w:instrText>
              </w:r>
              <w:del w:id="2601" w:author="Author">
                <w:r w:rsidR="00DB3E5B" w:rsidRPr="00F82426" w:rsidDel="00F82426">
                  <w:rPr>
                    <w:rFonts w:ascii="Arial Bold" w:hAnsi="Arial Bold"/>
                    <w:b/>
                    <w:color w:val="000000" w:themeColor="text1"/>
                    <w:szCs w:val="22"/>
                    <w:rPrChange w:id="2602" w:author="Author">
                      <w:rPr>
                        <w:b/>
                        <w:color w:val="000000" w:themeColor="text1"/>
                        <w:szCs w:val="22"/>
                      </w:rPr>
                    </w:rPrChange>
                  </w:rPr>
                  <w:delInstrText>HYPERLINK  \l "d7_185"</w:delInstrText>
                </w:r>
              </w:del>
              <w:r w:rsidR="00DB3E5B" w:rsidRPr="00AD6382">
                <w:rPr>
                  <w:rFonts w:ascii="Arial Bold" w:hAnsi="Arial Bold"/>
                  <w:b/>
                  <w:color w:val="000000" w:themeColor="text1"/>
                  <w:szCs w:val="22"/>
                </w:rPr>
              </w:r>
              <w:r w:rsidR="00DB3E5B" w:rsidRPr="00F82426">
                <w:rPr>
                  <w:rFonts w:ascii="Arial Bold" w:hAnsi="Arial Bold"/>
                  <w:b/>
                  <w:color w:val="000000" w:themeColor="text1"/>
                  <w:szCs w:val="22"/>
                  <w:rPrChange w:id="2603" w:author="Author">
                    <w:rPr>
                      <w:b/>
                      <w:color w:val="000000" w:themeColor="text1"/>
                      <w:szCs w:val="22"/>
                    </w:rPr>
                  </w:rPrChange>
                </w:rPr>
                <w:fldChar w:fldCharType="separate"/>
              </w:r>
              <w:r w:rsidR="00DB3E5B" w:rsidRPr="00F82426">
                <w:rPr>
                  <w:rStyle w:val="Hyperlink"/>
                  <w:rFonts w:ascii="Arial Bold" w:hAnsi="Arial Bold"/>
                  <w:color w:val="000000" w:themeColor="text1"/>
                  <w:szCs w:val="22"/>
                  <w:u w:val="none"/>
                  <w:rPrChange w:id="2604" w:author="Author">
                    <w:rPr>
                      <w:rStyle w:val="Hyperlink"/>
                      <w:color w:val="000000" w:themeColor="text1"/>
                      <w:szCs w:val="22"/>
                      <w:u w:val="none"/>
                    </w:rPr>
                  </w:rPrChange>
                </w:rPr>
                <w:t>9.190</w:t>
              </w:r>
              <w:r w:rsidR="00DB3E5B" w:rsidRPr="00F82426">
                <w:rPr>
                  <w:rFonts w:ascii="Arial Bold" w:hAnsi="Arial Bold"/>
                  <w:b/>
                  <w:color w:val="000000" w:themeColor="text1"/>
                  <w:szCs w:val="22"/>
                  <w:rPrChange w:id="2605" w:author="Author">
                    <w:rPr>
                      <w:b/>
                      <w:color w:val="000000" w:themeColor="text1"/>
                      <w:szCs w:val="22"/>
                    </w:rPr>
                  </w:rPrChange>
                </w:rPr>
                <w:fldChar w:fldCharType="end"/>
              </w:r>
            </w:ins>
            <w:bookmarkEnd w:id="2597"/>
          </w:p>
        </w:tc>
      </w:tr>
      <w:tr w:rsidR="00CC61D9" w:rsidRPr="000F3ED9" w14:paraId="5213DEAA"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A4" w14:textId="77777777" w:rsidR="00CC61D9" w:rsidRPr="00DA5FE5" w:rsidRDefault="00CC61D9" w:rsidP="000E328C">
            <w:pPr>
              <w:pStyle w:val="Maintext"/>
              <w:rPr>
                <w:rFonts w:cs="Arial"/>
                <w:szCs w:val="22"/>
              </w:rPr>
            </w:pPr>
            <w:r w:rsidRPr="00B50804">
              <w:t>322-334</w:t>
            </w:r>
          </w:p>
        </w:tc>
        <w:tc>
          <w:tcPr>
            <w:tcW w:w="992" w:type="dxa"/>
            <w:tcBorders>
              <w:top w:val="single" w:sz="6" w:space="0" w:color="auto"/>
              <w:left w:val="single" w:sz="6" w:space="0" w:color="auto"/>
              <w:bottom w:val="single" w:sz="6" w:space="0" w:color="auto"/>
              <w:right w:val="single" w:sz="6" w:space="0" w:color="auto"/>
            </w:tcBorders>
          </w:tcPr>
          <w:p w14:paraId="5213DEA5" w14:textId="77777777" w:rsidR="00CC61D9" w:rsidRPr="00DA5FE5"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A6"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A7"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8" w14:textId="77777777" w:rsidR="00CC61D9" w:rsidRPr="00DA5FE5" w:rsidRDefault="00CC61D9" w:rsidP="00D36491">
            <w:pPr>
              <w:pStyle w:val="Maintext"/>
              <w:rPr>
                <w:rFonts w:cs="Arial"/>
                <w:szCs w:val="22"/>
              </w:rPr>
            </w:pPr>
            <w:r w:rsidRPr="00DA5FE5">
              <w:rPr>
                <w:rFonts w:cs="Arial"/>
                <w:color w:val="000000"/>
                <w:szCs w:val="22"/>
              </w:rPr>
              <w:t>Gross capital gain or loss</w:t>
            </w:r>
          </w:p>
        </w:tc>
        <w:bookmarkStart w:id="2606" w:name="r7_186"/>
        <w:bookmarkEnd w:id="2606"/>
        <w:tc>
          <w:tcPr>
            <w:tcW w:w="1418" w:type="dxa"/>
            <w:tcBorders>
              <w:top w:val="single" w:sz="6" w:space="0" w:color="auto"/>
              <w:left w:val="single" w:sz="6" w:space="0" w:color="auto"/>
              <w:bottom w:val="single" w:sz="6" w:space="0" w:color="auto"/>
              <w:right w:val="single" w:sz="6" w:space="0" w:color="auto"/>
            </w:tcBorders>
          </w:tcPr>
          <w:p w14:paraId="5213DEA9" w14:textId="452FA505" w:rsidR="00CC61D9" w:rsidRPr="00F82426" w:rsidRDefault="00CC61D9" w:rsidP="000E328C">
            <w:pPr>
              <w:pStyle w:val="Maintext"/>
              <w:rPr>
                <w:rFonts w:ascii="Arial Bold" w:hAnsi="Arial Bold" w:cs="Arial"/>
                <w:b/>
                <w:color w:val="000000" w:themeColor="text1"/>
                <w:szCs w:val="22"/>
                <w:rPrChange w:id="2607" w:author="Author">
                  <w:rPr>
                    <w:rFonts w:cs="Arial"/>
                    <w:b/>
                    <w:color w:val="000000" w:themeColor="text1"/>
                    <w:szCs w:val="22"/>
                  </w:rPr>
                </w:rPrChange>
              </w:rPr>
            </w:pPr>
            <w:del w:id="2608" w:author="Author">
              <w:r w:rsidRPr="00F82426" w:rsidDel="00DB3E5B">
                <w:rPr>
                  <w:rFonts w:ascii="Arial Bold" w:hAnsi="Arial Bold"/>
                  <w:b/>
                  <w:color w:val="000000" w:themeColor="text1"/>
                  <w:szCs w:val="22"/>
                  <w:rPrChange w:id="2609" w:author="Author">
                    <w:rPr>
                      <w:b/>
                      <w:color w:val="000000" w:themeColor="text1"/>
                      <w:szCs w:val="22"/>
                    </w:rPr>
                  </w:rPrChange>
                </w:rPr>
                <w:fldChar w:fldCharType="begin"/>
              </w:r>
              <w:r w:rsidRPr="00F82426" w:rsidDel="00DB3E5B">
                <w:rPr>
                  <w:rFonts w:ascii="Arial Bold" w:hAnsi="Arial Bold"/>
                  <w:b/>
                  <w:color w:val="000000" w:themeColor="text1"/>
                  <w:szCs w:val="22"/>
                  <w:rPrChange w:id="2610" w:author="Author">
                    <w:rPr>
                      <w:b/>
                      <w:color w:val="000000" w:themeColor="text1"/>
                      <w:szCs w:val="22"/>
                    </w:rPr>
                  </w:rPrChange>
                </w:rPr>
                <w:delInstrText>HYPERLINK  \l "d7_186"</w:delInstrText>
              </w:r>
              <w:r w:rsidRPr="00AD6382" w:rsidDel="00DB3E5B">
                <w:rPr>
                  <w:rFonts w:ascii="Arial Bold" w:hAnsi="Arial Bold"/>
                  <w:b/>
                  <w:color w:val="000000" w:themeColor="text1"/>
                  <w:szCs w:val="22"/>
                </w:rPr>
              </w:r>
              <w:r w:rsidRPr="00F82426" w:rsidDel="00DB3E5B">
                <w:rPr>
                  <w:rFonts w:ascii="Arial Bold" w:hAnsi="Arial Bold"/>
                  <w:b/>
                  <w:color w:val="000000" w:themeColor="text1"/>
                  <w:szCs w:val="22"/>
                  <w:rPrChange w:id="2611" w:author="Author">
                    <w:rPr>
                      <w:b/>
                      <w:color w:val="000000" w:themeColor="text1"/>
                      <w:szCs w:val="22"/>
                    </w:rPr>
                  </w:rPrChange>
                </w:rPr>
                <w:fldChar w:fldCharType="separate"/>
              </w:r>
              <w:r w:rsidRPr="00F82426" w:rsidDel="00DB3E5B">
                <w:rPr>
                  <w:rStyle w:val="Hyperlink"/>
                  <w:rFonts w:ascii="Arial Bold" w:hAnsi="Arial Bold"/>
                  <w:color w:val="000000" w:themeColor="text1"/>
                  <w:szCs w:val="22"/>
                  <w:u w:val="none"/>
                  <w:rPrChange w:id="2612" w:author="Author">
                    <w:rPr>
                      <w:rStyle w:val="Hyperlink"/>
                      <w:color w:val="000000" w:themeColor="text1"/>
                      <w:szCs w:val="22"/>
                      <w:u w:val="none"/>
                    </w:rPr>
                  </w:rPrChange>
                </w:rPr>
                <w:delText>9.186</w:delText>
              </w:r>
              <w:r w:rsidRPr="00F82426" w:rsidDel="00DB3E5B">
                <w:rPr>
                  <w:rFonts w:ascii="Arial Bold" w:hAnsi="Arial Bold"/>
                  <w:b/>
                  <w:color w:val="000000" w:themeColor="text1"/>
                  <w:szCs w:val="22"/>
                  <w:rPrChange w:id="2613" w:author="Author">
                    <w:rPr>
                      <w:b/>
                      <w:color w:val="000000" w:themeColor="text1"/>
                      <w:szCs w:val="22"/>
                    </w:rPr>
                  </w:rPrChange>
                </w:rPr>
                <w:fldChar w:fldCharType="end"/>
              </w:r>
            </w:del>
            <w:bookmarkStart w:id="2614" w:name="d9_191"/>
            <w:ins w:id="2615" w:author="Author">
              <w:r w:rsidR="00DB3E5B" w:rsidRPr="00F82426">
                <w:rPr>
                  <w:rFonts w:ascii="Arial Bold" w:hAnsi="Arial Bold"/>
                  <w:b/>
                  <w:color w:val="000000" w:themeColor="text1"/>
                  <w:szCs w:val="22"/>
                  <w:rPrChange w:id="2616" w:author="Author">
                    <w:rPr>
                      <w:b/>
                      <w:color w:val="000000" w:themeColor="text1"/>
                      <w:szCs w:val="22"/>
                    </w:rPr>
                  </w:rPrChange>
                </w:rPr>
                <w:fldChar w:fldCharType="begin"/>
              </w:r>
              <w:r w:rsidR="00F82426" w:rsidRPr="00F82426">
                <w:rPr>
                  <w:rFonts w:ascii="Arial Bold" w:hAnsi="Arial Bold"/>
                  <w:b/>
                  <w:color w:val="000000" w:themeColor="text1"/>
                  <w:szCs w:val="22"/>
                  <w:rPrChange w:id="2617" w:author="Author">
                    <w:rPr>
                      <w:b/>
                      <w:color w:val="000000" w:themeColor="text1"/>
                      <w:szCs w:val="22"/>
                    </w:rPr>
                  </w:rPrChange>
                </w:rPr>
                <w:instrText>HYPERLINK  \l "r9_191"</w:instrText>
              </w:r>
              <w:del w:id="2618" w:author="Author">
                <w:r w:rsidR="00DB3E5B" w:rsidRPr="00F82426" w:rsidDel="00F82426">
                  <w:rPr>
                    <w:rFonts w:ascii="Arial Bold" w:hAnsi="Arial Bold"/>
                    <w:b/>
                    <w:color w:val="000000" w:themeColor="text1"/>
                    <w:szCs w:val="22"/>
                    <w:rPrChange w:id="2619" w:author="Author">
                      <w:rPr>
                        <w:b/>
                        <w:color w:val="000000" w:themeColor="text1"/>
                        <w:szCs w:val="22"/>
                      </w:rPr>
                    </w:rPrChange>
                  </w:rPr>
                  <w:delInstrText>HYPERLINK  \l "d7_186"</w:delInstrText>
                </w:r>
              </w:del>
              <w:r w:rsidR="00DB3E5B" w:rsidRPr="00AD6382">
                <w:rPr>
                  <w:rFonts w:ascii="Arial Bold" w:hAnsi="Arial Bold"/>
                  <w:b/>
                  <w:color w:val="000000" w:themeColor="text1"/>
                  <w:szCs w:val="22"/>
                </w:rPr>
              </w:r>
              <w:r w:rsidR="00DB3E5B" w:rsidRPr="00F82426">
                <w:rPr>
                  <w:rFonts w:ascii="Arial Bold" w:hAnsi="Arial Bold"/>
                  <w:b/>
                  <w:color w:val="000000" w:themeColor="text1"/>
                  <w:szCs w:val="22"/>
                  <w:rPrChange w:id="2620" w:author="Author">
                    <w:rPr>
                      <w:b/>
                      <w:color w:val="000000" w:themeColor="text1"/>
                      <w:szCs w:val="22"/>
                    </w:rPr>
                  </w:rPrChange>
                </w:rPr>
                <w:fldChar w:fldCharType="separate"/>
              </w:r>
              <w:r w:rsidR="00DB3E5B" w:rsidRPr="00F82426">
                <w:rPr>
                  <w:rStyle w:val="Hyperlink"/>
                  <w:rFonts w:ascii="Arial Bold" w:hAnsi="Arial Bold"/>
                  <w:color w:val="000000" w:themeColor="text1"/>
                  <w:szCs w:val="22"/>
                  <w:u w:val="none"/>
                  <w:rPrChange w:id="2621" w:author="Author">
                    <w:rPr>
                      <w:rStyle w:val="Hyperlink"/>
                      <w:color w:val="000000" w:themeColor="text1"/>
                      <w:szCs w:val="22"/>
                      <w:u w:val="none"/>
                    </w:rPr>
                  </w:rPrChange>
                </w:rPr>
                <w:t>9.191</w:t>
              </w:r>
              <w:r w:rsidR="00DB3E5B" w:rsidRPr="00F82426">
                <w:rPr>
                  <w:rFonts w:ascii="Arial Bold" w:hAnsi="Arial Bold"/>
                  <w:b/>
                  <w:color w:val="000000" w:themeColor="text1"/>
                  <w:szCs w:val="22"/>
                  <w:rPrChange w:id="2622" w:author="Author">
                    <w:rPr>
                      <w:b/>
                      <w:color w:val="000000" w:themeColor="text1"/>
                      <w:szCs w:val="22"/>
                    </w:rPr>
                  </w:rPrChange>
                </w:rPr>
                <w:fldChar w:fldCharType="end"/>
              </w:r>
            </w:ins>
            <w:bookmarkEnd w:id="2614"/>
          </w:p>
        </w:tc>
      </w:tr>
      <w:tr w:rsidR="00CC61D9" w:rsidRPr="000F3ED9" w14:paraId="5213DEB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AB" w14:textId="77777777" w:rsidR="00CC61D9" w:rsidRPr="00DA5FE5" w:rsidRDefault="00CC61D9" w:rsidP="000E328C">
            <w:pPr>
              <w:pStyle w:val="Maintext"/>
              <w:rPr>
                <w:rFonts w:cs="Arial"/>
                <w:szCs w:val="22"/>
              </w:rPr>
            </w:pPr>
            <w:r w:rsidRPr="00B50804">
              <w:t>335-335</w:t>
            </w:r>
          </w:p>
        </w:tc>
        <w:tc>
          <w:tcPr>
            <w:tcW w:w="992" w:type="dxa"/>
            <w:tcBorders>
              <w:top w:val="single" w:sz="6" w:space="0" w:color="auto"/>
              <w:left w:val="single" w:sz="6" w:space="0" w:color="auto"/>
              <w:bottom w:val="single" w:sz="6" w:space="0" w:color="auto"/>
              <w:right w:val="single" w:sz="6" w:space="0" w:color="auto"/>
            </w:tcBorders>
          </w:tcPr>
          <w:p w14:paraId="5213DEAC" w14:textId="77777777" w:rsidR="00CC61D9" w:rsidRPr="00DA5FE5" w:rsidRDefault="00CC61D9" w:rsidP="000E328C">
            <w:pPr>
              <w:pStyle w:val="Maintext"/>
              <w:rPr>
                <w:rFonts w:cs="Arial"/>
                <w:szCs w:val="22"/>
              </w:rPr>
            </w:pPr>
            <w:r>
              <w:rPr>
                <w:rFonts w:cs="Arial"/>
                <w:szCs w:val="22"/>
              </w:rPr>
              <w:t>1</w:t>
            </w:r>
          </w:p>
        </w:tc>
        <w:tc>
          <w:tcPr>
            <w:tcW w:w="993" w:type="dxa"/>
            <w:tcBorders>
              <w:top w:val="single" w:sz="6" w:space="0" w:color="auto"/>
              <w:left w:val="single" w:sz="6" w:space="0" w:color="auto"/>
              <w:bottom w:val="single" w:sz="6" w:space="0" w:color="auto"/>
              <w:right w:val="single" w:sz="6" w:space="0" w:color="auto"/>
            </w:tcBorders>
          </w:tcPr>
          <w:p w14:paraId="5213DEAD" w14:textId="77777777" w:rsidR="00CC61D9" w:rsidRPr="00881E64" w:rsidRDefault="00CC61D9" w:rsidP="000E328C">
            <w:pPr>
              <w:pStyle w:val="Maintext"/>
              <w:rPr>
                <w:rFonts w:cs="Arial"/>
                <w:szCs w:val="22"/>
              </w:rPr>
            </w:pPr>
            <w:r>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AE" w14:textId="77777777" w:rsidR="00CC61D9" w:rsidRPr="00DA5FE5" w:rsidRDefault="00CC61D9" w:rsidP="000E328C">
            <w:pPr>
              <w:pStyle w:val="Maintext"/>
              <w:rPr>
                <w:rFonts w:cs="Arial"/>
                <w:szCs w:val="22"/>
              </w:rPr>
            </w:pPr>
            <w:r>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F" w14:textId="77777777" w:rsidR="00CC61D9" w:rsidRPr="00DA5FE5" w:rsidRDefault="00CC61D9" w:rsidP="00B478EE">
            <w:pPr>
              <w:pStyle w:val="Maintext"/>
              <w:rPr>
                <w:rFonts w:cs="Arial"/>
                <w:szCs w:val="22"/>
              </w:rPr>
            </w:pPr>
            <w:r>
              <w:rPr>
                <w:rFonts w:cs="Arial"/>
                <w:color w:val="000000"/>
                <w:szCs w:val="22"/>
              </w:rPr>
              <w:t>Loss or gain (=L or G)</w:t>
            </w:r>
          </w:p>
        </w:tc>
        <w:bookmarkStart w:id="2623" w:name="r7_187"/>
        <w:bookmarkEnd w:id="2623"/>
        <w:tc>
          <w:tcPr>
            <w:tcW w:w="1418" w:type="dxa"/>
            <w:tcBorders>
              <w:top w:val="single" w:sz="6" w:space="0" w:color="auto"/>
              <w:left w:val="single" w:sz="6" w:space="0" w:color="auto"/>
              <w:bottom w:val="single" w:sz="6" w:space="0" w:color="auto"/>
              <w:right w:val="single" w:sz="6" w:space="0" w:color="auto"/>
            </w:tcBorders>
          </w:tcPr>
          <w:p w14:paraId="5213DEB0" w14:textId="7972E189" w:rsidR="00CC61D9" w:rsidRPr="00F82426" w:rsidRDefault="00CC61D9" w:rsidP="000E328C">
            <w:pPr>
              <w:pStyle w:val="Maintext"/>
              <w:rPr>
                <w:rFonts w:ascii="Arial Bold" w:hAnsi="Arial Bold" w:cs="Arial"/>
                <w:b/>
                <w:color w:val="000000" w:themeColor="text1"/>
                <w:szCs w:val="22"/>
                <w:rPrChange w:id="2624" w:author="Author">
                  <w:rPr>
                    <w:rFonts w:cs="Arial"/>
                    <w:b/>
                    <w:color w:val="000000" w:themeColor="text1"/>
                    <w:szCs w:val="22"/>
                  </w:rPr>
                </w:rPrChange>
              </w:rPr>
            </w:pPr>
            <w:del w:id="2625" w:author="Author">
              <w:r w:rsidRPr="00F82426" w:rsidDel="00DB3E5B">
                <w:rPr>
                  <w:rFonts w:ascii="Arial Bold" w:hAnsi="Arial Bold"/>
                  <w:b/>
                  <w:color w:val="000000" w:themeColor="text1"/>
                  <w:szCs w:val="22"/>
                  <w:rPrChange w:id="2626" w:author="Author">
                    <w:rPr>
                      <w:b/>
                      <w:color w:val="000000" w:themeColor="text1"/>
                      <w:szCs w:val="22"/>
                    </w:rPr>
                  </w:rPrChange>
                </w:rPr>
                <w:fldChar w:fldCharType="begin"/>
              </w:r>
              <w:r w:rsidRPr="00F82426" w:rsidDel="00DB3E5B">
                <w:rPr>
                  <w:rFonts w:ascii="Arial Bold" w:hAnsi="Arial Bold"/>
                  <w:b/>
                  <w:color w:val="000000" w:themeColor="text1"/>
                  <w:szCs w:val="22"/>
                  <w:rPrChange w:id="2627" w:author="Author">
                    <w:rPr>
                      <w:b/>
                      <w:color w:val="000000" w:themeColor="text1"/>
                      <w:szCs w:val="22"/>
                    </w:rPr>
                  </w:rPrChange>
                </w:rPr>
                <w:delInstrText>HYPERLINK  \l "d7_187"</w:delInstrText>
              </w:r>
              <w:r w:rsidRPr="00AD6382" w:rsidDel="00DB3E5B">
                <w:rPr>
                  <w:rFonts w:ascii="Arial Bold" w:hAnsi="Arial Bold"/>
                  <w:b/>
                  <w:color w:val="000000" w:themeColor="text1"/>
                  <w:szCs w:val="22"/>
                </w:rPr>
              </w:r>
              <w:r w:rsidRPr="00F82426" w:rsidDel="00DB3E5B">
                <w:rPr>
                  <w:rFonts w:ascii="Arial Bold" w:hAnsi="Arial Bold"/>
                  <w:b/>
                  <w:color w:val="000000" w:themeColor="text1"/>
                  <w:szCs w:val="22"/>
                  <w:rPrChange w:id="2628" w:author="Author">
                    <w:rPr>
                      <w:b/>
                      <w:color w:val="000000" w:themeColor="text1"/>
                      <w:szCs w:val="22"/>
                    </w:rPr>
                  </w:rPrChange>
                </w:rPr>
                <w:fldChar w:fldCharType="separate"/>
              </w:r>
              <w:r w:rsidRPr="00F82426" w:rsidDel="00DB3E5B">
                <w:rPr>
                  <w:rStyle w:val="Hyperlink"/>
                  <w:rFonts w:ascii="Arial Bold" w:hAnsi="Arial Bold"/>
                  <w:color w:val="000000" w:themeColor="text1"/>
                  <w:szCs w:val="22"/>
                  <w:u w:val="none"/>
                  <w:rPrChange w:id="2629" w:author="Author">
                    <w:rPr>
                      <w:rStyle w:val="Hyperlink"/>
                      <w:color w:val="000000" w:themeColor="text1"/>
                      <w:szCs w:val="22"/>
                      <w:u w:val="none"/>
                    </w:rPr>
                  </w:rPrChange>
                </w:rPr>
                <w:delText>9.187</w:delText>
              </w:r>
              <w:r w:rsidRPr="00F82426" w:rsidDel="00DB3E5B">
                <w:rPr>
                  <w:rFonts w:ascii="Arial Bold" w:hAnsi="Arial Bold"/>
                  <w:b/>
                  <w:color w:val="000000" w:themeColor="text1"/>
                  <w:szCs w:val="22"/>
                  <w:rPrChange w:id="2630" w:author="Author">
                    <w:rPr>
                      <w:b/>
                      <w:color w:val="000000" w:themeColor="text1"/>
                      <w:szCs w:val="22"/>
                    </w:rPr>
                  </w:rPrChange>
                </w:rPr>
                <w:fldChar w:fldCharType="end"/>
              </w:r>
            </w:del>
            <w:bookmarkStart w:id="2631" w:name="d9_192"/>
            <w:ins w:id="2632" w:author="Author">
              <w:r w:rsidR="00DB3E5B" w:rsidRPr="00F82426">
                <w:rPr>
                  <w:rFonts w:ascii="Arial Bold" w:hAnsi="Arial Bold"/>
                  <w:b/>
                  <w:color w:val="000000" w:themeColor="text1"/>
                  <w:szCs w:val="22"/>
                  <w:rPrChange w:id="2633" w:author="Author">
                    <w:rPr>
                      <w:b/>
                      <w:color w:val="000000" w:themeColor="text1"/>
                      <w:szCs w:val="22"/>
                    </w:rPr>
                  </w:rPrChange>
                </w:rPr>
                <w:fldChar w:fldCharType="begin"/>
              </w:r>
              <w:r w:rsidR="00F82426" w:rsidRPr="00F82426">
                <w:rPr>
                  <w:rFonts w:ascii="Arial Bold" w:hAnsi="Arial Bold"/>
                  <w:b/>
                  <w:color w:val="000000" w:themeColor="text1"/>
                  <w:szCs w:val="22"/>
                  <w:rPrChange w:id="2634" w:author="Author">
                    <w:rPr>
                      <w:b/>
                      <w:color w:val="000000" w:themeColor="text1"/>
                      <w:szCs w:val="22"/>
                    </w:rPr>
                  </w:rPrChange>
                </w:rPr>
                <w:instrText>HYPERLINK  \l "r9_192"</w:instrText>
              </w:r>
              <w:del w:id="2635" w:author="Author">
                <w:r w:rsidR="00DB3E5B" w:rsidRPr="00F82426" w:rsidDel="00F82426">
                  <w:rPr>
                    <w:rFonts w:ascii="Arial Bold" w:hAnsi="Arial Bold"/>
                    <w:b/>
                    <w:color w:val="000000" w:themeColor="text1"/>
                    <w:szCs w:val="22"/>
                    <w:rPrChange w:id="2636" w:author="Author">
                      <w:rPr>
                        <w:b/>
                        <w:color w:val="000000" w:themeColor="text1"/>
                        <w:szCs w:val="22"/>
                      </w:rPr>
                    </w:rPrChange>
                  </w:rPr>
                  <w:delInstrText>HYPERLINK  \l "d7_187"</w:delInstrText>
                </w:r>
              </w:del>
              <w:r w:rsidR="00DB3E5B" w:rsidRPr="00AD6382">
                <w:rPr>
                  <w:rFonts w:ascii="Arial Bold" w:hAnsi="Arial Bold"/>
                  <w:b/>
                  <w:color w:val="000000" w:themeColor="text1"/>
                  <w:szCs w:val="22"/>
                </w:rPr>
              </w:r>
              <w:r w:rsidR="00DB3E5B" w:rsidRPr="00F82426">
                <w:rPr>
                  <w:rFonts w:ascii="Arial Bold" w:hAnsi="Arial Bold"/>
                  <w:b/>
                  <w:color w:val="000000" w:themeColor="text1"/>
                  <w:szCs w:val="22"/>
                  <w:rPrChange w:id="2637" w:author="Author">
                    <w:rPr>
                      <w:b/>
                      <w:color w:val="000000" w:themeColor="text1"/>
                      <w:szCs w:val="22"/>
                    </w:rPr>
                  </w:rPrChange>
                </w:rPr>
                <w:fldChar w:fldCharType="separate"/>
              </w:r>
              <w:r w:rsidR="00DB3E5B" w:rsidRPr="00F82426">
                <w:rPr>
                  <w:rStyle w:val="Hyperlink"/>
                  <w:rFonts w:ascii="Arial Bold" w:hAnsi="Arial Bold"/>
                  <w:color w:val="000000" w:themeColor="text1"/>
                  <w:szCs w:val="22"/>
                  <w:u w:val="none"/>
                  <w:rPrChange w:id="2638" w:author="Author">
                    <w:rPr>
                      <w:rStyle w:val="Hyperlink"/>
                      <w:color w:val="000000" w:themeColor="text1"/>
                      <w:szCs w:val="22"/>
                      <w:u w:val="none"/>
                    </w:rPr>
                  </w:rPrChange>
                </w:rPr>
                <w:t>9.192</w:t>
              </w:r>
              <w:r w:rsidR="00DB3E5B" w:rsidRPr="00F82426">
                <w:rPr>
                  <w:rFonts w:ascii="Arial Bold" w:hAnsi="Arial Bold"/>
                  <w:b/>
                  <w:color w:val="000000" w:themeColor="text1"/>
                  <w:szCs w:val="22"/>
                  <w:rPrChange w:id="2639" w:author="Author">
                    <w:rPr>
                      <w:b/>
                      <w:color w:val="000000" w:themeColor="text1"/>
                      <w:szCs w:val="22"/>
                    </w:rPr>
                  </w:rPrChange>
                </w:rPr>
                <w:fldChar w:fldCharType="end"/>
              </w:r>
            </w:ins>
            <w:bookmarkEnd w:id="2631"/>
          </w:p>
        </w:tc>
      </w:tr>
      <w:tr w:rsidR="00CC61D9" w:rsidRPr="000F3ED9" w14:paraId="5213DEB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B2" w14:textId="77777777" w:rsidR="00CC61D9" w:rsidRDefault="00CC61D9" w:rsidP="000E328C">
            <w:pPr>
              <w:pStyle w:val="Maintext"/>
              <w:rPr>
                <w:rFonts w:cs="Arial"/>
                <w:szCs w:val="22"/>
              </w:rPr>
            </w:pPr>
            <w:r w:rsidRPr="00B50804">
              <w:t>336-348</w:t>
            </w:r>
          </w:p>
        </w:tc>
        <w:tc>
          <w:tcPr>
            <w:tcW w:w="992" w:type="dxa"/>
            <w:tcBorders>
              <w:top w:val="single" w:sz="6" w:space="0" w:color="auto"/>
              <w:left w:val="single" w:sz="6" w:space="0" w:color="auto"/>
              <w:bottom w:val="single" w:sz="6" w:space="0" w:color="auto"/>
              <w:right w:val="single" w:sz="6" w:space="0" w:color="auto"/>
            </w:tcBorders>
          </w:tcPr>
          <w:p w14:paraId="5213DEB3" w14:textId="77777777" w:rsidR="00CC61D9"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B4" w14:textId="77777777" w:rsidR="00CC61D9" w:rsidRPr="00DA5FE5" w:rsidRDefault="00CC61D9" w:rsidP="000E328C">
            <w:pPr>
              <w:pStyle w:val="Maintext"/>
              <w:rPr>
                <w:rFonts w:cs="Arial"/>
                <w:color w:val="000000"/>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B5" w14:textId="77777777" w:rsidR="00CC61D9" w:rsidRPr="00DA5FE5" w:rsidRDefault="00CC61D9" w:rsidP="000E328C">
            <w:pPr>
              <w:pStyle w:val="Maintext"/>
              <w:rPr>
                <w:rFonts w:cs="Arial"/>
                <w:color w:val="000000"/>
                <w:szCs w:val="22"/>
              </w:rPr>
            </w:pPr>
            <w:r>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B6" w14:textId="77777777" w:rsidR="00CC61D9" w:rsidRPr="00DA5FE5" w:rsidRDefault="00CC61D9" w:rsidP="00B478EE">
            <w:pPr>
              <w:pStyle w:val="Maintext"/>
              <w:rPr>
                <w:rFonts w:cs="Arial"/>
                <w:color w:val="000000"/>
                <w:szCs w:val="22"/>
              </w:rPr>
            </w:pPr>
            <w:r>
              <w:rPr>
                <w:rFonts w:cs="Arial"/>
                <w:color w:val="000000"/>
                <w:szCs w:val="22"/>
              </w:rPr>
              <w:t>Discounted capital gain</w:t>
            </w:r>
          </w:p>
        </w:tc>
        <w:bookmarkStart w:id="2640" w:name="r7_188"/>
        <w:bookmarkEnd w:id="2640"/>
        <w:tc>
          <w:tcPr>
            <w:tcW w:w="1418" w:type="dxa"/>
            <w:tcBorders>
              <w:top w:val="single" w:sz="6" w:space="0" w:color="auto"/>
              <w:left w:val="single" w:sz="6" w:space="0" w:color="auto"/>
              <w:bottom w:val="single" w:sz="6" w:space="0" w:color="auto"/>
              <w:right w:val="single" w:sz="6" w:space="0" w:color="auto"/>
            </w:tcBorders>
          </w:tcPr>
          <w:p w14:paraId="5213DEB7" w14:textId="05A122AC" w:rsidR="00CC61D9" w:rsidRPr="00F82426" w:rsidRDefault="00CC61D9" w:rsidP="000E328C">
            <w:pPr>
              <w:pStyle w:val="Maintext"/>
              <w:rPr>
                <w:rFonts w:ascii="Arial Bold" w:hAnsi="Arial Bold" w:cs="Arial"/>
                <w:b/>
                <w:color w:val="000000" w:themeColor="text1"/>
                <w:szCs w:val="22"/>
                <w:rPrChange w:id="2641" w:author="Author">
                  <w:rPr>
                    <w:rFonts w:cs="Arial"/>
                    <w:b/>
                    <w:color w:val="000000" w:themeColor="text1"/>
                    <w:szCs w:val="22"/>
                  </w:rPr>
                </w:rPrChange>
              </w:rPr>
            </w:pPr>
            <w:del w:id="2642" w:author="Author">
              <w:r w:rsidRPr="00F82426" w:rsidDel="00DB3E5B">
                <w:rPr>
                  <w:rFonts w:ascii="Arial Bold" w:hAnsi="Arial Bold"/>
                  <w:b/>
                  <w:color w:val="000000" w:themeColor="text1"/>
                  <w:szCs w:val="22"/>
                  <w:rPrChange w:id="2643" w:author="Author">
                    <w:rPr>
                      <w:b/>
                      <w:color w:val="000000" w:themeColor="text1"/>
                      <w:szCs w:val="22"/>
                    </w:rPr>
                  </w:rPrChange>
                </w:rPr>
                <w:fldChar w:fldCharType="begin"/>
              </w:r>
              <w:r w:rsidRPr="00F82426" w:rsidDel="00DB3E5B">
                <w:rPr>
                  <w:rFonts w:ascii="Arial Bold" w:hAnsi="Arial Bold"/>
                  <w:b/>
                  <w:color w:val="000000" w:themeColor="text1"/>
                  <w:szCs w:val="22"/>
                  <w:rPrChange w:id="2644" w:author="Author">
                    <w:rPr>
                      <w:b/>
                      <w:color w:val="000000" w:themeColor="text1"/>
                      <w:szCs w:val="22"/>
                    </w:rPr>
                  </w:rPrChange>
                </w:rPr>
                <w:delInstrText>HYPERLINK  \l "d7_188"</w:delInstrText>
              </w:r>
              <w:r w:rsidRPr="00AD6382" w:rsidDel="00DB3E5B">
                <w:rPr>
                  <w:rFonts w:ascii="Arial Bold" w:hAnsi="Arial Bold"/>
                  <w:b/>
                  <w:color w:val="000000" w:themeColor="text1"/>
                  <w:szCs w:val="22"/>
                </w:rPr>
              </w:r>
              <w:r w:rsidRPr="00F82426" w:rsidDel="00DB3E5B">
                <w:rPr>
                  <w:rFonts w:ascii="Arial Bold" w:hAnsi="Arial Bold"/>
                  <w:b/>
                  <w:color w:val="000000" w:themeColor="text1"/>
                  <w:szCs w:val="22"/>
                  <w:rPrChange w:id="2645" w:author="Author">
                    <w:rPr>
                      <w:b/>
                      <w:color w:val="000000" w:themeColor="text1"/>
                      <w:szCs w:val="22"/>
                    </w:rPr>
                  </w:rPrChange>
                </w:rPr>
                <w:fldChar w:fldCharType="separate"/>
              </w:r>
              <w:r w:rsidRPr="00F82426" w:rsidDel="00DB3E5B">
                <w:rPr>
                  <w:rStyle w:val="Hyperlink"/>
                  <w:rFonts w:ascii="Arial Bold" w:hAnsi="Arial Bold"/>
                  <w:color w:val="000000" w:themeColor="text1"/>
                  <w:szCs w:val="22"/>
                  <w:u w:val="none"/>
                  <w:rPrChange w:id="2646" w:author="Author">
                    <w:rPr>
                      <w:rStyle w:val="Hyperlink"/>
                      <w:color w:val="000000" w:themeColor="text1"/>
                      <w:szCs w:val="22"/>
                      <w:u w:val="none"/>
                    </w:rPr>
                  </w:rPrChange>
                </w:rPr>
                <w:delText>9.188</w:delText>
              </w:r>
              <w:r w:rsidRPr="00F82426" w:rsidDel="00DB3E5B">
                <w:rPr>
                  <w:rFonts w:ascii="Arial Bold" w:hAnsi="Arial Bold"/>
                  <w:b/>
                  <w:color w:val="000000" w:themeColor="text1"/>
                  <w:szCs w:val="22"/>
                  <w:rPrChange w:id="2647" w:author="Author">
                    <w:rPr>
                      <w:b/>
                      <w:color w:val="000000" w:themeColor="text1"/>
                      <w:szCs w:val="22"/>
                    </w:rPr>
                  </w:rPrChange>
                </w:rPr>
                <w:fldChar w:fldCharType="end"/>
              </w:r>
            </w:del>
            <w:bookmarkStart w:id="2648" w:name="d9_193"/>
            <w:ins w:id="2649" w:author="Author">
              <w:r w:rsidR="00DB3E5B" w:rsidRPr="00F82426">
                <w:rPr>
                  <w:rFonts w:ascii="Arial Bold" w:hAnsi="Arial Bold"/>
                  <w:b/>
                  <w:color w:val="000000" w:themeColor="text1"/>
                  <w:szCs w:val="22"/>
                  <w:rPrChange w:id="2650" w:author="Author">
                    <w:rPr>
                      <w:b/>
                      <w:color w:val="000000" w:themeColor="text1"/>
                      <w:szCs w:val="22"/>
                    </w:rPr>
                  </w:rPrChange>
                </w:rPr>
                <w:fldChar w:fldCharType="begin"/>
              </w:r>
              <w:r w:rsidR="00F82426" w:rsidRPr="00F82426">
                <w:rPr>
                  <w:rFonts w:ascii="Arial Bold" w:hAnsi="Arial Bold"/>
                  <w:b/>
                  <w:color w:val="000000" w:themeColor="text1"/>
                  <w:szCs w:val="22"/>
                  <w:rPrChange w:id="2651" w:author="Author">
                    <w:rPr>
                      <w:b/>
                      <w:color w:val="000000" w:themeColor="text1"/>
                      <w:szCs w:val="22"/>
                    </w:rPr>
                  </w:rPrChange>
                </w:rPr>
                <w:instrText>HYPERLINK  \l "r9_193"</w:instrText>
              </w:r>
              <w:del w:id="2652" w:author="Author">
                <w:r w:rsidR="00DB3E5B" w:rsidRPr="00F82426" w:rsidDel="00F82426">
                  <w:rPr>
                    <w:rFonts w:ascii="Arial Bold" w:hAnsi="Arial Bold"/>
                    <w:b/>
                    <w:color w:val="000000" w:themeColor="text1"/>
                    <w:szCs w:val="22"/>
                    <w:rPrChange w:id="2653" w:author="Author">
                      <w:rPr>
                        <w:b/>
                        <w:color w:val="000000" w:themeColor="text1"/>
                        <w:szCs w:val="22"/>
                      </w:rPr>
                    </w:rPrChange>
                  </w:rPr>
                  <w:delInstrText>HYPERLINK  \l "d7_188"</w:delInstrText>
                </w:r>
              </w:del>
              <w:r w:rsidR="00DB3E5B" w:rsidRPr="00AD6382">
                <w:rPr>
                  <w:rFonts w:ascii="Arial Bold" w:hAnsi="Arial Bold"/>
                  <w:b/>
                  <w:color w:val="000000" w:themeColor="text1"/>
                  <w:szCs w:val="22"/>
                </w:rPr>
              </w:r>
              <w:r w:rsidR="00DB3E5B" w:rsidRPr="00F82426">
                <w:rPr>
                  <w:rFonts w:ascii="Arial Bold" w:hAnsi="Arial Bold"/>
                  <w:b/>
                  <w:color w:val="000000" w:themeColor="text1"/>
                  <w:szCs w:val="22"/>
                  <w:rPrChange w:id="2654" w:author="Author">
                    <w:rPr>
                      <w:b/>
                      <w:color w:val="000000" w:themeColor="text1"/>
                      <w:szCs w:val="22"/>
                    </w:rPr>
                  </w:rPrChange>
                </w:rPr>
                <w:fldChar w:fldCharType="separate"/>
              </w:r>
              <w:r w:rsidR="00DB3E5B" w:rsidRPr="00F82426">
                <w:rPr>
                  <w:rStyle w:val="Hyperlink"/>
                  <w:rFonts w:ascii="Arial Bold" w:hAnsi="Arial Bold"/>
                  <w:color w:val="000000" w:themeColor="text1"/>
                  <w:szCs w:val="22"/>
                  <w:u w:val="none"/>
                  <w:rPrChange w:id="2655" w:author="Author">
                    <w:rPr>
                      <w:rStyle w:val="Hyperlink"/>
                      <w:color w:val="000000" w:themeColor="text1"/>
                      <w:szCs w:val="22"/>
                      <w:u w:val="none"/>
                    </w:rPr>
                  </w:rPrChange>
                </w:rPr>
                <w:t>9.193</w:t>
              </w:r>
              <w:r w:rsidR="00DB3E5B" w:rsidRPr="00F82426">
                <w:rPr>
                  <w:rFonts w:ascii="Arial Bold" w:hAnsi="Arial Bold"/>
                  <w:b/>
                  <w:color w:val="000000" w:themeColor="text1"/>
                  <w:szCs w:val="22"/>
                  <w:rPrChange w:id="2656" w:author="Author">
                    <w:rPr>
                      <w:b/>
                      <w:color w:val="000000" w:themeColor="text1"/>
                      <w:szCs w:val="22"/>
                    </w:rPr>
                  </w:rPrChange>
                </w:rPr>
                <w:fldChar w:fldCharType="end"/>
              </w:r>
            </w:ins>
            <w:bookmarkEnd w:id="2648"/>
          </w:p>
        </w:tc>
      </w:tr>
      <w:tr w:rsidR="00CC61D9" w:rsidRPr="000F3ED9" w14:paraId="5213DEB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B9" w14:textId="77777777" w:rsidR="00CC61D9" w:rsidRPr="00DA5FE5" w:rsidRDefault="00CC61D9" w:rsidP="000E328C">
            <w:pPr>
              <w:pStyle w:val="Maintext"/>
              <w:rPr>
                <w:rFonts w:cs="Arial"/>
                <w:szCs w:val="22"/>
              </w:rPr>
            </w:pPr>
            <w:r w:rsidRPr="00B50804">
              <w:t>349-850</w:t>
            </w:r>
          </w:p>
        </w:tc>
        <w:tc>
          <w:tcPr>
            <w:tcW w:w="992" w:type="dxa"/>
            <w:tcBorders>
              <w:top w:val="single" w:sz="6" w:space="0" w:color="auto"/>
              <w:left w:val="single" w:sz="6" w:space="0" w:color="auto"/>
              <w:bottom w:val="single" w:sz="6" w:space="0" w:color="auto"/>
              <w:right w:val="single" w:sz="6" w:space="0" w:color="auto"/>
            </w:tcBorders>
          </w:tcPr>
          <w:p w14:paraId="5213DEBA" w14:textId="77777777" w:rsidR="00CC61D9" w:rsidRPr="00DA5FE5" w:rsidRDefault="00CC61D9" w:rsidP="000E328C">
            <w:pPr>
              <w:pStyle w:val="Maintext"/>
              <w:rPr>
                <w:rFonts w:cs="Arial"/>
                <w:szCs w:val="22"/>
              </w:rPr>
            </w:pPr>
            <w:r>
              <w:rPr>
                <w:rFonts w:cs="Arial"/>
                <w:szCs w:val="22"/>
              </w:rPr>
              <w:t>502</w:t>
            </w:r>
          </w:p>
        </w:tc>
        <w:tc>
          <w:tcPr>
            <w:tcW w:w="993" w:type="dxa"/>
            <w:tcBorders>
              <w:top w:val="single" w:sz="6" w:space="0" w:color="auto"/>
              <w:left w:val="single" w:sz="6" w:space="0" w:color="auto"/>
              <w:bottom w:val="single" w:sz="6" w:space="0" w:color="auto"/>
              <w:right w:val="single" w:sz="6" w:space="0" w:color="auto"/>
            </w:tcBorders>
          </w:tcPr>
          <w:p w14:paraId="5213DEBB" w14:textId="77777777" w:rsidR="00CC61D9" w:rsidRPr="00DA5FE5" w:rsidRDefault="00CC61D9" w:rsidP="000E328C">
            <w:pPr>
              <w:pStyle w:val="Maintext"/>
              <w:rPr>
                <w:rFonts w:cs="Arial"/>
                <w:szCs w:val="22"/>
              </w:rPr>
            </w:pPr>
            <w:r w:rsidRPr="00DA5FE5">
              <w:rPr>
                <w:rFonts w:cs="Arial"/>
                <w:color w:val="000000"/>
                <w:szCs w:val="22"/>
              </w:rPr>
              <w:t>A</w:t>
            </w:r>
            <w:r>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BC" w14:textId="77777777" w:rsidR="00CC61D9" w:rsidRPr="00DA5FE5" w:rsidRDefault="00CC61D9" w:rsidP="000E328C">
            <w:pPr>
              <w:pStyle w:val="Maintext"/>
              <w:rPr>
                <w:rFonts w:cs="Arial"/>
                <w:szCs w:val="22"/>
              </w:rPr>
            </w:pPr>
            <w:r w:rsidRPr="00DA5FE5">
              <w:rPr>
                <w:rFonts w:cs="Arial"/>
                <w:color w:val="000000"/>
                <w:szCs w:val="22"/>
              </w:rPr>
              <w:t>S</w:t>
            </w:r>
          </w:p>
        </w:tc>
        <w:tc>
          <w:tcPr>
            <w:tcW w:w="3969" w:type="dxa"/>
            <w:tcBorders>
              <w:top w:val="single" w:sz="6" w:space="0" w:color="auto"/>
              <w:left w:val="single" w:sz="6" w:space="0" w:color="auto"/>
              <w:bottom w:val="single" w:sz="6" w:space="0" w:color="auto"/>
              <w:right w:val="single" w:sz="6" w:space="0" w:color="auto"/>
            </w:tcBorders>
          </w:tcPr>
          <w:p w14:paraId="5213DEBD" w14:textId="77777777" w:rsidR="00CC61D9" w:rsidRPr="00DA5FE5" w:rsidRDefault="00CC61D9" w:rsidP="00B478EE">
            <w:pPr>
              <w:pStyle w:val="Maintext"/>
              <w:rPr>
                <w:rFonts w:cs="Arial"/>
                <w:szCs w:val="22"/>
              </w:rPr>
            </w:pPr>
            <w:r w:rsidRPr="00DA5FE5">
              <w:rPr>
                <w:rFonts w:cs="Arial"/>
                <w:color w:val="000000"/>
                <w:szCs w:val="22"/>
              </w:rPr>
              <w:t>Filler</w:t>
            </w:r>
          </w:p>
        </w:tc>
        <w:tc>
          <w:tcPr>
            <w:tcW w:w="1418" w:type="dxa"/>
            <w:tcBorders>
              <w:top w:val="single" w:sz="6" w:space="0" w:color="auto"/>
              <w:left w:val="single" w:sz="6" w:space="0" w:color="auto"/>
              <w:bottom w:val="single" w:sz="6" w:space="0" w:color="auto"/>
              <w:right w:val="single" w:sz="6" w:space="0" w:color="auto"/>
            </w:tcBorders>
          </w:tcPr>
          <w:p w14:paraId="5213DEBE" w14:textId="526EBEC9" w:rsidR="00CC61D9" w:rsidRPr="00206C64" w:rsidRDefault="00AD6382" w:rsidP="000E328C">
            <w:pPr>
              <w:pStyle w:val="Maintext"/>
              <w:rPr>
                <w:rFonts w:cs="Arial"/>
                <w:b/>
                <w:color w:val="000000" w:themeColor="text1"/>
                <w:szCs w:val="22"/>
              </w:rPr>
            </w:pPr>
            <w:hyperlink w:anchor="d7_006" w:history="1">
              <w:r w:rsidR="00CC61D9">
                <w:rPr>
                  <w:rStyle w:val="Hyperlink"/>
                  <w:noProof w:val="0"/>
                  <w:color w:val="000000" w:themeColor="text1"/>
                  <w:u w:val="none"/>
                </w:rPr>
                <w:t>9.6</w:t>
              </w:r>
            </w:hyperlink>
          </w:p>
        </w:tc>
      </w:tr>
    </w:tbl>
    <w:p w14:paraId="5213DEC0" w14:textId="77777777" w:rsidR="00470D2A" w:rsidRPr="00030C45" w:rsidRDefault="00470D2A" w:rsidP="00470D2A">
      <w:pPr>
        <w:pStyle w:val="Head2"/>
      </w:pPr>
      <w:bookmarkStart w:id="2657" w:name="_Toc207699646"/>
      <w:r w:rsidRPr="00030C45">
        <w:t>Investor data record</w:t>
      </w:r>
      <w:bookmarkEnd w:id="2312"/>
      <w:bookmarkEnd w:id="2313"/>
      <w:bookmarkEnd w:id="2314"/>
      <w:bookmarkEnd w:id="2315"/>
      <w:bookmarkEnd w:id="2316"/>
      <w:bookmarkEnd w:id="2317"/>
      <w:bookmarkEnd w:id="2318"/>
      <w:bookmarkEnd w:id="2657"/>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EC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EC1"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EC2"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EC3"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EC4"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EC5"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EC6" w14:textId="77777777" w:rsidR="00470D2A" w:rsidRPr="00C808CF" w:rsidRDefault="00470D2A" w:rsidP="007F26CB">
            <w:pPr>
              <w:pStyle w:val="Maintext"/>
              <w:rPr>
                <w:b/>
              </w:rPr>
            </w:pPr>
            <w:r w:rsidRPr="00C808CF">
              <w:rPr>
                <w:b/>
              </w:rPr>
              <w:t>Reference number</w:t>
            </w:r>
          </w:p>
        </w:tc>
      </w:tr>
      <w:tr w:rsidR="00470D2A" w:rsidRPr="003D7E28" w14:paraId="5213DEC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EC8" w14:textId="77777777" w:rsidR="00470D2A" w:rsidRPr="008C4774" w:rsidRDefault="00470D2A" w:rsidP="007F26CB">
            <w:pPr>
              <w:pStyle w:val="Maintext"/>
            </w:pPr>
            <w:r w:rsidRPr="008C4774">
              <w:t>1</w:t>
            </w:r>
            <w:r>
              <w:t>-3</w:t>
            </w:r>
          </w:p>
        </w:tc>
        <w:tc>
          <w:tcPr>
            <w:tcW w:w="880" w:type="dxa"/>
            <w:tcBorders>
              <w:top w:val="single" w:sz="6" w:space="0" w:color="auto"/>
              <w:left w:val="single" w:sz="6" w:space="0" w:color="auto"/>
              <w:bottom w:val="single" w:sz="6" w:space="0" w:color="auto"/>
              <w:right w:val="single" w:sz="6" w:space="0" w:color="auto"/>
            </w:tcBorders>
          </w:tcPr>
          <w:p w14:paraId="5213DEC9" w14:textId="77777777" w:rsidR="00470D2A" w:rsidRPr="00851D34" w:rsidRDefault="00470D2A"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ECA" w14:textId="77777777" w:rsidR="00470D2A" w:rsidRPr="00851D34" w:rsidRDefault="00470D2A"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CB" w14:textId="77777777" w:rsidR="00470D2A" w:rsidRPr="00851D34" w:rsidRDefault="00470D2A"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CC" w14:textId="77777777" w:rsidR="00470D2A" w:rsidRPr="00851D34" w:rsidRDefault="00470D2A" w:rsidP="007F26CB">
            <w:pPr>
              <w:pStyle w:val="Maintext"/>
            </w:pPr>
            <w:r w:rsidRPr="00851D34">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ECD" w14:textId="18C7649B" w:rsidR="00470D2A" w:rsidRPr="000F3ED9" w:rsidRDefault="00AD6382" w:rsidP="0032288C">
            <w:pPr>
              <w:pStyle w:val="Maintext"/>
              <w:rPr>
                <w:color w:val="000000" w:themeColor="text1"/>
              </w:rPr>
            </w:pPr>
            <w:hyperlink w:anchor="d7_001" w:history="1">
              <w:r w:rsidR="00B14254">
                <w:rPr>
                  <w:rStyle w:val="Hyperlink"/>
                  <w:noProof w:val="0"/>
                  <w:color w:val="000000" w:themeColor="text1"/>
                  <w:u w:val="none"/>
                </w:rPr>
                <w:t>9.1</w:t>
              </w:r>
            </w:hyperlink>
          </w:p>
        </w:tc>
      </w:tr>
      <w:tr w:rsidR="00CC61D9" w:rsidRPr="003D7E28" w14:paraId="5213DED5"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ECF" w14:textId="77777777" w:rsidR="00CC61D9" w:rsidRPr="008C4774" w:rsidRDefault="00CC61D9" w:rsidP="007F26CB">
            <w:pPr>
              <w:pStyle w:val="Maintext"/>
            </w:pPr>
            <w:r w:rsidRPr="008C4774">
              <w:t>4</w:t>
            </w:r>
            <w:r>
              <w:t>-12</w:t>
            </w:r>
          </w:p>
        </w:tc>
        <w:tc>
          <w:tcPr>
            <w:tcW w:w="880" w:type="dxa"/>
            <w:tcBorders>
              <w:top w:val="single" w:sz="6" w:space="0" w:color="auto"/>
              <w:left w:val="single" w:sz="6" w:space="0" w:color="auto"/>
              <w:bottom w:val="single" w:sz="6" w:space="0" w:color="auto"/>
              <w:right w:val="single" w:sz="6" w:space="0" w:color="auto"/>
            </w:tcBorders>
          </w:tcPr>
          <w:p w14:paraId="5213DED0"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ED1"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D2"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D3" w14:textId="77777777" w:rsidR="00CC61D9" w:rsidRPr="00851D34" w:rsidRDefault="00CC61D9" w:rsidP="003B78AD">
            <w:pPr>
              <w:pStyle w:val="Maintext"/>
            </w:pPr>
            <w:r w:rsidRPr="00851D34">
              <w:t>Record identifier (=DINVESTOR)</w:t>
            </w:r>
          </w:p>
        </w:tc>
        <w:bookmarkStart w:id="2658" w:name="r7_189"/>
        <w:bookmarkEnd w:id="2658"/>
        <w:tc>
          <w:tcPr>
            <w:tcW w:w="1320" w:type="dxa"/>
            <w:tcBorders>
              <w:top w:val="single" w:sz="6" w:space="0" w:color="auto"/>
              <w:left w:val="single" w:sz="6" w:space="0" w:color="auto"/>
              <w:bottom w:val="single" w:sz="6" w:space="0" w:color="auto"/>
              <w:right w:val="single" w:sz="6" w:space="0" w:color="auto"/>
            </w:tcBorders>
          </w:tcPr>
          <w:p w14:paraId="5213DED4" w14:textId="16354A08" w:rsidR="00CC61D9" w:rsidRPr="00A02999" w:rsidRDefault="00CC61D9" w:rsidP="00452D03">
            <w:pPr>
              <w:pStyle w:val="Maintext"/>
              <w:rPr>
                <w:color w:val="000000" w:themeColor="text1"/>
              </w:rPr>
            </w:pPr>
            <w:del w:id="2659" w:author="Author">
              <w:r w:rsidRPr="00A02999" w:rsidDel="00DB3E5B">
                <w:rPr>
                  <w:b/>
                  <w:color w:val="000000" w:themeColor="text1"/>
                  <w:szCs w:val="22"/>
                </w:rPr>
                <w:fldChar w:fldCharType="begin"/>
              </w:r>
              <w:r w:rsidRPr="00A02999" w:rsidDel="00DB3E5B">
                <w:rPr>
                  <w:b/>
                  <w:color w:val="000000" w:themeColor="text1"/>
                  <w:szCs w:val="22"/>
                </w:rPr>
                <w:delInstrText>HYPERLINK  \l "d7_189"</w:delInstrText>
              </w:r>
              <w:r w:rsidRPr="00A02999" w:rsidDel="00DB3E5B">
                <w:rPr>
                  <w:b/>
                  <w:color w:val="000000" w:themeColor="text1"/>
                  <w:szCs w:val="22"/>
                </w:rPr>
              </w:r>
              <w:r w:rsidRPr="00A02999" w:rsidDel="00DB3E5B">
                <w:rPr>
                  <w:b/>
                  <w:color w:val="000000" w:themeColor="text1"/>
                  <w:szCs w:val="22"/>
                </w:rPr>
                <w:fldChar w:fldCharType="separate"/>
              </w:r>
              <w:r w:rsidRPr="00A02999" w:rsidDel="00DB3E5B">
                <w:rPr>
                  <w:rStyle w:val="Hyperlink"/>
                  <w:color w:val="000000" w:themeColor="text1"/>
                  <w:szCs w:val="22"/>
                  <w:u w:val="none"/>
                </w:rPr>
                <w:delText>9.189</w:delText>
              </w:r>
              <w:r w:rsidRPr="00A02999" w:rsidDel="00DB3E5B">
                <w:rPr>
                  <w:b/>
                  <w:color w:val="000000" w:themeColor="text1"/>
                  <w:szCs w:val="22"/>
                </w:rPr>
                <w:fldChar w:fldCharType="end"/>
              </w:r>
            </w:del>
            <w:bookmarkStart w:id="2660" w:name="d9_194"/>
            <w:ins w:id="2661" w:author="Author">
              <w:r w:rsidR="00DB3E5B" w:rsidRPr="00A02999">
                <w:rPr>
                  <w:b/>
                  <w:color w:val="000000" w:themeColor="text1"/>
                  <w:szCs w:val="22"/>
                </w:rPr>
                <w:fldChar w:fldCharType="begin"/>
              </w:r>
              <w:r w:rsidR="00A02999" w:rsidRPr="00A02999">
                <w:rPr>
                  <w:b/>
                  <w:color w:val="000000" w:themeColor="text1"/>
                  <w:szCs w:val="22"/>
                </w:rPr>
                <w:instrText>HYPERLINK  \l "r9_194"</w:instrText>
              </w:r>
              <w:del w:id="2662" w:author="Author">
                <w:r w:rsidR="00DB3E5B" w:rsidRPr="00A02999" w:rsidDel="00A02999">
                  <w:rPr>
                    <w:b/>
                    <w:color w:val="000000" w:themeColor="text1"/>
                    <w:szCs w:val="22"/>
                  </w:rPr>
                  <w:delInstrText>HYPERLINK  \l "d7_189"</w:delInstrText>
                </w:r>
              </w:del>
              <w:r w:rsidR="00DB3E5B" w:rsidRPr="00A02999">
                <w:rPr>
                  <w:b/>
                  <w:color w:val="000000" w:themeColor="text1"/>
                  <w:szCs w:val="22"/>
                </w:rPr>
              </w:r>
              <w:r w:rsidR="00DB3E5B" w:rsidRPr="00A02999">
                <w:rPr>
                  <w:b/>
                  <w:color w:val="000000" w:themeColor="text1"/>
                  <w:szCs w:val="22"/>
                </w:rPr>
                <w:fldChar w:fldCharType="separate"/>
              </w:r>
              <w:r w:rsidR="00DB3E5B" w:rsidRPr="00A02999">
                <w:rPr>
                  <w:rStyle w:val="Hyperlink"/>
                  <w:color w:val="000000" w:themeColor="text1"/>
                  <w:szCs w:val="22"/>
                  <w:u w:val="none"/>
                </w:rPr>
                <w:t>9.194</w:t>
              </w:r>
              <w:r w:rsidR="00DB3E5B" w:rsidRPr="00A02999">
                <w:rPr>
                  <w:b/>
                  <w:color w:val="000000" w:themeColor="text1"/>
                  <w:szCs w:val="22"/>
                </w:rPr>
                <w:fldChar w:fldCharType="end"/>
              </w:r>
            </w:ins>
            <w:bookmarkEnd w:id="2660"/>
          </w:p>
        </w:tc>
      </w:tr>
      <w:tr w:rsidR="00CC61D9" w:rsidRPr="003D7E28" w14:paraId="5213DEDC"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D6" w14:textId="77777777" w:rsidR="00CC61D9" w:rsidRPr="008C4774" w:rsidRDefault="00CC61D9" w:rsidP="00420936">
            <w:pPr>
              <w:pStyle w:val="Maintext"/>
            </w:pPr>
            <w:r w:rsidRPr="008C4774">
              <w:t>13</w:t>
            </w:r>
            <w:r>
              <w:t>-14</w:t>
            </w:r>
          </w:p>
        </w:tc>
        <w:tc>
          <w:tcPr>
            <w:tcW w:w="880" w:type="dxa"/>
            <w:tcBorders>
              <w:top w:val="single" w:sz="6" w:space="0" w:color="auto"/>
              <w:left w:val="single" w:sz="6" w:space="0" w:color="auto"/>
              <w:bottom w:val="single" w:sz="6" w:space="0" w:color="auto"/>
              <w:right w:val="single" w:sz="6" w:space="0" w:color="auto"/>
            </w:tcBorders>
          </w:tcPr>
          <w:p w14:paraId="5213DED7" w14:textId="77777777" w:rsidR="00CC61D9" w:rsidRPr="00851D34" w:rsidRDefault="00CC61D9" w:rsidP="007F26CB">
            <w:pPr>
              <w:pStyle w:val="Maintext"/>
            </w:pPr>
            <w:r w:rsidRPr="00851D34">
              <w:t>2</w:t>
            </w:r>
          </w:p>
        </w:tc>
        <w:tc>
          <w:tcPr>
            <w:tcW w:w="990" w:type="dxa"/>
            <w:tcBorders>
              <w:top w:val="single" w:sz="6" w:space="0" w:color="auto"/>
              <w:left w:val="single" w:sz="6" w:space="0" w:color="auto"/>
              <w:bottom w:val="single" w:sz="6" w:space="0" w:color="auto"/>
              <w:right w:val="single" w:sz="6" w:space="0" w:color="auto"/>
            </w:tcBorders>
          </w:tcPr>
          <w:p w14:paraId="5213DED8"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D9"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DA" w14:textId="77777777" w:rsidR="00CC61D9" w:rsidRPr="00851D34" w:rsidRDefault="00CC61D9" w:rsidP="007F26CB">
            <w:pPr>
              <w:pStyle w:val="Maintext"/>
            </w:pPr>
            <w:r w:rsidRPr="00851D34">
              <w:t>Sequence number of DINVESTOR record</w:t>
            </w:r>
          </w:p>
        </w:tc>
        <w:bookmarkStart w:id="2663" w:name="r7_190"/>
        <w:bookmarkEnd w:id="2663"/>
        <w:tc>
          <w:tcPr>
            <w:tcW w:w="1320" w:type="dxa"/>
            <w:tcBorders>
              <w:top w:val="single" w:sz="6" w:space="0" w:color="auto"/>
              <w:left w:val="single" w:sz="6" w:space="0" w:color="auto"/>
              <w:bottom w:val="single" w:sz="6" w:space="0" w:color="auto"/>
              <w:right w:val="single" w:sz="6" w:space="0" w:color="auto"/>
            </w:tcBorders>
          </w:tcPr>
          <w:p w14:paraId="5213DEDB" w14:textId="043E64A7" w:rsidR="00CC61D9" w:rsidRPr="00A02999" w:rsidRDefault="00CC61D9" w:rsidP="003B235B">
            <w:pPr>
              <w:pStyle w:val="Maintext"/>
              <w:rPr>
                <w:color w:val="000000" w:themeColor="text1"/>
              </w:rPr>
            </w:pPr>
            <w:del w:id="2664" w:author="Author">
              <w:r w:rsidRPr="00A02999" w:rsidDel="005665C2">
                <w:rPr>
                  <w:b/>
                  <w:color w:val="000000" w:themeColor="text1"/>
                  <w:szCs w:val="22"/>
                </w:rPr>
                <w:fldChar w:fldCharType="begin"/>
              </w:r>
            </w:del>
            <w:ins w:id="2665" w:author="Author">
              <w:del w:id="2666" w:author="Author">
                <w:r w:rsidR="00A02999" w:rsidRPr="00A02999" w:rsidDel="005665C2">
                  <w:rPr>
                    <w:b/>
                    <w:color w:val="000000" w:themeColor="text1"/>
                    <w:szCs w:val="22"/>
                  </w:rPr>
                  <w:delInstrText>HYPERLINK  \l "r9_195"</w:delInstrText>
                </w:r>
              </w:del>
            </w:ins>
            <w:del w:id="2667" w:author="Author">
              <w:r w:rsidRPr="00A02999" w:rsidDel="005665C2">
                <w:rPr>
                  <w:b/>
                  <w:color w:val="000000" w:themeColor="text1"/>
                  <w:szCs w:val="22"/>
                </w:rPr>
                <w:delInstrText>HYPERLINK  \l "d7_190"</w:delInstrText>
              </w:r>
              <w:r w:rsidRPr="00A02999" w:rsidDel="005665C2">
                <w:rPr>
                  <w:b/>
                  <w:color w:val="000000" w:themeColor="text1"/>
                  <w:szCs w:val="22"/>
                </w:rPr>
              </w:r>
              <w:r w:rsidRPr="00A02999" w:rsidDel="005665C2">
                <w:rPr>
                  <w:b/>
                  <w:color w:val="000000" w:themeColor="text1"/>
                  <w:szCs w:val="22"/>
                </w:rPr>
                <w:fldChar w:fldCharType="separate"/>
              </w:r>
              <w:r w:rsidRPr="00A02999" w:rsidDel="005665C2">
                <w:rPr>
                  <w:rStyle w:val="Hyperlink"/>
                  <w:color w:val="000000" w:themeColor="text1"/>
                  <w:szCs w:val="22"/>
                  <w:u w:val="none"/>
                </w:rPr>
                <w:delText>9.190</w:delText>
              </w:r>
              <w:r w:rsidRPr="00A02999" w:rsidDel="005665C2">
                <w:rPr>
                  <w:b/>
                  <w:color w:val="000000" w:themeColor="text1"/>
                  <w:szCs w:val="22"/>
                </w:rPr>
                <w:fldChar w:fldCharType="end"/>
              </w:r>
            </w:del>
            <w:bookmarkStart w:id="2668" w:name="d9_195"/>
            <w:ins w:id="2669" w:author="Author">
              <w:r w:rsidR="005665C2" w:rsidRPr="00A02999">
                <w:rPr>
                  <w:b/>
                  <w:color w:val="000000" w:themeColor="text1"/>
                  <w:szCs w:val="22"/>
                </w:rPr>
                <w:fldChar w:fldCharType="begin"/>
              </w:r>
              <w:r w:rsidR="005665C2">
                <w:rPr>
                  <w:b/>
                  <w:color w:val="000000" w:themeColor="text1"/>
                  <w:szCs w:val="22"/>
                </w:rPr>
                <w:instrText>HYPERLINK  \l "r9_195"</w:instrText>
              </w:r>
              <w:r w:rsidR="005665C2" w:rsidRPr="00A02999">
                <w:rPr>
                  <w:b/>
                  <w:color w:val="000000" w:themeColor="text1"/>
                  <w:szCs w:val="22"/>
                </w:rPr>
              </w:r>
              <w:r w:rsidR="005665C2" w:rsidRPr="00A02999">
                <w:rPr>
                  <w:b/>
                  <w:color w:val="000000" w:themeColor="text1"/>
                  <w:szCs w:val="22"/>
                </w:rPr>
                <w:fldChar w:fldCharType="separate"/>
              </w:r>
              <w:r w:rsidR="005665C2">
                <w:rPr>
                  <w:rStyle w:val="Hyperlink"/>
                  <w:color w:val="000000" w:themeColor="text1"/>
                  <w:szCs w:val="22"/>
                  <w:u w:val="none"/>
                </w:rPr>
                <w:t>9.195</w:t>
              </w:r>
              <w:r w:rsidR="005665C2" w:rsidRPr="00A02999">
                <w:rPr>
                  <w:b/>
                  <w:color w:val="000000" w:themeColor="text1"/>
                  <w:szCs w:val="22"/>
                </w:rPr>
                <w:fldChar w:fldCharType="end"/>
              </w:r>
            </w:ins>
            <w:bookmarkEnd w:id="2668"/>
          </w:p>
        </w:tc>
      </w:tr>
      <w:tr w:rsidR="00CC61D9" w:rsidRPr="003D7E28" w14:paraId="5213DEE3"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DD" w14:textId="77777777" w:rsidR="00CC61D9" w:rsidRPr="008C4774" w:rsidRDefault="00CC61D9" w:rsidP="00420936">
            <w:pPr>
              <w:pStyle w:val="Maintext"/>
            </w:pPr>
            <w:r w:rsidRPr="008C4774">
              <w:t>15</w:t>
            </w:r>
            <w:r>
              <w:t>-39</w:t>
            </w:r>
          </w:p>
        </w:tc>
        <w:tc>
          <w:tcPr>
            <w:tcW w:w="880" w:type="dxa"/>
            <w:tcBorders>
              <w:top w:val="single" w:sz="6" w:space="0" w:color="auto"/>
              <w:left w:val="single" w:sz="6" w:space="0" w:color="auto"/>
              <w:bottom w:val="single" w:sz="6" w:space="0" w:color="auto"/>
              <w:right w:val="single" w:sz="6" w:space="0" w:color="auto"/>
            </w:tcBorders>
          </w:tcPr>
          <w:p w14:paraId="5213DEDE" w14:textId="77777777" w:rsidR="00CC61D9" w:rsidRPr="00851D34" w:rsidRDefault="00CC61D9" w:rsidP="007F26CB">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14:paraId="5213DEDF"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E0"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E1" w14:textId="77777777" w:rsidR="00CC61D9" w:rsidRPr="00851D34" w:rsidRDefault="00CC61D9" w:rsidP="007F26CB">
            <w:pPr>
              <w:pStyle w:val="Maintext"/>
            </w:pPr>
            <w:r w:rsidRPr="00851D34">
              <w:t>Investment reference number</w:t>
            </w:r>
          </w:p>
        </w:tc>
        <w:tc>
          <w:tcPr>
            <w:tcW w:w="1320" w:type="dxa"/>
            <w:tcBorders>
              <w:top w:val="single" w:sz="6" w:space="0" w:color="auto"/>
              <w:left w:val="single" w:sz="6" w:space="0" w:color="auto"/>
              <w:bottom w:val="single" w:sz="6" w:space="0" w:color="auto"/>
              <w:right w:val="single" w:sz="6" w:space="0" w:color="auto"/>
            </w:tcBorders>
          </w:tcPr>
          <w:p w14:paraId="5213DEE2" w14:textId="10F89702" w:rsidR="00CC61D9" w:rsidRPr="00A02999" w:rsidRDefault="009739CE" w:rsidP="00B259A9">
            <w:pPr>
              <w:pStyle w:val="Maintext"/>
              <w:rPr>
                <w:color w:val="000000" w:themeColor="text1"/>
              </w:rPr>
            </w:pPr>
            <w:r w:rsidRPr="00A02999">
              <w:rPr>
                <w:color w:val="000000" w:themeColor="text1"/>
                <w:rPrChange w:id="2670" w:author="Author">
                  <w:rPr/>
                </w:rPrChange>
              </w:rPr>
              <w:fldChar w:fldCharType="begin"/>
            </w:r>
            <w:r w:rsidRPr="00A02999">
              <w:rPr>
                <w:color w:val="000000" w:themeColor="text1"/>
                <w:rPrChange w:id="2671" w:author="Author">
                  <w:rPr/>
                </w:rPrChange>
              </w:rPr>
              <w:instrText>HYPERLINK \l "d7_063"</w:instrText>
            </w:r>
            <w:r w:rsidRPr="00AD6382">
              <w:rPr>
                <w:color w:val="000000" w:themeColor="text1"/>
              </w:rPr>
            </w:r>
            <w:r w:rsidRPr="00A02999">
              <w:rPr>
                <w:rPrChange w:id="2672" w:author="Author">
                  <w:rPr>
                    <w:rStyle w:val="Hyperlink"/>
                    <w:noProof w:val="0"/>
                    <w:color w:val="000000" w:themeColor="text1"/>
                    <w:u w:val="none"/>
                  </w:rPr>
                </w:rPrChange>
              </w:rPr>
              <w:fldChar w:fldCharType="separate"/>
            </w:r>
            <w:r w:rsidR="00CC61D9" w:rsidRPr="00A02999">
              <w:rPr>
                <w:rStyle w:val="Hyperlink"/>
                <w:noProof w:val="0"/>
                <w:color w:val="000000" w:themeColor="text1"/>
                <w:u w:val="none"/>
              </w:rPr>
              <w:t>9.63</w:t>
            </w:r>
            <w:r w:rsidRPr="00A02999">
              <w:rPr>
                <w:rStyle w:val="Hyperlink"/>
                <w:noProof w:val="0"/>
                <w:color w:val="000000" w:themeColor="text1"/>
                <w:u w:val="none"/>
              </w:rPr>
              <w:fldChar w:fldCharType="end"/>
            </w:r>
          </w:p>
        </w:tc>
      </w:tr>
      <w:tr w:rsidR="00CC61D9" w:rsidRPr="003D7E28" w14:paraId="5213DEEA"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EE4" w14:textId="77777777" w:rsidR="00CC61D9" w:rsidRPr="008C4774" w:rsidRDefault="00CC61D9" w:rsidP="00420936">
            <w:pPr>
              <w:pStyle w:val="Maintext"/>
            </w:pPr>
            <w:r w:rsidRPr="008C4774">
              <w:t>40</w:t>
            </w:r>
            <w:r>
              <w:t>-64</w:t>
            </w:r>
          </w:p>
        </w:tc>
        <w:tc>
          <w:tcPr>
            <w:tcW w:w="880" w:type="dxa"/>
            <w:tcBorders>
              <w:top w:val="single" w:sz="6" w:space="0" w:color="auto"/>
              <w:left w:val="single" w:sz="6" w:space="0" w:color="auto"/>
              <w:bottom w:val="single" w:sz="6" w:space="0" w:color="auto"/>
              <w:right w:val="single" w:sz="6" w:space="0" w:color="auto"/>
            </w:tcBorders>
          </w:tcPr>
          <w:p w14:paraId="5213DEE5" w14:textId="77777777" w:rsidR="00CC61D9" w:rsidRPr="00851D34" w:rsidRDefault="00CC61D9" w:rsidP="007F26CB">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14:paraId="5213DEE6"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E7"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EE8" w14:textId="77777777" w:rsidR="00CC61D9" w:rsidRPr="00851D34" w:rsidRDefault="00CC61D9" w:rsidP="007F26CB">
            <w:pPr>
              <w:pStyle w:val="Maintext"/>
            </w:pPr>
            <w:r w:rsidRPr="00851D34">
              <w:t>Customer reference number</w:t>
            </w:r>
          </w:p>
        </w:tc>
        <w:bookmarkStart w:id="2673" w:name="r7_191"/>
        <w:bookmarkEnd w:id="2673"/>
        <w:tc>
          <w:tcPr>
            <w:tcW w:w="1320" w:type="dxa"/>
            <w:tcBorders>
              <w:top w:val="single" w:sz="6" w:space="0" w:color="auto"/>
              <w:left w:val="single" w:sz="6" w:space="0" w:color="auto"/>
              <w:bottom w:val="single" w:sz="6" w:space="0" w:color="auto"/>
              <w:right w:val="single" w:sz="6" w:space="0" w:color="auto"/>
            </w:tcBorders>
          </w:tcPr>
          <w:p w14:paraId="5213DEE9" w14:textId="70384717" w:rsidR="00CC61D9" w:rsidRPr="00A02999" w:rsidRDefault="00CC61D9" w:rsidP="00452D03">
            <w:pPr>
              <w:pStyle w:val="Maintext"/>
              <w:rPr>
                <w:color w:val="000000" w:themeColor="text1"/>
              </w:rPr>
            </w:pPr>
            <w:del w:id="2674" w:author="Author">
              <w:r w:rsidRPr="00A02999" w:rsidDel="00DB3E5B">
                <w:rPr>
                  <w:b/>
                  <w:color w:val="000000" w:themeColor="text1"/>
                  <w:szCs w:val="22"/>
                </w:rPr>
                <w:fldChar w:fldCharType="begin"/>
              </w:r>
              <w:r w:rsidRPr="00A02999" w:rsidDel="00DB3E5B">
                <w:rPr>
                  <w:b/>
                  <w:color w:val="000000" w:themeColor="text1"/>
                  <w:szCs w:val="22"/>
                </w:rPr>
                <w:delInstrText>HYPERLINK  \l "d7_191"</w:delInstrText>
              </w:r>
              <w:r w:rsidRPr="00A02999" w:rsidDel="00DB3E5B">
                <w:rPr>
                  <w:b/>
                  <w:color w:val="000000" w:themeColor="text1"/>
                  <w:szCs w:val="22"/>
                </w:rPr>
              </w:r>
              <w:r w:rsidRPr="00A02999" w:rsidDel="00DB3E5B">
                <w:rPr>
                  <w:b/>
                  <w:color w:val="000000" w:themeColor="text1"/>
                  <w:szCs w:val="22"/>
                </w:rPr>
                <w:fldChar w:fldCharType="separate"/>
              </w:r>
              <w:r w:rsidRPr="00A02999" w:rsidDel="00DB3E5B">
                <w:rPr>
                  <w:rStyle w:val="Hyperlink"/>
                  <w:color w:val="000000" w:themeColor="text1"/>
                  <w:szCs w:val="22"/>
                  <w:u w:val="none"/>
                </w:rPr>
                <w:delText>9.191</w:delText>
              </w:r>
              <w:r w:rsidRPr="00A02999" w:rsidDel="00DB3E5B">
                <w:rPr>
                  <w:b/>
                  <w:color w:val="000000" w:themeColor="text1"/>
                  <w:szCs w:val="22"/>
                </w:rPr>
                <w:fldChar w:fldCharType="end"/>
              </w:r>
            </w:del>
            <w:bookmarkStart w:id="2675" w:name="d9_196"/>
            <w:ins w:id="2676" w:author="Author">
              <w:r w:rsidR="00DB3E5B" w:rsidRPr="00A02999">
                <w:rPr>
                  <w:b/>
                  <w:color w:val="000000" w:themeColor="text1"/>
                  <w:szCs w:val="22"/>
                </w:rPr>
                <w:fldChar w:fldCharType="begin"/>
              </w:r>
              <w:r w:rsidR="00A02999" w:rsidRPr="00A02999">
                <w:rPr>
                  <w:b/>
                  <w:color w:val="000000" w:themeColor="text1"/>
                  <w:szCs w:val="22"/>
                </w:rPr>
                <w:instrText>HYPERLINK  \l "r9_196"</w:instrText>
              </w:r>
              <w:del w:id="2677" w:author="Author">
                <w:r w:rsidR="00DB3E5B" w:rsidRPr="00A02999" w:rsidDel="00A02999">
                  <w:rPr>
                    <w:b/>
                    <w:color w:val="000000" w:themeColor="text1"/>
                    <w:szCs w:val="22"/>
                  </w:rPr>
                  <w:delInstrText>HYPERLINK  \l "d7_191"</w:delInstrText>
                </w:r>
              </w:del>
              <w:r w:rsidR="00DB3E5B" w:rsidRPr="00A02999">
                <w:rPr>
                  <w:b/>
                  <w:color w:val="000000" w:themeColor="text1"/>
                  <w:szCs w:val="22"/>
                </w:rPr>
              </w:r>
              <w:r w:rsidR="00DB3E5B" w:rsidRPr="00A02999">
                <w:rPr>
                  <w:b/>
                  <w:color w:val="000000" w:themeColor="text1"/>
                  <w:szCs w:val="22"/>
                </w:rPr>
                <w:fldChar w:fldCharType="separate"/>
              </w:r>
              <w:r w:rsidR="00DB3E5B" w:rsidRPr="00A02999">
                <w:rPr>
                  <w:rStyle w:val="Hyperlink"/>
                  <w:color w:val="000000" w:themeColor="text1"/>
                  <w:szCs w:val="22"/>
                  <w:u w:val="none"/>
                </w:rPr>
                <w:t>9.196</w:t>
              </w:r>
              <w:r w:rsidR="00DB3E5B" w:rsidRPr="00A02999">
                <w:rPr>
                  <w:b/>
                  <w:color w:val="000000" w:themeColor="text1"/>
                  <w:szCs w:val="22"/>
                </w:rPr>
                <w:fldChar w:fldCharType="end"/>
              </w:r>
            </w:ins>
            <w:bookmarkEnd w:id="2675"/>
          </w:p>
        </w:tc>
      </w:tr>
      <w:tr w:rsidR="00CC61D9" w:rsidRPr="003D7E28" w14:paraId="5213DEF1"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EB" w14:textId="77777777" w:rsidR="00CC61D9" w:rsidRPr="008C4774" w:rsidRDefault="00CC61D9" w:rsidP="00420936">
            <w:pPr>
              <w:pStyle w:val="Maintext"/>
            </w:pPr>
            <w:r w:rsidRPr="008C4774">
              <w:t>65</w:t>
            </w:r>
            <w:r>
              <w:t>-65</w:t>
            </w:r>
          </w:p>
        </w:tc>
        <w:tc>
          <w:tcPr>
            <w:tcW w:w="880" w:type="dxa"/>
            <w:tcBorders>
              <w:top w:val="single" w:sz="6" w:space="0" w:color="auto"/>
              <w:left w:val="single" w:sz="6" w:space="0" w:color="auto"/>
              <w:bottom w:val="single" w:sz="6" w:space="0" w:color="auto"/>
              <w:right w:val="single" w:sz="6" w:space="0" w:color="auto"/>
            </w:tcBorders>
          </w:tcPr>
          <w:p w14:paraId="5213DEEC" w14:textId="77777777" w:rsidR="00CC61D9" w:rsidRPr="00851D34" w:rsidRDefault="00CC61D9" w:rsidP="007F26CB">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14:paraId="5213DEED"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EEE"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EF" w14:textId="77777777" w:rsidR="00CC61D9" w:rsidRPr="00851D34" w:rsidRDefault="00CC61D9" w:rsidP="007F26CB">
            <w:pPr>
              <w:pStyle w:val="Maintext"/>
            </w:pPr>
            <w:r w:rsidRPr="00851D34">
              <w:t>Investor entity type</w:t>
            </w:r>
          </w:p>
        </w:tc>
        <w:bookmarkStart w:id="2678" w:name="r7_192"/>
        <w:bookmarkEnd w:id="2678"/>
        <w:tc>
          <w:tcPr>
            <w:tcW w:w="1320" w:type="dxa"/>
            <w:tcBorders>
              <w:top w:val="single" w:sz="6" w:space="0" w:color="auto"/>
              <w:left w:val="single" w:sz="6" w:space="0" w:color="auto"/>
              <w:bottom w:val="single" w:sz="6" w:space="0" w:color="auto"/>
              <w:right w:val="single" w:sz="6" w:space="0" w:color="auto"/>
            </w:tcBorders>
          </w:tcPr>
          <w:p w14:paraId="5213DEF0" w14:textId="636586B7" w:rsidR="00CC61D9" w:rsidRPr="00A02999" w:rsidRDefault="00CC61D9" w:rsidP="00452D03">
            <w:pPr>
              <w:pStyle w:val="Maintext"/>
              <w:rPr>
                <w:color w:val="000000" w:themeColor="text1"/>
              </w:rPr>
            </w:pPr>
            <w:del w:id="2679" w:author="Author">
              <w:r w:rsidRPr="00A02999" w:rsidDel="00DB3E5B">
                <w:rPr>
                  <w:b/>
                  <w:color w:val="000000" w:themeColor="text1"/>
                  <w:szCs w:val="22"/>
                </w:rPr>
                <w:fldChar w:fldCharType="begin"/>
              </w:r>
              <w:r w:rsidRPr="00A02999" w:rsidDel="00DB3E5B">
                <w:rPr>
                  <w:b/>
                  <w:color w:val="000000" w:themeColor="text1"/>
                  <w:szCs w:val="22"/>
                </w:rPr>
                <w:delInstrText>HYPERLINK  \l "d7_192"</w:delInstrText>
              </w:r>
              <w:r w:rsidRPr="00A02999" w:rsidDel="00DB3E5B">
                <w:rPr>
                  <w:b/>
                  <w:color w:val="000000" w:themeColor="text1"/>
                  <w:szCs w:val="22"/>
                </w:rPr>
              </w:r>
              <w:r w:rsidRPr="00A02999" w:rsidDel="00DB3E5B">
                <w:rPr>
                  <w:b/>
                  <w:color w:val="000000" w:themeColor="text1"/>
                  <w:szCs w:val="22"/>
                </w:rPr>
                <w:fldChar w:fldCharType="separate"/>
              </w:r>
              <w:r w:rsidRPr="00A02999" w:rsidDel="00DB3E5B">
                <w:rPr>
                  <w:rStyle w:val="Hyperlink"/>
                  <w:color w:val="000000" w:themeColor="text1"/>
                  <w:szCs w:val="22"/>
                  <w:u w:val="none"/>
                </w:rPr>
                <w:delText>9.192</w:delText>
              </w:r>
              <w:r w:rsidRPr="00A02999" w:rsidDel="00DB3E5B">
                <w:rPr>
                  <w:b/>
                  <w:color w:val="000000" w:themeColor="text1"/>
                  <w:szCs w:val="22"/>
                </w:rPr>
                <w:fldChar w:fldCharType="end"/>
              </w:r>
            </w:del>
            <w:bookmarkStart w:id="2680" w:name="d9_197"/>
            <w:ins w:id="2681" w:author="Author">
              <w:r w:rsidR="00DB3E5B" w:rsidRPr="00A02999">
                <w:rPr>
                  <w:b/>
                  <w:color w:val="000000" w:themeColor="text1"/>
                  <w:szCs w:val="22"/>
                </w:rPr>
                <w:fldChar w:fldCharType="begin"/>
              </w:r>
              <w:r w:rsidR="00A02999" w:rsidRPr="00A02999">
                <w:rPr>
                  <w:b/>
                  <w:color w:val="000000" w:themeColor="text1"/>
                  <w:szCs w:val="22"/>
                </w:rPr>
                <w:instrText>HYPERLINK  \l "r9_197"</w:instrText>
              </w:r>
              <w:del w:id="2682" w:author="Author">
                <w:r w:rsidR="00DB3E5B" w:rsidRPr="00A02999" w:rsidDel="00A02999">
                  <w:rPr>
                    <w:b/>
                    <w:color w:val="000000" w:themeColor="text1"/>
                    <w:szCs w:val="22"/>
                  </w:rPr>
                  <w:delInstrText>HYPERLINK  \l "d7_192"</w:delInstrText>
                </w:r>
              </w:del>
              <w:r w:rsidR="00DB3E5B" w:rsidRPr="00A02999">
                <w:rPr>
                  <w:b/>
                  <w:color w:val="000000" w:themeColor="text1"/>
                  <w:szCs w:val="22"/>
                </w:rPr>
              </w:r>
              <w:r w:rsidR="00DB3E5B" w:rsidRPr="00A02999">
                <w:rPr>
                  <w:b/>
                  <w:color w:val="000000" w:themeColor="text1"/>
                  <w:szCs w:val="22"/>
                </w:rPr>
                <w:fldChar w:fldCharType="separate"/>
              </w:r>
              <w:r w:rsidR="00DB3E5B" w:rsidRPr="00A02999">
                <w:rPr>
                  <w:rStyle w:val="Hyperlink"/>
                  <w:color w:val="000000" w:themeColor="text1"/>
                  <w:szCs w:val="22"/>
                  <w:u w:val="none"/>
                </w:rPr>
                <w:t>9.197</w:t>
              </w:r>
              <w:r w:rsidR="00DB3E5B" w:rsidRPr="00A02999">
                <w:rPr>
                  <w:b/>
                  <w:color w:val="000000" w:themeColor="text1"/>
                  <w:szCs w:val="22"/>
                </w:rPr>
                <w:fldChar w:fldCharType="end"/>
              </w:r>
            </w:ins>
            <w:bookmarkEnd w:id="2680"/>
          </w:p>
        </w:tc>
      </w:tr>
      <w:tr w:rsidR="00CC61D9" w:rsidRPr="003D7E28" w14:paraId="5213DEF8"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F2" w14:textId="77777777" w:rsidR="00CC61D9" w:rsidRPr="008C4774" w:rsidRDefault="00CC61D9" w:rsidP="00420936">
            <w:pPr>
              <w:pStyle w:val="Maintext"/>
            </w:pPr>
            <w:r w:rsidRPr="008C4774">
              <w:t>66</w:t>
            </w:r>
            <w:r>
              <w:t>-74</w:t>
            </w:r>
          </w:p>
        </w:tc>
        <w:tc>
          <w:tcPr>
            <w:tcW w:w="880" w:type="dxa"/>
            <w:tcBorders>
              <w:top w:val="single" w:sz="6" w:space="0" w:color="auto"/>
              <w:left w:val="single" w:sz="6" w:space="0" w:color="auto"/>
              <w:bottom w:val="single" w:sz="6" w:space="0" w:color="auto"/>
              <w:right w:val="single" w:sz="6" w:space="0" w:color="auto"/>
            </w:tcBorders>
          </w:tcPr>
          <w:p w14:paraId="5213DEF3"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EF4"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F5"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F6" w14:textId="77777777" w:rsidR="00CC61D9" w:rsidRPr="00851D34" w:rsidRDefault="00CC61D9" w:rsidP="007F26CB">
            <w:pPr>
              <w:pStyle w:val="Maintext"/>
            </w:pPr>
            <w:r w:rsidRPr="00851D34">
              <w:t>Investor tax file number</w:t>
            </w:r>
          </w:p>
        </w:tc>
        <w:bookmarkStart w:id="2683" w:name="r7_193"/>
        <w:bookmarkEnd w:id="2683"/>
        <w:tc>
          <w:tcPr>
            <w:tcW w:w="1320" w:type="dxa"/>
            <w:tcBorders>
              <w:top w:val="single" w:sz="6" w:space="0" w:color="auto"/>
              <w:left w:val="single" w:sz="6" w:space="0" w:color="auto"/>
              <w:bottom w:val="single" w:sz="6" w:space="0" w:color="auto"/>
              <w:right w:val="single" w:sz="6" w:space="0" w:color="auto"/>
            </w:tcBorders>
          </w:tcPr>
          <w:p w14:paraId="5213DEF7" w14:textId="074346E2" w:rsidR="00CC61D9" w:rsidRPr="00A02999" w:rsidRDefault="00CC61D9" w:rsidP="00452D03">
            <w:pPr>
              <w:pStyle w:val="Maintext"/>
              <w:rPr>
                <w:color w:val="000000" w:themeColor="text1"/>
              </w:rPr>
            </w:pPr>
            <w:del w:id="2684" w:author="Author">
              <w:r w:rsidRPr="00A02999" w:rsidDel="00DB3E5B">
                <w:rPr>
                  <w:b/>
                  <w:color w:val="000000" w:themeColor="text1"/>
                  <w:szCs w:val="22"/>
                </w:rPr>
                <w:fldChar w:fldCharType="begin"/>
              </w:r>
              <w:r w:rsidRPr="00A02999" w:rsidDel="00DB3E5B">
                <w:rPr>
                  <w:b/>
                  <w:color w:val="000000" w:themeColor="text1"/>
                  <w:szCs w:val="22"/>
                </w:rPr>
                <w:delInstrText>HYPERLINK  \l "d7_193"</w:delInstrText>
              </w:r>
              <w:r w:rsidRPr="00A02999" w:rsidDel="00DB3E5B">
                <w:rPr>
                  <w:b/>
                  <w:color w:val="000000" w:themeColor="text1"/>
                  <w:szCs w:val="22"/>
                </w:rPr>
              </w:r>
              <w:r w:rsidRPr="00A02999" w:rsidDel="00DB3E5B">
                <w:rPr>
                  <w:b/>
                  <w:color w:val="000000" w:themeColor="text1"/>
                  <w:szCs w:val="22"/>
                </w:rPr>
                <w:fldChar w:fldCharType="separate"/>
              </w:r>
              <w:r w:rsidRPr="00A02999" w:rsidDel="00DB3E5B">
                <w:rPr>
                  <w:rStyle w:val="Hyperlink"/>
                  <w:color w:val="000000" w:themeColor="text1"/>
                  <w:szCs w:val="22"/>
                  <w:u w:val="none"/>
                </w:rPr>
                <w:delText>9.193</w:delText>
              </w:r>
              <w:r w:rsidRPr="00A02999" w:rsidDel="00DB3E5B">
                <w:rPr>
                  <w:b/>
                  <w:color w:val="000000" w:themeColor="text1"/>
                  <w:szCs w:val="22"/>
                </w:rPr>
                <w:fldChar w:fldCharType="end"/>
              </w:r>
            </w:del>
            <w:bookmarkStart w:id="2685" w:name="d9_198"/>
            <w:ins w:id="2686" w:author="Author">
              <w:r w:rsidR="00DB3E5B" w:rsidRPr="00A02999">
                <w:rPr>
                  <w:b/>
                  <w:color w:val="000000" w:themeColor="text1"/>
                  <w:szCs w:val="22"/>
                </w:rPr>
                <w:fldChar w:fldCharType="begin"/>
              </w:r>
              <w:r w:rsidR="00A02999" w:rsidRPr="00A02999">
                <w:rPr>
                  <w:b/>
                  <w:color w:val="000000" w:themeColor="text1"/>
                  <w:szCs w:val="22"/>
                </w:rPr>
                <w:instrText>HYPERLINK  \l "r9_198"</w:instrText>
              </w:r>
              <w:del w:id="2687" w:author="Author">
                <w:r w:rsidR="00DB3E5B" w:rsidRPr="00A02999" w:rsidDel="00A02999">
                  <w:rPr>
                    <w:b/>
                    <w:color w:val="000000" w:themeColor="text1"/>
                    <w:szCs w:val="22"/>
                  </w:rPr>
                  <w:delInstrText>HYPERLINK  \l "d7_193"</w:delInstrText>
                </w:r>
              </w:del>
              <w:r w:rsidR="00DB3E5B" w:rsidRPr="00A02999">
                <w:rPr>
                  <w:b/>
                  <w:color w:val="000000" w:themeColor="text1"/>
                  <w:szCs w:val="22"/>
                </w:rPr>
              </w:r>
              <w:r w:rsidR="00DB3E5B" w:rsidRPr="00A02999">
                <w:rPr>
                  <w:b/>
                  <w:color w:val="000000" w:themeColor="text1"/>
                  <w:szCs w:val="22"/>
                </w:rPr>
                <w:fldChar w:fldCharType="separate"/>
              </w:r>
              <w:r w:rsidR="00DB3E5B" w:rsidRPr="00A02999">
                <w:rPr>
                  <w:rStyle w:val="Hyperlink"/>
                  <w:color w:val="000000" w:themeColor="text1"/>
                  <w:szCs w:val="22"/>
                  <w:u w:val="none"/>
                </w:rPr>
                <w:t>9.198</w:t>
              </w:r>
              <w:r w:rsidR="00DB3E5B" w:rsidRPr="00A02999">
                <w:rPr>
                  <w:b/>
                  <w:color w:val="000000" w:themeColor="text1"/>
                  <w:szCs w:val="22"/>
                </w:rPr>
                <w:fldChar w:fldCharType="end"/>
              </w:r>
            </w:ins>
            <w:bookmarkEnd w:id="2685"/>
          </w:p>
        </w:tc>
      </w:tr>
      <w:tr w:rsidR="00CC61D9" w:rsidRPr="003D7E28" w14:paraId="5213DEFF"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F9" w14:textId="77777777" w:rsidR="00CC61D9" w:rsidRPr="008C4774" w:rsidRDefault="00CC61D9" w:rsidP="00420936">
            <w:pPr>
              <w:pStyle w:val="Maintext"/>
            </w:pPr>
            <w:r w:rsidRPr="008C4774">
              <w:t>75</w:t>
            </w:r>
            <w:r>
              <w:t>-85</w:t>
            </w:r>
          </w:p>
        </w:tc>
        <w:tc>
          <w:tcPr>
            <w:tcW w:w="880" w:type="dxa"/>
            <w:tcBorders>
              <w:top w:val="single" w:sz="6" w:space="0" w:color="auto"/>
              <w:left w:val="single" w:sz="6" w:space="0" w:color="auto"/>
              <w:bottom w:val="single" w:sz="6" w:space="0" w:color="auto"/>
              <w:right w:val="single" w:sz="6" w:space="0" w:color="auto"/>
            </w:tcBorders>
          </w:tcPr>
          <w:p w14:paraId="5213DEFA" w14:textId="77777777" w:rsidR="00CC61D9" w:rsidRPr="00851D34" w:rsidRDefault="00CC61D9" w:rsidP="007F26CB">
            <w:pPr>
              <w:pStyle w:val="Maintext"/>
            </w:pPr>
            <w:r w:rsidRPr="00851D34">
              <w:t>11</w:t>
            </w:r>
          </w:p>
        </w:tc>
        <w:tc>
          <w:tcPr>
            <w:tcW w:w="990" w:type="dxa"/>
            <w:tcBorders>
              <w:top w:val="single" w:sz="6" w:space="0" w:color="auto"/>
              <w:left w:val="single" w:sz="6" w:space="0" w:color="auto"/>
              <w:bottom w:val="single" w:sz="6" w:space="0" w:color="auto"/>
              <w:right w:val="single" w:sz="6" w:space="0" w:color="auto"/>
            </w:tcBorders>
          </w:tcPr>
          <w:p w14:paraId="5213DEFB"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FC"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EFD" w14:textId="77777777" w:rsidR="00CC61D9" w:rsidRPr="00851D34" w:rsidRDefault="00CC61D9" w:rsidP="007F26CB">
            <w:pPr>
              <w:pStyle w:val="Maintext"/>
            </w:pPr>
            <w:r w:rsidRPr="00851D34">
              <w:t>Investor Australian business number</w:t>
            </w:r>
          </w:p>
        </w:tc>
        <w:bookmarkStart w:id="2688" w:name="r7_194"/>
        <w:bookmarkEnd w:id="2688"/>
        <w:tc>
          <w:tcPr>
            <w:tcW w:w="1320" w:type="dxa"/>
            <w:tcBorders>
              <w:top w:val="single" w:sz="6" w:space="0" w:color="auto"/>
              <w:left w:val="single" w:sz="6" w:space="0" w:color="auto"/>
              <w:bottom w:val="single" w:sz="6" w:space="0" w:color="auto"/>
              <w:right w:val="single" w:sz="6" w:space="0" w:color="auto"/>
            </w:tcBorders>
          </w:tcPr>
          <w:p w14:paraId="5213DEFE" w14:textId="27DE9E6A" w:rsidR="00CC61D9" w:rsidRPr="00A02999" w:rsidRDefault="00CC61D9" w:rsidP="00277AC3">
            <w:pPr>
              <w:pStyle w:val="Maintext"/>
              <w:rPr>
                <w:color w:val="000000" w:themeColor="text1"/>
              </w:rPr>
            </w:pPr>
            <w:del w:id="2689" w:author="Author">
              <w:r w:rsidRPr="00A02999" w:rsidDel="00D37886">
                <w:rPr>
                  <w:b/>
                  <w:color w:val="000000" w:themeColor="text1"/>
                  <w:szCs w:val="22"/>
                </w:rPr>
                <w:fldChar w:fldCharType="begin"/>
              </w:r>
              <w:r w:rsidRPr="00A02999" w:rsidDel="00D37886">
                <w:rPr>
                  <w:b/>
                  <w:color w:val="000000" w:themeColor="text1"/>
                  <w:szCs w:val="22"/>
                </w:rPr>
                <w:delInstrText>HYPERLINK  \l "d7_194"</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9.194</w:delText>
              </w:r>
              <w:r w:rsidRPr="00A02999" w:rsidDel="00D37886">
                <w:rPr>
                  <w:b/>
                  <w:color w:val="000000" w:themeColor="text1"/>
                  <w:szCs w:val="22"/>
                </w:rPr>
                <w:fldChar w:fldCharType="end"/>
              </w:r>
            </w:del>
            <w:bookmarkStart w:id="2690" w:name="d9_199"/>
            <w:ins w:id="2691" w:author="Author">
              <w:r w:rsidR="00D37886" w:rsidRPr="00A02999">
                <w:rPr>
                  <w:b/>
                  <w:color w:val="000000" w:themeColor="text1"/>
                  <w:szCs w:val="22"/>
                </w:rPr>
                <w:fldChar w:fldCharType="begin"/>
              </w:r>
              <w:r w:rsidR="00A02999" w:rsidRPr="00A02999">
                <w:rPr>
                  <w:b/>
                  <w:color w:val="000000" w:themeColor="text1"/>
                  <w:szCs w:val="22"/>
                </w:rPr>
                <w:instrText>HYPERLINK  \l "r9_199"</w:instrText>
              </w:r>
              <w:del w:id="2692" w:author="Author">
                <w:r w:rsidR="00D37886" w:rsidRPr="00A02999" w:rsidDel="00A02999">
                  <w:rPr>
                    <w:b/>
                    <w:color w:val="000000" w:themeColor="text1"/>
                    <w:szCs w:val="22"/>
                  </w:rPr>
                  <w:delInstrText>HYPERLINK  \l "d7_194"</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9.199</w:t>
              </w:r>
              <w:r w:rsidR="00D37886" w:rsidRPr="00A02999">
                <w:rPr>
                  <w:b/>
                  <w:color w:val="000000" w:themeColor="text1"/>
                  <w:szCs w:val="22"/>
                </w:rPr>
                <w:fldChar w:fldCharType="end"/>
              </w:r>
            </w:ins>
            <w:bookmarkEnd w:id="2690"/>
          </w:p>
        </w:tc>
      </w:tr>
      <w:tr w:rsidR="00CC61D9" w:rsidRPr="003D7E28" w14:paraId="5213DF06"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00" w14:textId="77777777" w:rsidR="00CC61D9" w:rsidRPr="008C4774" w:rsidRDefault="00CC61D9" w:rsidP="00420936">
            <w:pPr>
              <w:pStyle w:val="Maintext"/>
            </w:pPr>
            <w:r w:rsidRPr="008C4774">
              <w:t>86</w:t>
            </w:r>
            <w:r>
              <w:t>-105</w:t>
            </w:r>
          </w:p>
        </w:tc>
        <w:tc>
          <w:tcPr>
            <w:tcW w:w="880" w:type="dxa"/>
            <w:tcBorders>
              <w:top w:val="single" w:sz="6" w:space="0" w:color="auto"/>
              <w:left w:val="single" w:sz="6" w:space="0" w:color="auto"/>
              <w:bottom w:val="single" w:sz="6" w:space="0" w:color="auto"/>
              <w:right w:val="single" w:sz="6" w:space="0" w:color="auto"/>
            </w:tcBorders>
          </w:tcPr>
          <w:p w14:paraId="5213DF01" w14:textId="77777777" w:rsidR="00CC61D9" w:rsidRPr="00851D34" w:rsidRDefault="00CC61D9" w:rsidP="007F26CB">
            <w:pPr>
              <w:pStyle w:val="Maintext"/>
            </w:pPr>
            <w:r w:rsidRPr="00851D34">
              <w:t>20</w:t>
            </w:r>
          </w:p>
        </w:tc>
        <w:tc>
          <w:tcPr>
            <w:tcW w:w="990" w:type="dxa"/>
            <w:tcBorders>
              <w:top w:val="single" w:sz="6" w:space="0" w:color="auto"/>
              <w:left w:val="single" w:sz="6" w:space="0" w:color="auto"/>
              <w:bottom w:val="single" w:sz="6" w:space="0" w:color="auto"/>
              <w:right w:val="single" w:sz="6" w:space="0" w:color="auto"/>
            </w:tcBorders>
          </w:tcPr>
          <w:p w14:paraId="5213DF02"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03"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04" w14:textId="77777777" w:rsidR="00CC61D9" w:rsidRPr="00851D34" w:rsidRDefault="00CC61D9" w:rsidP="007F26CB">
            <w:pPr>
              <w:pStyle w:val="Maintext"/>
            </w:pPr>
            <w:r w:rsidRPr="00851D34">
              <w:t>Non-resident investor tax identification number</w:t>
            </w:r>
          </w:p>
        </w:tc>
        <w:bookmarkStart w:id="2693" w:name="r7_195"/>
        <w:bookmarkEnd w:id="2693"/>
        <w:tc>
          <w:tcPr>
            <w:tcW w:w="1320" w:type="dxa"/>
            <w:tcBorders>
              <w:top w:val="single" w:sz="6" w:space="0" w:color="auto"/>
              <w:left w:val="single" w:sz="6" w:space="0" w:color="auto"/>
              <w:bottom w:val="single" w:sz="6" w:space="0" w:color="auto"/>
              <w:right w:val="single" w:sz="6" w:space="0" w:color="auto"/>
            </w:tcBorders>
          </w:tcPr>
          <w:p w14:paraId="5213DF05" w14:textId="1AA10475" w:rsidR="00CC61D9" w:rsidRPr="00A02999" w:rsidRDefault="00CC61D9" w:rsidP="00452D03">
            <w:pPr>
              <w:pStyle w:val="Maintext"/>
              <w:rPr>
                <w:color w:val="000000" w:themeColor="text1"/>
              </w:rPr>
            </w:pPr>
            <w:del w:id="2694" w:author="Author">
              <w:r w:rsidRPr="00A02999" w:rsidDel="00D37886">
                <w:rPr>
                  <w:b/>
                  <w:color w:val="000000" w:themeColor="text1"/>
                  <w:szCs w:val="22"/>
                </w:rPr>
                <w:fldChar w:fldCharType="begin"/>
              </w:r>
              <w:r w:rsidRPr="00A02999" w:rsidDel="00D37886">
                <w:rPr>
                  <w:b/>
                  <w:color w:val="000000" w:themeColor="text1"/>
                  <w:szCs w:val="22"/>
                </w:rPr>
                <w:delInstrText>HYPERLINK  \l "d7_195"</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9.195</w:delText>
              </w:r>
              <w:r w:rsidRPr="00A02999" w:rsidDel="00D37886">
                <w:rPr>
                  <w:b/>
                  <w:color w:val="000000" w:themeColor="text1"/>
                  <w:szCs w:val="22"/>
                </w:rPr>
                <w:fldChar w:fldCharType="end"/>
              </w:r>
            </w:del>
            <w:bookmarkStart w:id="2695" w:name="d9_200"/>
            <w:ins w:id="2696" w:author="Author">
              <w:r w:rsidR="00D37886" w:rsidRPr="00A02999">
                <w:rPr>
                  <w:b/>
                  <w:color w:val="000000" w:themeColor="text1"/>
                  <w:szCs w:val="22"/>
                </w:rPr>
                <w:fldChar w:fldCharType="begin"/>
              </w:r>
              <w:r w:rsidR="00A02999" w:rsidRPr="00A02999">
                <w:rPr>
                  <w:b/>
                  <w:color w:val="000000" w:themeColor="text1"/>
                  <w:szCs w:val="22"/>
                </w:rPr>
                <w:instrText>HYPERLINK  \l "r9_200"</w:instrText>
              </w:r>
              <w:del w:id="2697" w:author="Author">
                <w:r w:rsidR="00D37886" w:rsidRPr="00A02999" w:rsidDel="00A02999">
                  <w:rPr>
                    <w:b/>
                    <w:color w:val="000000" w:themeColor="text1"/>
                    <w:szCs w:val="22"/>
                  </w:rPr>
                  <w:delInstrText>HYPERLINK  \l "d7_195"</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9.200</w:t>
              </w:r>
              <w:r w:rsidR="00D37886" w:rsidRPr="00A02999">
                <w:rPr>
                  <w:b/>
                  <w:color w:val="000000" w:themeColor="text1"/>
                  <w:szCs w:val="22"/>
                </w:rPr>
                <w:fldChar w:fldCharType="end"/>
              </w:r>
            </w:ins>
            <w:bookmarkEnd w:id="2695"/>
          </w:p>
        </w:tc>
      </w:tr>
      <w:tr w:rsidR="00CC61D9" w:rsidRPr="003D7E28" w14:paraId="5213DF0D"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07" w14:textId="77777777" w:rsidR="00CC61D9" w:rsidRPr="008C4774" w:rsidRDefault="00CC61D9" w:rsidP="00420936">
            <w:pPr>
              <w:pStyle w:val="Maintext"/>
            </w:pPr>
            <w:r w:rsidRPr="008C4774">
              <w:t>106</w:t>
            </w:r>
            <w:r>
              <w:t>-135</w:t>
            </w:r>
          </w:p>
        </w:tc>
        <w:tc>
          <w:tcPr>
            <w:tcW w:w="880" w:type="dxa"/>
            <w:tcBorders>
              <w:top w:val="single" w:sz="6" w:space="0" w:color="auto"/>
              <w:left w:val="single" w:sz="6" w:space="0" w:color="auto"/>
              <w:bottom w:val="single" w:sz="6" w:space="0" w:color="auto"/>
              <w:right w:val="single" w:sz="6" w:space="0" w:color="auto"/>
            </w:tcBorders>
          </w:tcPr>
          <w:p w14:paraId="5213DF08" w14:textId="77777777" w:rsidR="00CC61D9" w:rsidRPr="00851D34" w:rsidRDefault="00CC61D9" w:rsidP="007F26CB">
            <w:pPr>
              <w:pStyle w:val="Maintext"/>
            </w:pPr>
            <w:r w:rsidRPr="00851D34">
              <w:t>30</w:t>
            </w:r>
          </w:p>
        </w:tc>
        <w:tc>
          <w:tcPr>
            <w:tcW w:w="990" w:type="dxa"/>
            <w:tcBorders>
              <w:top w:val="single" w:sz="6" w:space="0" w:color="auto"/>
              <w:left w:val="single" w:sz="6" w:space="0" w:color="auto"/>
              <w:bottom w:val="single" w:sz="6" w:space="0" w:color="auto"/>
              <w:right w:val="single" w:sz="6" w:space="0" w:color="auto"/>
            </w:tcBorders>
          </w:tcPr>
          <w:p w14:paraId="5213DF09"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0A"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0B" w14:textId="77777777" w:rsidR="00CC61D9" w:rsidRPr="00851D34" w:rsidRDefault="00CC61D9" w:rsidP="000F76F3">
            <w:pPr>
              <w:pStyle w:val="Maintext"/>
            </w:pPr>
            <w:r w:rsidRPr="00851D34">
              <w:t>Individual investor surname</w:t>
            </w:r>
          </w:p>
        </w:tc>
        <w:bookmarkStart w:id="2698" w:name="r7_196"/>
        <w:bookmarkEnd w:id="2698"/>
        <w:tc>
          <w:tcPr>
            <w:tcW w:w="1320" w:type="dxa"/>
            <w:tcBorders>
              <w:top w:val="single" w:sz="6" w:space="0" w:color="auto"/>
              <w:left w:val="single" w:sz="6" w:space="0" w:color="auto"/>
              <w:bottom w:val="single" w:sz="6" w:space="0" w:color="auto"/>
              <w:right w:val="single" w:sz="6" w:space="0" w:color="auto"/>
            </w:tcBorders>
          </w:tcPr>
          <w:p w14:paraId="5213DF0C" w14:textId="78748F3C" w:rsidR="00CC61D9" w:rsidRPr="00A02999" w:rsidRDefault="00CC61D9" w:rsidP="00452D03">
            <w:pPr>
              <w:pStyle w:val="Maintext"/>
              <w:rPr>
                <w:color w:val="000000" w:themeColor="text1"/>
              </w:rPr>
            </w:pPr>
            <w:del w:id="2699" w:author="Author">
              <w:r w:rsidRPr="00A02999" w:rsidDel="00D37886">
                <w:rPr>
                  <w:b/>
                  <w:color w:val="000000" w:themeColor="text1"/>
                  <w:szCs w:val="22"/>
                </w:rPr>
                <w:fldChar w:fldCharType="begin"/>
              </w:r>
              <w:r w:rsidRPr="00A02999" w:rsidDel="00D37886">
                <w:rPr>
                  <w:b/>
                  <w:color w:val="000000" w:themeColor="text1"/>
                  <w:szCs w:val="22"/>
                </w:rPr>
                <w:delInstrText>HYPERLINK  \l "d7_196"</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9.196</w:delText>
              </w:r>
              <w:r w:rsidRPr="00A02999" w:rsidDel="00D37886">
                <w:rPr>
                  <w:b/>
                  <w:color w:val="000000" w:themeColor="text1"/>
                  <w:szCs w:val="22"/>
                </w:rPr>
                <w:fldChar w:fldCharType="end"/>
              </w:r>
            </w:del>
            <w:bookmarkStart w:id="2700" w:name="d9_201"/>
            <w:ins w:id="2701" w:author="Author">
              <w:r w:rsidR="00D37886" w:rsidRPr="00A02999">
                <w:rPr>
                  <w:b/>
                  <w:color w:val="000000" w:themeColor="text1"/>
                  <w:szCs w:val="22"/>
                </w:rPr>
                <w:fldChar w:fldCharType="begin"/>
              </w:r>
              <w:r w:rsidR="00A02999" w:rsidRPr="00A02999">
                <w:rPr>
                  <w:b/>
                  <w:color w:val="000000" w:themeColor="text1"/>
                  <w:szCs w:val="22"/>
                </w:rPr>
                <w:instrText>HYPERLINK  \l "r9_201"</w:instrText>
              </w:r>
              <w:del w:id="2702" w:author="Author">
                <w:r w:rsidR="00D37886" w:rsidRPr="00A02999" w:rsidDel="00A02999">
                  <w:rPr>
                    <w:b/>
                    <w:color w:val="000000" w:themeColor="text1"/>
                    <w:szCs w:val="22"/>
                  </w:rPr>
                  <w:delInstrText>HYPERLINK  \l "d7_196"</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9.201</w:t>
              </w:r>
              <w:r w:rsidR="00D37886" w:rsidRPr="00A02999">
                <w:rPr>
                  <w:b/>
                  <w:color w:val="000000" w:themeColor="text1"/>
                  <w:szCs w:val="22"/>
                </w:rPr>
                <w:fldChar w:fldCharType="end"/>
              </w:r>
            </w:ins>
            <w:bookmarkEnd w:id="2700"/>
          </w:p>
        </w:tc>
      </w:tr>
      <w:tr w:rsidR="00CC61D9" w:rsidRPr="003D7E28" w14:paraId="5213DF14"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0E" w14:textId="77777777" w:rsidR="00CC61D9" w:rsidRPr="008C4774" w:rsidRDefault="00CC61D9" w:rsidP="00420936">
            <w:pPr>
              <w:pStyle w:val="Maintext"/>
            </w:pPr>
            <w:r w:rsidRPr="008C4774">
              <w:t>136</w:t>
            </w:r>
            <w:r>
              <w:t>-150</w:t>
            </w:r>
          </w:p>
        </w:tc>
        <w:tc>
          <w:tcPr>
            <w:tcW w:w="880" w:type="dxa"/>
            <w:tcBorders>
              <w:top w:val="single" w:sz="6" w:space="0" w:color="auto"/>
              <w:left w:val="single" w:sz="6" w:space="0" w:color="auto"/>
              <w:bottom w:val="single" w:sz="6" w:space="0" w:color="auto"/>
              <w:right w:val="single" w:sz="6" w:space="0" w:color="auto"/>
            </w:tcBorders>
          </w:tcPr>
          <w:p w14:paraId="5213DF0F"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10"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11"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12" w14:textId="77777777" w:rsidR="00CC61D9" w:rsidRPr="00851D34" w:rsidRDefault="00CC61D9" w:rsidP="000F76F3">
            <w:pPr>
              <w:pStyle w:val="Maintext"/>
            </w:pPr>
            <w:r w:rsidRPr="00851D34">
              <w:t>Individual investor first given name</w:t>
            </w:r>
          </w:p>
        </w:tc>
        <w:bookmarkStart w:id="2703" w:name="r7_197"/>
        <w:bookmarkEnd w:id="2703"/>
        <w:tc>
          <w:tcPr>
            <w:tcW w:w="1320" w:type="dxa"/>
            <w:tcBorders>
              <w:top w:val="single" w:sz="6" w:space="0" w:color="auto"/>
              <w:left w:val="single" w:sz="6" w:space="0" w:color="auto"/>
              <w:bottom w:val="single" w:sz="6" w:space="0" w:color="auto"/>
              <w:right w:val="single" w:sz="6" w:space="0" w:color="auto"/>
            </w:tcBorders>
          </w:tcPr>
          <w:p w14:paraId="5213DF13" w14:textId="098C6C76" w:rsidR="00CC61D9" w:rsidRPr="00A02999" w:rsidRDefault="00CC61D9" w:rsidP="00452D03">
            <w:pPr>
              <w:pStyle w:val="Maintext"/>
              <w:rPr>
                <w:color w:val="000000" w:themeColor="text1"/>
              </w:rPr>
            </w:pPr>
            <w:del w:id="2704" w:author="Author">
              <w:r w:rsidRPr="00A02999" w:rsidDel="00D37886">
                <w:rPr>
                  <w:b/>
                  <w:color w:val="000000" w:themeColor="text1"/>
                  <w:szCs w:val="22"/>
                </w:rPr>
                <w:fldChar w:fldCharType="begin"/>
              </w:r>
              <w:r w:rsidRPr="00A02999" w:rsidDel="00D37886">
                <w:rPr>
                  <w:b/>
                  <w:color w:val="000000" w:themeColor="text1"/>
                  <w:szCs w:val="22"/>
                </w:rPr>
                <w:delInstrText>HYPERLINK  \l "d7_197"</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9.197</w:delText>
              </w:r>
              <w:r w:rsidRPr="00A02999" w:rsidDel="00D37886">
                <w:rPr>
                  <w:b/>
                  <w:color w:val="000000" w:themeColor="text1"/>
                  <w:szCs w:val="22"/>
                </w:rPr>
                <w:fldChar w:fldCharType="end"/>
              </w:r>
            </w:del>
            <w:bookmarkStart w:id="2705" w:name="d9_202"/>
            <w:ins w:id="2706" w:author="Author">
              <w:r w:rsidR="00D37886" w:rsidRPr="00A02999">
                <w:rPr>
                  <w:b/>
                  <w:color w:val="000000" w:themeColor="text1"/>
                  <w:szCs w:val="22"/>
                </w:rPr>
                <w:fldChar w:fldCharType="begin"/>
              </w:r>
              <w:r w:rsidR="00A02999" w:rsidRPr="00A02999">
                <w:rPr>
                  <w:b/>
                  <w:color w:val="000000" w:themeColor="text1"/>
                  <w:szCs w:val="22"/>
                </w:rPr>
                <w:instrText>HYPERLINK  \l "r9_202"</w:instrText>
              </w:r>
              <w:del w:id="2707" w:author="Author">
                <w:r w:rsidR="00D37886" w:rsidRPr="00A02999" w:rsidDel="00A02999">
                  <w:rPr>
                    <w:b/>
                    <w:color w:val="000000" w:themeColor="text1"/>
                    <w:szCs w:val="22"/>
                  </w:rPr>
                  <w:delInstrText>HYPERLINK  \l "d7_197"</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9.202</w:t>
              </w:r>
              <w:r w:rsidR="00D37886" w:rsidRPr="00A02999">
                <w:rPr>
                  <w:b/>
                  <w:color w:val="000000" w:themeColor="text1"/>
                  <w:szCs w:val="22"/>
                </w:rPr>
                <w:fldChar w:fldCharType="end"/>
              </w:r>
            </w:ins>
            <w:bookmarkEnd w:id="2705"/>
          </w:p>
        </w:tc>
      </w:tr>
      <w:tr w:rsidR="00CC61D9" w:rsidRPr="003D7E28" w14:paraId="5213DF1B"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15" w14:textId="77777777" w:rsidR="00CC61D9" w:rsidRPr="008C4774" w:rsidRDefault="00CC61D9" w:rsidP="00420936">
            <w:pPr>
              <w:pStyle w:val="Maintext"/>
            </w:pPr>
            <w:r w:rsidRPr="008C4774">
              <w:t>151</w:t>
            </w:r>
            <w:r>
              <w:t>-165</w:t>
            </w:r>
          </w:p>
        </w:tc>
        <w:tc>
          <w:tcPr>
            <w:tcW w:w="880" w:type="dxa"/>
            <w:tcBorders>
              <w:top w:val="single" w:sz="6" w:space="0" w:color="auto"/>
              <w:left w:val="single" w:sz="6" w:space="0" w:color="auto"/>
              <w:bottom w:val="single" w:sz="6" w:space="0" w:color="auto"/>
              <w:right w:val="single" w:sz="6" w:space="0" w:color="auto"/>
            </w:tcBorders>
          </w:tcPr>
          <w:p w14:paraId="5213DF16"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17"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18"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19" w14:textId="77777777" w:rsidR="00CC61D9" w:rsidRPr="00851D34" w:rsidRDefault="00CC61D9" w:rsidP="000F76F3">
            <w:pPr>
              <w:pStyle w:val="Maintext"/>
            </w:pPr>
            <w:r w:rsidRPr="00851D34">
              <w:t>Individual investor second given name</w:t>
            </w:r>
          </w:p>
        </w:tc>
        <w:bookmarkStart w:id="2708" w:name="r7_198"/>
        <w:bookmarkEnd w:id="2708"/>
        <w:tc>
          <w:tcPr>
            <w:tcW w:w="1320" w:type="dxa"/>
            <w:tcBorders>
              <w:top w:val="single" w:sz="6" w:space="0" w:color="auto"/>
              <w:left w:val="single" w:sz="6" w:space="0" w:color="auto"/>
              <w:bottom w:val="single" w:sz="6" w:space="0" w:color="auto"/>
              <w:right w:val="single" w:sz="6" w:space="0" w:color="auto"/>
            </w:tcBorders>
          </w:tcPr>
          <w:p w14:paraId="5213DF1A" w14:textId="23B1C298" w:rsidR="00CC61D9" w:rsidRPr="00A02999" w:rsidRDefault="00CC61D9" w:rsidP="00452D03">
            <w:pPr>
              <w:pStyle w:val="Maintext"/>
              <w:rPr>
                <w:color w:val="000000" w:themeColor="text1"/>
              </w:rPr>
            </w:pPr>
            <w:del w:id="2709" w:author="Author">
              <w:r w:rsidRPr="00A02999" w:rsidDel="00D37886">
                <w:rPr>
                  <w:b/>
                  <w:color w:val="000000" w:themeColor="text1"/>
                  <w:szCs w:val="22"/>
                </w:rPr>
                <w:fldChar w:fldCharType="begin"/>
              </w:r>
              <w:r w:rsidRPr="00A02999" w:rsidDel="00D37886">
                <w:rPr>
                  <w:b/>
                  <w:color w:val="000000" w:themeColor="text1"/>
                  <w:szCs w:val="22"/>
                </w:rPr>
                <w:delInstrText>HYPERLINK  \l "d7_198"</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9.198</w:delText>
              </w:r>
              <w:r w:rsidRPr="00A02999" w:rsidDel="00D37886">
                <w:rPr>
                  <w:b/>
                  <w:color w:val="000000" w:themeColor="text1"/>
                  <w:szCs w:val="22"/>
                </w:rPr>
                <w:fldChar w:fldCharType="end"/>
              </w:r>
            </w:del>
            <w:bookmarkStart w:id="2710" w:name="d9_203"/>
            <w:ins w:id="2711" w:author="Author">
              <w:r w:rsidR="00D37886" w:rsidRPr="00A02999">
                <w:rPr>
                  <w:b/>
                  <w:color w:val="000000" w:themeColor="text1"/>
                  <w:szCs w:val="22"/>
                </w:rPr>
                <w:fldChar w:fldCharType="begin"/>
              </w:r>
              <w:r w:rsidR="00A02999" w:rsidRPr="00A02999">
                <w:rPr>
                  <w:b/>
                  <w:color w:val="000000" w:themeColor="text1"/>
                  <w:szCs w:val="22"/>
                </w:rPr>
                <w:instrText>HYPERLINK  \l "r9_203"</w:instrText>
              </w:r>
              <w:del w:id="2712" w:author="Author">
                <w:r w:rsidR="00D37886" w:rsidRPr="00A02999" w:rsidDel="00A02999">
                  <w:rPr>
                    <w:b/>
                    <w:color w:val="000000" w:themeColor="text1"/>
                    <w:szCs w:val="22"/>
                  </w:rPr>
                  <w:delInstrText>HYPERLINK  \l "d7_198"</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9.203</w:t>
              </w:r>
              <w:r w:rsidR="00D37886" w:rsidRPr="00A02999">
                <w:rPr>
                  <w:b/>
                  <w:color w:val="000000" w:themeColor="text1"/>
                  <w:szCs w:val="22"/>
                </w:rPr>
                <w:fldChar w:fldCharType="end"/>
              </w:r>
            </w:ins>
            <w:bookmarkEnd w:id="2710"/>
          </w:p>
        </w:tc>
      </w:tr>
      <w:tr w:rsidR="00CC61D9" w:rsidRPr="003D7E28" w14:paraId="5213DF22"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1C" w14:textId="77777777" w:rsidR="00CC61D9" w:rsidRPr="008C4774" w:rsidRDefault="00CC61D9" w:rsidP="00420936">
            <w:pPr>
              <w:pStyle w:val="Maintext"/>
            </w:pPr>
            <w:r w:rsidRPr="008C4774">
              <w:t>166</w:t>
            </w:r>
            <w:r>
              <w:t>-173</w:t>
            </w:r>
          </w:p>
        </w:tc>
        <w:tc>
          <w:tcPr>
            <w:tcW w:w="880" w:type="dxa"/>
            <w:tcBorders>
              <w:top w:val="single" w:sz="6" w:space="0" w:color="auto"/>
              <w:left w:val="single" w:sz="6" w:space="0" w:color="auto"/>
              <w:bottom w:val="single" w:sz="6" w:space="0" w:color="auto"/>
              <w:right w:val="single" w:sz="6" w:space="0" w:color="auto"/>
            </w:tcBorders>
          </w:tcPr>
          <w:p w14:paraId="5213DF1D"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1E"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1F"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0" w14:textId="77777777" w:rsidR="00CC61D9" w:rsidRPr="00851D34" w:rsidRDefault="00CC61D9" w:rsidP="000F76F3">
            <w:pPr>
              <w:pStyle w:val="Maintext"/>
            </w:pPr>
            <w:r w:rsidRPr="00851D34">
              <w:t>Individual investor date of birth</w:t>
            </w:r>
            <w:r>
              <w:t xml:space="preserve"> (DDMMCCYY)</w:t>
            </w:r>
          </w:p>
        </w:tc>
        <w:bookmarkStart w:id="2713" w:name="r7_199"/>
        <w:bookmarkEnd w:id="2713"/>
        <w:tc>
          <w:tcPr>
            <w:tcW w:w="1320" w:type="dxa"/>
            <w:tcBorders>
              <w:top w:val="single" w:sz="6" w:space="0" w:color="auto"/>
              <w:left w:val="single" w:sz="6" w:space="0" w:color="auto"/>
              <w:bottom w:val="single" w:sz="6" w:space="0" w:color="auto"/>
              <w:right w:val="single" w:sz="6" w:space="0" w:color="auto"/>
            </w:tcBorders>
          </w:tcPr>
          <w:p w14:paraId="5213DF21" w14:textId="441DBE7D" w:rsidR="00CC61D9" w:rsidRPr="00A02999" w:rsidRDefault="00CC61D9" w:rsidP="00452D03">
            <w:pPr>
              <w:pStyle w:val="Maintext"/>
              <w:rPr>
                <w:color w:val="000000" w:themeColor="text1"/>
              </w:rPr>
            </w:pPr>
            <w:del w:id="2714" w:author="Author">
              <w:r w:rsidRPr="00A02999" w:rsidDel="00D37886">
                <w:rPr>
                  <w:b/>
                  <w:color w:val="000000" w:themeColor="text1"/>
                  <w:szCs w:val="22"/>
                </w:rPr>
                <w:fldChar w:fldCharType="begin"/>
              </w:r>
              <w:r w:rsidRPr="00A02999" w:rsidDel="00D37886">
                <w:rPr>
                  <w:b/>
                  <w:color w:val="000000" w:themeColor="text1"/>
                  <w:szCs w:val="22"/>
                </w:rPr>
                <w:delInstrText>HYPERLINK  \l "d7_199"</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9.199</w:delText>
              </w:r>
              <w:r w:rsidRPr="00A02999" w:rsidDel="00D37886">
                <w:rPr>
                  <w:b/>
                  <w:color w:val="000000" w:themeColor="text1"/>
                  <w:szCs w:val="22"/>
                </w:rPr>
                <w:fldChar w:fldCharType="end"/>
              </w:r>
            </w:del>
            <w:bookmarkStart w:id="2715" w:name="d9_204"/>
            <w:ins w:id="2716" w:author="Author">
              <w:r w:rsidR="00D37886" w:rsidRPr="00A02999">
                <w:rPr>
                  <w:b/>
                  <w:color w:val="000000" w:themeColor="text1"/>
                  <w:szCs w:val="22"/>
                </w:rPr>
                <w:fldChar w:fldCharType="begin"/>
              </w:r>
              <w:r w:rsidR="00A02999" w:rsidRPr="00A02999">
                <w:rPr>
                  <w:b/>
                  <w:color w:val="000000" w:themeColor="text1"/>
                  <w:szCs w:val="22"/>
                </w:rPr>
                <w:instrText>HYPERLINK  \l "r9_204"</w:instrText>
              </w:r>
              <w:del w:id="2717" w:author="Author">
                <w:r w:rsidR="00D37886" w:rsidRPr="00A02999" w:rsidDel="00A02999">
                  <w:rPr>
                    <w:b/>
                    <w:color w:val="000000" w:themeColor="text1"/>
                    <w:szCs w:val="22"/>
                  </w:rPr>
                  <w:delInstrText>HYPERLINK  \l "d7_199"</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9.204</w:t>
              </w:r>
              <w:r w:rsidR="00D37886" w:rsidRPr="00A02999">
                <w:rPr>
                  <w:b/>
                  <w:color w:val="000000" w:themeColor="text1"/>
                  <w:szCs w:val="22"/>
                </w:rPr>
                <w:fldChar w:fldCharType="end"/>
              </w:r>
            </w:ins>
            <w:bookmarkEnd w:id="2715"/>
          </w:p>
        </w:tc>
      </w:tr>
      <w:tr w:rsidR="00CC61D9" w:rsidRPr="003D7E28" w14:paraId="5213DF29"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23" w14:textId="77777777" w:rsidR="00CC61D9" w:rsidRPr="008C4774" w:rsidRDefault="00CC61D9" w:rsidP="00420936">
            <w:pPr>
              <w:pStyle w:val="Maintext"/>
            </w:pPr>
            <w:r w:rsidRPr="008C4774">
              <w:t>174</w:t>
            </w:r>
            <w:r>
              <w:t>-174</w:t>
            </w:r>
          </w:p>
        </w:tc>
        <w:tc>
          <w:tcPr>
            <w:tcW w:w="880" w:type="dxa"/>
            <w:tcBorders>
              <w:top w:val="single" w:sz="6" w:space="0" w:color="auto"/>
              <w:left w:val="single" w:sz="6" w:space="0" w:color="auto"/>
              <w:bottom w:val="single" w:sz="6" w:space="0" w:color="auto"/>
              <w:right w:val="single" w:sz="6" w:space="0" w:color="auto"/>
            </w:tcBorders>
          </w:tcPr>
          <w:p w14:paraId="5213DF24" w14:textId="77777777" w:rsidR="00CC61D9" w:rsidRPr="00851D34" w:rsidRDefault="00CC61D9" w:rsidP="007F26CB">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14:paraId="5213DF25"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26"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7" w14:textId="77777777" w:rsidR="00CC61D9" w:rsidRPr="00851D34" w:rsidRDefault="00CC61D9" w:rsidP="005D5844">
            <w:pPr>
              <w:pStyle w:val="Maintext"/>
            </w:pPr>
            <w:r>
              <w:t>Gender (=M, F, X or U)</w:t>
            </w:r>
          </w:p>
        </w:tc>
        <w:bookmarkStart w:id="2718" w:name="r7_200"/>
        <w:bookmarkEnd w:id="2718"/>
        <w:tc>
          <w:tcPr>
            <w:tcW w:w="1320" w:type="dxa"/>
            <w:tcBorders>
              <w:top w:val="single" w:sz="6" w:space="0" w:color="auto"/>
              <w:left w:val="single" w:sz="6" w:space="0" w:color="auto"/>
              <w:bottom w:val="single" w:sz="6" w:space="0" w:color="auto"/>
              <w:right w:val="single" w:sz="6" w:space="0" w:color="auto"/>
            </w:tcBorders>
          </w:tcPr>
          <w:p w14:paraId="5213DF28" w14:textId="4868C068" w:rsidR="00CC61D9" w:rsidRPr="00A02999" w:rsidRDefault="00CC61D9" w:rsidP="00452D03">
            <w:pPr>
              <w:pStyle w:val="Maintext"/>
              <w:rPr>
                <w:color w:val="000000" w:themeColor="text1"/>
              </w:rPr>
            </w:pPr>
            <w:del w:id="2719" w:author="Author">
              <w:r w:rsidRPr="00A02999" w:rsidDel="00D37886">
                <w:rPr>
                  <w:b/>
                  <w:color w:val="000000" w:themeColor="text1"/>
                  <w:szCs w:val="22"/>
                </w:rPr>
                <w:fldChar w:fldCharType="begin"/>
              </w:r>
              <w:r w:rsidRPr="00A02999" w:rsidDel="00D37886">
                <w:rPr>
                  <w:b/>
                  <w:color w:val="000000" w:themeColor="text1"/>
                  <w:szCs w:val="22"/>
                </w:rPr>
                <w:delInstrText>HYPERLINK  \l "d7_200"</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9.200</w:delText>
              </w:r>
              <w:r w:rsidRPr="00A02999" w:rsidDel="00D37886">
                <w:rPr>
                  <w:b/>
                  <w:color w:val="000000" w:themeColor="text1"/>
                  <w:szCs w:val="22"/>
                </w:rPr>
                <w:fldChar w:fldCharType="end"/>
              </w:r>
            </w:del>
            <w:bookmarkStart w:id="2720" w:name="d9_205"/>
            <w:ins w:id="2721" w:author="Author">
              <w:r w:rsidR="00D37886" w:rsidRPr="00A02999">
                <w:rPr>
                  <w:b/>
                  <w:color w:val="000000" w:themeColor="text1"/>
                  <w:szCs w:val="22"/>
                </w:rPr>
                <w:fldChar w:fldCharType="begin"/>
              </w:r>
              <w:r w:rsidR="00A02999" w:rsidRPr="00A02999">
                <w:rPr>
                  <w:b/>
                  <w:color w:val="000000" w:themeColor="text1"/>
                  <w:szCs w:val="22"/>
                </w:rPr>
                <w:instrText>HYPERLINK  \l "r9_205"</w:instrText>
              </w:r>
              <w:del w:id="2722" w:author="Author">
                <w:r w:rsidR="00D37886" w:rsidRPr="00A02999" w:rsidDel="00A02999">
                  <w:rPr>
                    <w:b/>
                    <w:color w:val="000000" w:themeColor="text1"/>
                    <w:szCs w:val="22"/>
                  </w:rPr>
                  <w:delInstrText>HYPERLINK  \l "d7_200"</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9.205</w:t>
              </w:r>
              <w:r w:rsidR="00D37886" w:rsidRPr="00A02999">
                <w:rPr>
                  <w:b/>
                  <w:color w:val="000000" w:themeColor="text1"/>
                  <w:szCs w:val="22"/>
                </w:rPr>
                <w:fldChar w:fldCharType="end"/>
              </w:r>
            </w:ins>
            <w:bookmarkEnd w:id="2720"/>
          </w:p>
        </w:tc>
      </w:tr>
      <w:tr w:rsidR="00CC61D9" w:rsidRPr="003D7E28" w14:paraId="5213DF30" w14:textId="77777777" w:rsidTr="00420936">
        <w:trPr>
          <w:cantSplit/>
          <w:trHeight w:val="65"/>
        </w:trPr>
        <w:tc>
          <w:tcPr>
            <w:tcW w:w="1318" w:type="dxa"/>
            <w:tcBorders>
              <w:top w:val="single" w:sz="6" w:space="0" w:color="auto"/>
              <w:left w:val="single" w:sz="6" w:space="0" w:color="auto"/>
              <w:bottom w:val="single" w:sz="6" w:space="0" w:color="auto"/>
              <w:right w:val="single" w:sz="6" w:space="0" w:color="auto"/>
            </w:tcBorders>
          </w:tcPr>
          <w:p w14:paraId="5213DF2A" w14:textId="77777777" w:rsidR="00CC61D9" w:rsidRPr="008C4774" w:rsidRDefault="00CC61D9" w:rsidP="00420936">
            <w:pPr>
              <w:pStyle w:val="Maintext"/>
            </w:pPr>
            <w:r w:rsidRPr="008C4774">
              <w:t>175</w:t>
            </w:r>
            <w:r>
              <w:t>-374</w:t>
            </w:r>
          </w:p>
        </w:tc>
        <w:tc>
          <w:tcPr>
            <w:tcW w:w="880" w:type="dxa"/>
            <w:tcBorders>
              <w:top w:val="single" w:sz="6" w:space="0" w:color="auto"/>
              <w:left w:val="single" w:sz="6" w:space="0" w:color="auto"/>
              <w:bottom w:val="single" w:sz="6" w:space="0" w:color="auto"/>
              <w:right w:val="single" w:sz="6" w:space="0" w:color="auto"/>
            </w:tcBorders>
          </w:tcPr>
          <w:p w14:paraId="5213DF2B" w14:textId="77777777" w:rsidR="00CC61D9" w:rsidRPr="00851D34" w:rsidRDefault="00CC61D9" w:rsidP="007F26CB">
            <w:pPr>
              <w:pStyle w:val="Maintext"/>
            </w:pPr>
            <w:r w:rsidRPr="00851D34">
              <w:t>200</w:t>
            </w:r>
          </w:p>
        </w:tc>
        <w:tc>
          <w:tcPr>
            <w:tcW w:w="990" w:type="dxa"/>
            <w:tcBorders>
              <w:top w:val="single" w:sz="6" w:space="0" w:color="auto"/>
              <w:left w:val="single" w:sz="6" w:space="0" w:color="auto"/>
              <w:bottom w:val="single" w:sz="6" w:space="0" w:color="auto"/>
              <w:right w:val="single" w:sz="6" w:space="0" w:color="auto"/>
            </w:tcBorders>
          </w:tcPr>
          <w:p w14:paraId="5213DF2C"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2D"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E" w14:textId="77777777" w:rsidR="00CC61D9" w:rsidRPr="00851D34" w:rsidRDefault="00CC61D9" w:rsidP="000F76F3">
            <w:pPr>
              <w:pStyle w:val="Maintext"/>
            </w:pPr>
            <w:r w:rsidRPr="00851D34">
              <w:t>Non-individual investor name</w:t>
            </w:r>
          </w:p>
        </w:tc>
        <w:bookmarkStart w:id="2723" w:name="r7_201"/>
        <w:bookmarkEnd w:id="2723"/>
        <w:tc>
          <w:tcPr>
            <w:tcW w:w="1320" w:type="dxa"/>
            <w:tcBorders>
              <w:top w:val="single" w:sz="6" w:space="0" w:color="auto"/>
              <w:left w:val="single" w:sz="6" w:space="0" w:color="auto"/>
              <w:bottom w:val="single" w:sz="6" w:space="0" w:color="auto"/>
              <w:right w:val="single" w:sz="6" w:space="0" w:color="auto"/>
            </w:tcBorders>
          </w:tcPr>
          <w:p w14:paraId="5213DF2F" w14:textId="2EC6D854" w:rsidR="00CC61D9" w:rsidRPr="00A02999" w:rsidRDefault="00CC61D9" w:rsidP="00452D03">
            <w:pPr>
              <w:pStyle w:val="Maintext"/>
              <w:rPr>
                <w:color w:val="000000" w:themeColor="text1"/>
              </w:rPr>
            </w:pPr>
            <w:del w:id="2724" w:author="Author">
              <w:r w:rsidRPr="00A02999" w:rsidDel="00D37886">
                <w:rPr>
                  <w:b/>
                  <w:color w:val="000000" w:themeColor="text1"/>
                  <w:szCs w:val="22"/>
                </w:rPr>
                <w:fldChar w:fldCharType="begin"/>
              </w:r>
              <w:r w:rsidRPr="00A02999" w:rsidDel="00D37886">
                <w:rPr>
                  <w:b/>
                  <w:color w:val="000000" w:themeColor="text1"/>
                  <w:szCs w:val="22"/>
                </w:rPr>
                <w:delInstrText>HYPERLINK  \l "d7_201"</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9.201</w:delText>
              </w:r>
              <w:r w:rsidRPr="00A02999" w:rsidDel="00D37886">
                <w:rPr>
                  <w:b/>
                  <w:color w:val="000000" w:themeColor="text1"/>
                  <w:szCs w:val="22"/>
                </w:rPr>
                <w:fldChar w:fldCharType="end"/>
              </w:r>
            </w:del>
            <w:bookmarkStart w:id="2725" w:name="d9_206"/>
            <w:ins w:id="2726" w:author="Author">
              <w:r w:rsidR="00D37886" w:rsidRPr="00A02999">
                <w:rPr>
                  <w:b/>
                  <w:color w:val="000000" w:themeColor="text1"/>
                  <w:szCs w:val="22"/>
                </w:rPr>
                <w:fldChar w:fldCharType="begin"/>
              </w:r>
              <w:r w:rsidR="00A02999" w:rsidRPr="00A02999">
                <w:rPr>
                  <w:b/>
                  <w:color w:val="000000" w:themeColor="text1"/>
                  <w:szCs w:val="22"/>
                </w:rPr>
                <w:instrText>HYPERLINK  \l "r9_206"</w:instrText>
              </w:r>
              <w:del w:id="2727" w:author="Author">
                <w:r w:rsidR="00D37886" w:rsidRPr="00A02999" w:rsidDel="00A02999">
                  <w:rPr>
                    <w:b/>
                    <w:color w:val="000000" w:themeColor="text1"/>
                    <w:szCs w:val="22"/>
                  </w:rPr>
                  <w:delInstrText>HYPERLINK  \l "d7_201"</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9.206</w:t>
              </w:r>
              <w:r w:rsidR="00D37886" w:rsidRPr="00A02999">
                <w:rPr>
                  <w:b/>
                  <w:color w:val="000000" w:themeColor="text1"/>
                  <w:szCs w:val="22"/>
                </w:rPr>
                <w:fldChar w:fldCharType="end"/>
              </w:r>
            </w:ins>
            <w:bookmarkEnd w:id="2725"/>
          </w:p>
        </w:tc>
      </w:tr>
      <w:tr w:rsidR="00CC61D9" w:rsidRPr="003D7E28" w14:paraId="5213DF37"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31" w14:textId="77777777" w:rsidR="00CC61D9" w:rsidRPr="008C4774" w:rsidRDefault="00CC61D9" w:rsidP="00420936">
            <w:pPr>
              <w:pStyle w:val="Maintext"/>
            </w:pPr>
            <w:r w:rsidRPr="008C4774">
              <w:t>375</w:t>
            </w:r>
            <w:r>
              <w:t>-412</w:t>
            </w:r>
          </w:p>
        </w:tc>
        <w:tc>
          <w:tcPr>
            <w:tcW w:w="880" w:type="dxa"/>
            <w:tcBorders>
              <w:top w:val="single" w:sz="6" w:space="0" w:color="auto"/>
              <w:left w:val="single" w:sz="6" w:space="0" w:color="auto"/>
              <w:bottom w:val="single" w:sz="6" w:space="0" w:color="auto"/>
              <w:right w:val="single" w:sz="6" w:space="0" w:color="auto"/>
            </w:tcBorders>
          </w:tcPr>
          <w:p w14:paraId="5213DF32"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33"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34"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35" w14:textId="77777777" w:rsidR="00CC61D9" w:rsidRPr="00851D34" w:rsidRDefault="00CC61D9" w:rsidP="007F26CB">
            <w:pPr>
              <w:pStyle w:val="Maintext"/>
            </w:pPr>
            <w:r w:rsidRPr="00851D34">
              <w:t>Australian address line 1</w:t>
            </w:r>
          </w:p>
        </w:tc>
        <w:bookmarkStart w:id="2728" w:name="r7_202"/>
        <w:bookmarkEnd w:id="2728"/>
        <w:tc>
          <w:tcPr>
            <w:tcW w:w="1320" w:type="dxa"/>
            <w:tcBorders>
              <w:top w:val="single" w:sz="6" w:space="0" w:color="auto"/>
              <w:left w:val="single" w:sz="6" w:space="0" w:color="auto"/>
              <w:bottom w:val="single" w:sz="6" w:space="0" w:color="auto"/>
              <w:right w:val="single" w:sz="6" w:space="0" w:color="auto"/>
            </w:tcBorders>
          </w:tcPr>
          <w:p w14:paraId="5213DF36" w14:textId="47AF9C11" w:rsidR="00CC61D9" w:rsidRPr="00A02999" w:rsidRDefault="00CC61D9" w:rsidP="00BA749E">
            <w:pPr>
              <w:pStyle w:val="Maintext"/>
              <w:rPr>
                <w:color w:val="000000" w:themeColor="text1"/>
              </w:rPr>
            </w:pPr>
            <w:del w:id="2729" w:author="Author">
              <w:r w:rsidRPr="00A02999" w:rsidDel="00D37886">
                <w:rPr>
                  <w:b/>
                  <w:color w:val="000000" w:themeColor="text1"/>
                  <w:szCs w:val="22"/>
                </w:rPr>
                <w:fldChar w:fldCharType="begin"/>
              </w:r>
              <w:r w:rsidRPr="00A02999" w:rsidDel="00D37886">
                <w:rPr>
                  <w:b/>
                  <w:color w:val="000000" w:themeColor="text1"/>
                  <w:szCs w:val="22"/>
                </w:rPr>
                <w:delInstrText>HYPERLINK  \l "d7_202"</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9.202</w:delText>
              </w:r>
              <w:r w:rsidRPr="00A02999" w:rsidDel="00D37886">
                <w:rPr>
                  <w:b/>
                  <w:color w:val="000000" w:themeColor="text1"/>
                  <w:szCs w:val="22"/>
                </w:rPr>
                <w:fldChar w:fldCharType="end"/>
              </w:r>
            </w:del>
            <w:ins w:id="2730" w:author="Author">
              <w:r w:rsidR="00D37886" w:rsidRPr="00A02999">
                <w:rPr>
                  <w:b/>
                  <w:color w:val="000000" w:themeColor="text1"/>
                  <w:szCs w:val="22"/>
                </w:rPr>
                <w:fldChar w:fldCharType="begin"/>
              </w:r>
              <w:r w:rsidR="00A02999" w:rsidRPr="00A02999">
                <w:rPr>
                  <w:b/>
                  <w:color w:val="000000" w:themeColor="text1"/>
                  <w:szCs w:val="22"/>
                </w:rPr>
                <w:instrText>HYPERLINK  \l "r9_207"</w:instrText>
              </w:r>
              <w:del w:id="2731" w:author="Author">
                <w:r w:rsidR="00D37886" w:rsidRPr="00A02999" w:rsidDel="00A02999">
                  <w:rPr>
                    <w:b/>
                    <w:color w:val="000000" w:themeColor="text1"/>
                    <w:szCs w:val="22"/>
                  </w:rPr>
                  <w:delInstrText>HYPERLINK  \l "d7_202"</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9.207</w:t>
              </w:r>
              <w:r w:rsidR="00D37886" w:rsidRPr="00A02999">
                <w:rPr>
                  <w:b/>
                  <w:color w:val="000000" w:themeColor="text1"/>
                  <w:szCs w:val="22"/>
                </w:rPr>
                <w:fldChar w:fldCharType="end"/>
              </w:r>
            </w:ins>
          </w:p>
        </w:tc>
      </w:tr>
      <w:tr w:rsidR="00CC61D9" w:rsidRPr="003D7E28" w14:paraId="5213DF3E"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38" w14:textId="77777777" w:rsidR="00CC61D9" w:rsidRPr="008C4774" w:rsidRDefault="00CC61D9" w:rsidP="00420936">
            <w:pPr>
              <w:pStyle w:val="Maintext"/>
            </w:pPr>
            <w:r w:rsidRPr="008C4774">
              <w:t>413</w:t>
            </w:r>
            <w:r>
              <w:t>-450</w:t>
            </w:r>
          </w:p>
        </w:tc>
        <w:tc>
          <w:tcPr>
            <w:tcW w:w="880" w:type="dxa"/>
            <w:tcBorders>
              <w:top w:val="single" w:sz="6" w:space="0" w:color="auto"/>
              <w:left w:val="single" w:sz="6" w:space="0" w:color="auto"/>
              <w:bottom w:val="single" w:sz="6" w:space="0" w:color="auto"/>
              <w:right w:val="single" w:sz="6" w:space="0" w:color="auto"/>
            </w:tcBorders>
          </w:tcPr>
          <w:p w14:paraId="5213DF39"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3A"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3B"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3C" w14:textId="77777777" w:rsidR="00CC61D9" w:rsidRPr="00851D34" w:rsidRDefault="00CC61D9" w:rsidP="007F26CB">
            <w:pPr>
              <w:pStyle w:val="Maintext"/>
            </w:pPr>
            <w:r w:rsidRPr="00851D34">
              <w:t>Australian address line 2</w:t>
            </w:r>
          </w:p>
        </w:tc>
        <w:tc>
          <w:tcPr>
            <w:tcW w:w="1320" w:type="dxa"/>
            <w:tcBorders>
              <w:top w:val="single" w:sz="6" w:space="0" w:color="auto"/>
              <w:left w:val="single" w:sz="6" w:space="0" w:color="auto"/>
              <w:bottom w:val="single" w:sz="6" w:space="0" w:color="auto"/>
              <w:right w:val="single" w:sz="6" w:space="0" w:color="auto"/>
            </w:tcBorders>
          </w:tcPr>
          <w:p w14:paraId="5213DF3D" w14:textId="2B73C790" w:rsidR="00CC61D9" w:rsidRPr="00A02999" w:rsidRDefault="009F3EC0" w:rsidP="0059313E">
            <w:pPr>
              <w:pStyle w:val="Maintext"/>
              <w:rPr>
                <w:color w:val="000000" w:themeColor="text1"/>
              </w:rPr>
            </w:pPr>
            <w:del w:id="2732" w:author="Author">
              <w:r w:rsidRPr="00A02999" w:rsidDel="00D37886">
                <w:rPr>
                  <w:color w:val="000000" w:themeColor="text1"/>
                  <w:rPrChange w:id="2733" w:author="Author">
                    <w:rPr/>
                  </w:rPrChange>
                </w:rPr>
                <w:fldChar w:fldCharType="begin"/>
              </w:r>
              <w:r w:rsidRPr="00A02999" w:rsidDel="00D37886">
                <w:rPr>
                  <w:color w:val="000000" w:themeColor="text1"/>
                  <w:rPrChange w:id="2734" w:author="Author">
                    <w:rPr/>
                  </w:rPrChange>
                </w:rPr>
                <w:delInstrText>HYPERLINK \l "d7_202"</w:delInstrText>
              </w:r>
              <w:r w:rsidRPr="00AD6382" w:rsidDel="00D37886">
                <w:rPr>
                  <w:color w:val="000000" w:themeColor="text1"/>
                </w:rPr>
              </w:r>
              <w:r w:rsidRPr="00A02999" w:rsidDel="00D37886">
                <w:rPr>
                  <w:rPrChange w:id="2735" w:author="Author">
                    <w:rPr>
                      <w:rStyle w:val="Hyperlink"/>
                      <w:color w:val="000000" w:themeColor="text1"/>
                      <w:szCs w:val="22"/>
                      <w:u w:val="none"/>
                    </w:rPr>
                  </w:rPrChange>
                </w:rPr>
                <w:fldChar w:fldCharType="separate"/>
              </w:r>
              <w:r w:rsidR="00CC61D9" w:rsidRPr="00A02999" w:rsidDel="00D37886">
                <w:rPr>
                  <w:rStyle w:val="Hyperlink"/>
                  <w:color w:val="000000" w:themeColor="text1"/>
                  <w:szCs w:val="22"/>
                  <w:u w:val="none"/>
                </w:rPr>
                <w:delText>9.202</w:delText>
              </w:r>
              <w:r w:rsidRPr="00A02999" w:rsidDel="00D37886">
                <w:rPr>
                  <w:rStyle w:val="Hyperlink"/>
                  <w:color w:val="000000" w:themeColor="text1"/>
                  <w:szCs w:val="22"/>
                  <w:u w:val="none"/>
                </w:rPr>
                <w:fldChar w:fldCharType="end"/>
              </w:r>
            </w:del>
            <w:bookmarkStart w:id="2736" w:name="d9_207"/>
            <w:ins w:id="2737" w:author="Author">
              <w:r w:rsidR="00D37886" w:rsidRPr="00A02999">
                <w:rPr>
                  <w:color w:val="000000" w:themeColor="text1"/>
                  <w:rPrChange w:id="2738" w:author="Author">
                    <w:rPr/>
                  </w:rPrChange>
                </w:rPr>
                <w:fldChar w:fldCharType="begin"/>
              </w:r>
              <w:r w:rsidR="00A02999" w:rsidRPr="00A02999">
                <w:rPr>
                  <w:color w:val="000000" w:themeColor="text1"/>
                  <w:rPrChange w:id="2739" w:author="Author">
                    <w:rPr/>
                  </w:rPrChange>
                </w:rPr>
                <w:instrText>HYPERLINK  \l "r9_207"</w:instrText>
              </w:r>
              <w:del w:id="2740" w:author="Author">
                <w:r w:rsidR="00D37886" w:rsidRPr="00A02999" w:rsidDel="00A02999">
                  <w:rPr>
                    <w:color w:val="000000" w:themeColor="text1"/>
                    <w:rPrChange w:id="2741" w:author="Author">
                      <w:rPr/>
                    </w:rPrChange>
                  </w:rPr>
                  <w:delInstrText>HYPERLINK \l "d7_202"</w:delInstrText>
                </w:r>
              </w:del>
              <w:r w:rsidR="00D37886" w:rsidRPr="00AD6382">
                <w:rPr>
                  <w:color w:val="000000" w:themeColor="text1"/>
                </w:rPr>
              </w:r>
              <w:r w:rsidR="00D37886" w:rsidRPr="00A02999">
                <w:rPr>
                  <w:rPrChange w:id="2742" w:author="Author">
                    <w:rPr>
                      <w:rStyle w:val="Hyperlink"/>
                      <w:color w:val="000000" w:themeColor="text1"/>
                      <w:szCs w:val="22"/>
                      <w:u w:val="none"/>
                    </w:rPr>
                  </w:rPrChange>
                </w:rPr>
                <w:fldChar w:fldCharType="separate"/>
              </w:r>
              <w:r w:rsidR="00D37886" w:rsidRPr="00A02999">
                <w:rPr>
                  <w:rStyle w:val="Hyperlink"/>
                  <w:color w:val="000000" w:themeColor="text1"/>
                  <w:szCs w:val="22"/>
                  <w:u w:val="none"/>
                </w:rPr>
                <w:t>9.207</w:t>
              </w:r>
              <w:r w:rsidR="00D37886" w:rsidRPr="00A02999">
                <w:rPr>
                  <w:rStyle w:val="Hyperlink"/>
                  <w:color w:val="000000" w:themeColor="text1"/>
                  <w:szCs w:val="22"/>
                  <w:u w:val="none"/>
                </w:rPr>
                <w:fldChar w:fldCharType="end"/>
              </w:r>
            </w:ins>
            <w:bookmarkEnd w:id="2736"/>
          </w:p>
        </w:tc>
      </w:tr>
      <w:tr w:rsidR="00CC61D9" w:rsidRPr="003D7E28" w14:paraId="5213DF45"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3F" w14:textId="77777777" w:rsidR="00CC61D9" w:rsidRPr="008C4774" w:rsidRDefault="00CC61D9" w:rsidP="00420936">
            <w:pPr>
              <w:pStyle w:val="Maintext"/>
            </w:pPr>
            <w:r w:rsidRPr="008C4774">
              <w:t>451</w:t>
            </w:r>
            <w:r>
              <w:t>-477</w:t>
            </w:r>
          </w:p>
        </w:tc>
        <w:tc>
          <w:tcPr>
            <w:tcW w:w="880" w:type="dxa"/>
            <w:tcBorders>
              <w:top w:val="single" w:sz="6" w:space="0" w:color="auto"/>
              <w:left w:val="single" w:sz="6" w:space="0" w:color="auto"/>
              <w:bottom w:val="single" w:sz="6" w:space="0" w:color="auto"/>
              <w:right w:val="single" w:sz="6" w:space="0" w:color="auto"/>
            </w:tcBorders>
          </w:tcPr>
          <w:p w14:paraId="5213DF40" w14:textId="77777777" w:rsidR="00CC61D9" w:rsidRPr="00851D34" w:rsidRDefault="00CC61D9" w:rsidP="007F26CB">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14:paraId="5213DF41"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42"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43" w14:textId="77777777" w:rsidR="00CC61D9" w:rsidRPr="00851D34" w:rsidRDefault="00CC61D9" w:rsidP="007F26CB">
            <w:pPr>
              <w:pStyle w:val="Maintext"/>
            </w:pPr>
            <w:r w:rsidRPr="00851D34">
              <w:t xml:space="preserve">Australian suburb, town or </w:t>
            </w:r>
            <w:r>
              <w:t>locality</w:t>
            </w:r>
          </w:p>
        </w:tc>
        <w:bookmarkStart w:id="2743" w:name="r7_203"/>
        <w:bookmarkEnd w:id="2743"/>
        <w:tc>
          <w:tcPr>
            <w:tcW w:w="1320" w:type="dxa"/>
            <w:tcBorders>
              <w:top w:val="single" w:sz="6" w:space="0" w:color="auto"/>
              <w:left w:val="single" w:sz="6" w:space="0" w:color="auto"/>
              <w:bottom w:val="single" w:sz="6" w:space="0" w:color="auto"/>
              <w:right w:val="single" w:sz="6" w:space="0" w:color="auto"/>
            </w:tcBorders>
          </w:tcPr>
          <w:p w14:paraId="5213DF44" w14:textId="274036AA" w:rsidR="00CC61D9" w:rsidRPr="00A02999" w:rsidRDefault="00CC61D9" w:rsidP="00452D03">
            <w:pPr>
              <w:pStyle w:val="Maintext"/>
              <w:rPr>
                <w:color w:val="000000" w:themeColor="text1"/>
              </w:rPr>
            </w:pPr>
            <w:del w:id="2744" w:author="Author">
              <w:r w:rsidRPr="00A02999" w:rsidDel="00D37886">
                <w:rPr>
                  <w:b/>
                  <w:color w:val="000000" w:themeColor="text1"/>
                  <w:szCs w:val="22"/>
                </w:rPr>
                <w:fldChar w:fldCharType="begin"/>
              </w:r>
              <w:r w:rsidRPr="00A02999" w:rsidDel="00D37886">
                <w:rPr>
                  <w:b/>
                  <w:color w:val="000000" w:themeColor="text1"/>
                  <w:szCs w:val="22"/>
                </w:rPr>
                <w:delInstrText>HYPERLINK  \l "d7_203"</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9.203</w:delText>
              </w:r>
              <w:r w:rsidRPr="00A02999" w:rsidDel="00D37886">
                <w:rPr>
                  <w:b/>
                  <w:color w:val="000000" w:themeColor="text1"/>
                  <w:szCs w:val="22"/>
                </w:rPr>
                <w:fldChar w:fldCharType="end"/>
              </w:r>
            </w:del>
            <w:bookmarkStart w:id="2745" w:name="d9_208"/>
            <w:ins w:id="2746" w:author="Author">
              <w:r w:rsidR="00D37886" w:rsidRPr="00A02999">
                <w:rPr>
                  <w:b/>
                  <w:color w:val="000000" w:themeColor="text1"/>
                  <w:szCs w:val="22"/>
                </w:rPr>
                <w:fldChar w:fldCharType="begin"/>
              </w:r>
              <w:r w:rsidR="00A02999" w:rsidRPr="00A02999">
                <w:rPr>
                  <w:b/>
                  <w:color w:val="000000" w:themeColor="text1"/>
                  <w:szCs w:val="22"/>
                </w:rPr>
                <w:instrText>HYPERLINK  \l "r9_208"</w:instrText>
              </w:r>
              <w:del w:id="2747" w:author="Author">
                <w:r w:rsidR="00D37886" w:rsidRPr="00A02999" w:rsidDel="00A02999">
                  <w:rPr>
                    <w:b/>
                    <w:color w:val="000000" w:themeColor="text1"/>
                    <w:szCs w:val="22"/>
                  </w:rPr>
                  <w:delInstrText>HYPERLINK  \l "d7_203"</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9.208</w:t>
              </w:r>
              <w:r w:rsidR="00D37886" w:rsidRPr="00A02999">
                <w:rPr>
                  <w:b/>
                  <w:color w:val="000000" w:themeColor="text1"/>
                  <w:szCs w:val="22"/>
                </w:rPr>
                <w:fldChar w:fldCharType="end"/>
              </w:r>
            </w:ins>
            <w:bookmarkEnd w:id="2745"/>
          </w:p>
        </w:tc>
      </w:tr>
      <w:tr w:rsidR="00CC61D9" w:rsidRPr="003D7E28" w14:paraId="5213DF4C"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46" w14:textId="77777777" w:rsidR="00CC61D9" w:rsidRPr="008C4774" w:rsidRDefault="00CC61D9" w:rsidP="00420936">
            <w:pPr>
              <w:pStyle w:val="Maintext"/>
            </w:pPr>
            <w:r w:rsidRPr="008C4774">
              <w:t>478</w:t>
            </w:r>
            <w:r>
              <w:t>-480</w:t>
            </w:r>
          </w:p>
        </w:tc>
        <w:tc>
          <w:tcPr>
            <w:tcW w:w="880" w:type="dxa"/>
            <w:tcBorders>
              <w:top w:val="single" w:sz="6" w:space="0" w:color="auto"/>
              <w:left w:val="single" w:sz="6" w:space="0" w:color="auto"/>
              <w:bottom w:val="single" w:sz="6" w:space="0" w:color="auto"/>
              <w:right w:val="single" w:sz="6" w:space="0" w:color="auto"/>
            </w:tcBorders>
          </w:tcPr>
          <w:p w14:paraId="5213DF47" w14:textId="77777777" w:rsidR="00CC61D9" w:rsidRPr="00851D34" w:rsidRDefault="00CC61D9"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F48"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49"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4A" w14:textId="77777777" w:rsidR="00CC61D9" w:rsidRPr="00851D34" w:rsidRDefault="00CC61D9" w:rsidP="007F26CB">
            <w:pPr>
              <w:pStyle w:val="Maintext"/>
            </w:pPr>
            <w:r w:rsidRPr="00851D34">
              <w:t>Australian state or territory</w:t>
            </w:r>
          </w:p>
        </w:tc>
        <w:bookmarkStart w:id="2748" w:name="r7_204"/>
        <w:bookmarkEnd w:id="2748"/>
        <w:tc>
          <w:tcPr>
            <w:tcW w:w="1320" w:type="dxa"/>
            <w:tcBorders>
              <w:top w:val="single" w:sz="6" w:space="0" w:color="auto"/>
              <w:left w:val="single" w:sz="6" w:space="0" w:color="auto"/>
              <w:bottom w:val="single" w:sz="6" w:space="0" w:color="auto"/>
              <w:right w:val="single" w:sz="6" w:space="0" w:color="auto"/>
            </w:tcBorders>
          </w:tcPr>
          <w:p w14:paraId="5213DF4B" w14:textId="233F6EC0" w:rsidR="00CC61D9" w:rsidRPr="00A02999" w:rsidRDefault="00CC61D9" w:rsidP="00452D03">
            <w:pPr>
              <w:pStyle w:val="Maintext"/>
              <w:rPr>
                <w:color w:val="000000" w:themeColor="text1"/>
              </w:rPr>
            </w:pPr>
            <w:del w:id="2749" w:author="Author">
              <w:r w:rsidRPr="00A02999" w:rsidDel="00D37886">
                <w:rPr>
                  <w:b/>
                  <w:color w:val="000000" w:themeColor="text1"/>
                  <w:szCs w:val="22"/>
                </w:rPr>
                <w:fldChar w:fldCharType="begin"/>
              </w:r>
              <w:r w:rsidRPr="00A02999" w:rsidDel="00D37886">
                <w:rPr>
                  <w:b/>
                  <w:color w:val="000000" w:themeColor="text1"/>
                  <w:szCs w:val="22"/>
                </w:rPr>
                <w:delInstrText>HYPERLINK  \l "d7_204"</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9.204</w:delText>
              </w:r>
              <w:r w:rsidRPr="00A02999" w:rsidDel="00D37886">
                <w:rPr>
                  <w:b/>
                  <w:color w:val="000000" w:themeColor="text1"/>
                  <w:szCs w:val="22"/>
                </w:rPr>
                <w:fldChar w:fldCharType="end"/>
              </w:r>
            </w:del>
            <w:bookmarkStart w:id="2750" w:name="d9_209"/>
            <w:ins w:id="2751" w:author="Author">
              <w:r w:rsidR="00D37886" w:rsidRPr="00A02999">
                <w:rPr>
                  <w:b/>
                  <w:color w:val="000000" w:themeColor="text1"/>
                  <w:szCs w:val="22"/>
                </w:rPr>
                <w:fldChar w:fldCharType="begin"/>
              </w:r>
              <w:r w:rsidR="00A02999" w:rsidRPr="00A02999">
                <w:rPr>
                  <w:b/>
                  <w:color w:val="000000" w:themeColor="text1"/>
                  <w:szCs w:val="22"/>
                </w:rPr>
                <w:instrText>HYPERLINK  \l "r9_209"</w:instrText>
              </w:r>
              <w:del w:id="2752" w:author="Author">
                <w:r w:rsidR="00D37886" w:rsidRPr="00A02999" w:rsidDel="00A02999">
                  <w:rPr>
                    <w:b/>
                    <w:color w:val="000000" w:themeColor="text1"/>
                    <w:szCs w:val="22"/>
                  </w:rPr>
                  <w:delInstrText>HYPERLINK  \l "d7_204"</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9.209</w:t>
              </w:r>
              <w:r w:rsidR="00D37886" w:rsidRPr="00A02999">
                <w:rPr>
                  <w:b/>
                  <w:color w:val="000000" w:themeColor="text1"/>
                  <w:szCs w:val="22"/>
                </w:rPr>
                <w:fldChar w:fldCharType="end"/>
              </w:r>
            </w:ins>
            <w:bookmarkEnd w:id="2750"/>
          </w:p>
        </w:tc>
      </w:tr>
      <w:tr w:rsidR="00CC61D9" w:rsidRPr="003D7E28" w14:paraId="5213DF53"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4D" w14:textId="77777777" w:rsidR="00CC61D9" w:rsidRPr="008C4774" w:rsidRDefault="00CC61D9" w:rsidP="00420936">
            <w:pPr>
              <w:pStyle w:val="Maintext"/>
            </w:pPr>
            <w:r w:rsidRPr="008C4774">
              <w:t>481</w:t>
            </w:r>
            <w:r>
              <w:t>-484</w:t>
            </w:r>
          </w:p>
        </w:tc>
        <w:tc>
          <w:tcPr>
            <w:tcW w:w="880" w:type="dxa"/>
            <w:tcBorders>
              <w:top w:val="single" w:sz="6" w:space="0" w:color="auto"/>
              <w:left w:val="single" w:sz="6" w:space="0" w:color="auto"/>
              <w:bottom w:val="single" w:sz="6" w:space="0" w:color="auto"/>
              <w:right w:val="single" w:sz="6" w:space="0" w:color="auto"/>
            </w:tcBorders>
          </w:tcPr>
          <w:p w14:paraId="5213DF4E" w14:textId="77777777" w:rsidR="00CC61D9" w:rsidRPr="00851D34" w:rsidRDefault="00CC61D9" w:rsidP="007F26CB">
            <w:pPr>
              <w:pStyle w:val="Maintext"/>
            </w:pPr>
            <w:r w:rsidRPr="00851D34">
              <w:t>4</w:t>
            </w:r>
          </w:p>
        </w:tc>
        <w:tc>
          <w:tcPr>
            <w:tcW w:w="990" w:type="dxa"/>
            <w:tcBorders>
              <w:top w:val="single" w:sz="6" w:space="0" w:color="auto"/>
              <w:left w:val="single" w:sz="6" w:space="0" w:color="auto"/>
              <w:bottom w:val="single" w:sz="6" w:space="0" w:color="auto"/>
              <w:right w:val="single" w:sz="6" w:space="0" w:color="auto"/>
            </w:tcBorders>
          </w:tcPr>
          <w:p w14:paraId="5213DF4F"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F50"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1" w14:textId="77777777" w:rsidR="00CC61D9" w:rsidRPr="00851D34" w:rsidRDefault="00CC61D9" w:rsidP="007F26CB">
            <w:pPr>
              <w:pStyle w:val="Maintext"/>
            </w:pPr>
            <w:r w:rsidRPr="00851D34">
              <w:t>Australian postcode</w:t>
            </w:r>
          </w:p>
        </w:tc>
        <w:bookmarkStart w:id="2753" w:name="r7_205"/>
        <w:bookmarkEnd w:id="2753"/>
        <w:tc>
          <w:tcPr>
            <w:tcW w:w="1320" w:type="dxa"/>
            <w:tcBorders>
              <w:top w:val="single" w:sz="6" w:space="0" w:color="auto"/>
              <w:left w:val="single" w:sz="6" w:space="0" w:color="auto"/>
              <w:bottom w:val="single" w:sz="6" w:space="0" w:color="auto"/>
              <w:right w:val="single" w:sz="6" w:space="0" w:color="auto"/>
            </w:tcBorders>
          </w:tcPr>
          <w:p w14:paraId="5213DF52" w14:textId="6CD5DE1D" w:rsidR="00CC61D9" w:rsidRPr="00A02999" w:rsidRDefault="00CC61D9" w:rsidP="00452D03">
            <w:pPr>
              <w:pStyle w:val="Maintext"/>
              <w:rPr>
                <w:color w:val="000000" w:themeColor="text1"/>
              </w:rPr>
            </w:pPr>
            <w:del w:id="2754" w:author="Author">
              <w:r w:rsidRPr="00A02999" w:rsidDel="00D37886">
                <w:rPr>
                  <w:b/>
                  <w:color w:val="000000" w:themeColor="text1"/>
                  <w:szCs w:val="22"/>
                </w:rPr>
                <w:fldChar w:fldCharType="begin"/>
              </w:r>
              <w:r w:rsidRPr="00A02999" w:rsidDel="00D37886">
                <w:rPr>
                  <w:b/>
                  <w:color w:val="000000" w:themeColor="text1"/>
                  <w:szCs w:val="22"/>
                </w:rPr>
                <w:delInstrText>HYPERLINK  \l "d7_205"</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9.205</w:delText>
              </w:r>
              <w:r w:rsidRPr="00A02999" w:rsidDel="00D37886">
                <w:rPr>
                  <w:b/>
                  <w:color w:val="000000" w:themeColor="text1"/>
                  <w:szCs w:val="22"/>
                </w:rPr>
                <w:fldChar w:fldCharType="end"/>
              </w:r>
            </w:del>
            <w:bookmarkStart w:id="2755" w:name="d9_210"/>
            <w:ins w:id="2756" w:author="Author">
              <w:r w:rsidR="00D37886" w:rsidRPr="00A02999">
                <w:rPr>
                  <w:b/>
                  <w:color w:val="000000" w:themeColor="text1"/>
                  <w:szCs w:val="22"/>
                </w:rPr>
                <w:fldChar w:fldCharType="begin"/>
              </w:r>
              <w:r w:rsidR="00A02999" w:rsidRPr="00A02999">
                <w:rPr>
                  <w:b/>
                  <w:color w:val="000000" w:themeColor="text1"/>
                  <w:szCs w:val="22"/>
                </w:rPr>
                <w:instrText>HYPERLINK  \l "r9_210"</w:instrText>
              </w:r>
              <w:del w:id="2757" w:author="Author">
                <w:r w:rsidR="00D37886" w:rsidRPr="00A02999" w:rsidDel="00A02999">
                  <w:rPr>
                    <w:b/>
                    <w:color w:val="000000" w:themeColor="text1"/>
                    <w:szCs w:val="22"/>
                  </w:rPr>
                  <w:delInstrText>HYPERLINK  \l "d7_205"</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9.210</w:t>
              </w:r>
              <w:r w:rsidR="00D37886" w:rsidRPr="00A02999">
                <w:rPr>
                  <w:b/>
                  <w:color w:val="000000" w:themeColor="text1"/>
                  <w:szCs w:val="22"/>
                </w:rPr>
                <w:fldChar w:fldCharType="end"/>
              </w:r>
            </w:ins>
            <w:bookmarkEnd w:id="2755"/>
          </w:p>
        </w:tc>
      </w:tr>
      <w:tr w:rsidR="00CC61D9" w:rsidRPr="003D7E28" w14:paraId="5213DF5A"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54" w14:textId="77777777" w:rsidR="00CC61D9" w:rsidRPr="008C4774" w:rsidRDefault="00CC61D9" w:rsidP="00420936">
            <w:pPr>
              <w:pStyle w:val="Maintext"/>
            </w:pPr>
            <w:r w:rsidRPr="008C4774">
              <w:t>485</w:t>
            </w:r>
            <w:r>
              <w:t>-492</w:t>
            </w:r>
          </w:p>
        </w:tc>
        <w:tc>
          <w:tcPr>
            <w:tcW w:w="880" w:type="dxa"/>
            <w:tcBorders>
              <w:top w:val="single" w:sz="6" w:space="0" w:color="auto"/>
              <w:left w:val="single" w:sz="6" w:space="0" w:color="auto"/>
              <w:bottom w:val="single" w:sz="6" w:space="0" w:color="auto"/>
              <w:right w:val="single" w:sz="6" w:space="0" w:color="auto"/>
            </w:tcBorders>
          </w:tcPr>
          <w:p w14:paraId="5213DF55"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56"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57"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8" w14:textId="77777777" w:rsidR="00CC61D9" w:rsidRPr="00851D34" w:rsidRDefault="00CC61D9" w:rsidP="007F26CB">
            <w:pPr>
              <w:pStyle w:val="Maintext"/>
            </w:pPr>
            <w:r w:rsidRPr="00851D34">
              <w:t>Date of change of residency status from resident to non-resident</w:t>
            </w:r>
          </w:p>
        </w:tc>
        <w:bookmarkStart w:id="2758" w:name="r7_206"/>
        <w:bookmarkEnd w:id="2758"/>
        <w:tc>
          <w:tcPr>
            <w:tcW w:w="1320" w:type="dxa"/>
            <w:tcBorders>
              <w:top w:val="single" w:sz="6" w:space="0" w:color="auto"/>
              <w:left w:val="single" w:sz="6" w:space="0" w:color="auto"/>
              <w:bottom w:val="single" w:sz="6" w:space="0" w:color="auto"/>
              <w:right w:val="single" w:sz="6" w:space="0" w:color="auto"/>
            </w:tcBorders>
          </w:tcPr>
          <w:p w14:paraId="5213DF59" w14:textId="0FE4535D" w:rsidR="00CC61D9" w:rsidRPr="00A02999" w:rsidRDefault="00CC61D9" w:rsidP="00452D03">
            <w:pPr>
              <w:pStyle w:val="Maintext"/>
              <w:rPr>
                <w:color w:val="000000" w:themeColor="text1"/>
              </w:rPr>
            </w:pPr>
            <w:del w:id="2759" w:author="Author">
              <w:r w:rsidRPr="00A02999" w:rsidDel="00D37886">
                <w:rPr>
                  <w:b/>
                  <w:color w:val="000000" w:themeColor="text1"/>
                  <w:szCs w:val="22"/>
                </w:rPr>
                <w:fldChar w:fldCharType="begin"/>
              </w:r>
              <w:r w:rsidRPr="00A02999" w:rsidDel="00D37886">
                <w:rPr>
                  <w:b/>
                  <w:color w:val="000000" w:themeColor="text1"/>
                  <w:szCs w:val="22"/>
                </w:rPr>
                <w:delInstrText>HYPERLINK  \l "d7_206"</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9.206</w:delText>
              </w:r>
              <w:r w:rsidRPr="00A02999" w:rsidDel="00D37886">
                <w:rPr>
                  <w:b/>
                  <w:color w:val="000000" w:themeColor="text1"/>
                  <w:szCs w:val="22"/>
                </w:rPr>
                <w:fldChar w:fldCharType="end"/>
              </w:r>
            </w:del>
            <w:bookmarkStart w:id="2760" w:name="d9_211"/>
            <w:ins w:id="2761" w:author="Author">
              <w:r w:rsidR="00D37886" w:rsidRPr="00A02999">
                <w:rPr>
                  <w:b/>
                  <w:color w:val="000000" w:themeColor="text1"/>
                  <w:szCs w:val="22"/>
                </w:rPr>
                <w:fldChar w:fldCharType="begin"/>
              </w:r>
              <w:r w:rsidR="00A02999" w:rsidRPr="00A02999">
                <w:rPr>
                  <w:b/>
                  <w:color w:val="000000" w:themeColor="text1"/>
                  <w:szCs w:val="22"/>
                </w:rPr>
                <w:instrText>HYPERLINK  \l "r9_211"</w:instrText>
              </w:r>
              <w:del w:id="2762" w:author="Author">
                <w:r w:rsidR="00D37886" w:rsidRPr="00A02999" w:rsidDel="00A02999">
                  <w:rPr>
                    <w:b/>
                    <w:color w:val="000000" w:themeColor="text1"/>
                    <w:szCs w:val="22"/>
                  </w:rPr>
                  <w:delInstrText>HYPERLINK  \l "d7_206"</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9.211</w:t>
              </w:r>
              <w:r w:rsidR="00D37886" w:rsidRPr="00A02999">
                <w:rPr>
                  <w:b/>
                  <w:color w:val="000000" w:themeColor="text1"/>
                  <w:szCs w:val="22"/>
                </w:rPr>
                <w:fldChar w:fldCharType="end"/>
              </w:r>
            </w:ins>
            <w:bookmarkEnd w:id="2760"/>
          </w:p>
        </w:tc>
      </w:tr>
      <w:tr w:rsidR="00CC61D9" w:rsidRPr="003D7E28" w14:paraId="5213DF61" w14:textId="77777777" w:rsidTr="00420936">
        <w:trPr>
          <w:cantSplit/>
          <w:trHeight w:val="65"/>
        </w:trPr>
        <w:tc>
          <w:tcPr>
            <w:tcW w:w="1318" w:type="dxa"/>
            <w:tcBorders>
              <w:top w:val="single" w:sz="6" w:space="0" w:color="auto"/>
              <w:left w:val="single" w:sz="6" w:space="0" w:color="auto"/>
              <w:bottom w:val="single" w:sz="6" w:space="0" w:color="auto"/>
              <w:right w:val="single" w:sz="6" w:space="0" w:color="auto"/>
            </w:tcBorders>
          </w:tcPr>
          <w:p w14:paraId="5213DF5B" w14:textId="77777777" w:rsidR="00CC61D9" w:rsidRPr="008C4774" w:rsidRDefault="00CC61D9" w:rsidP="00420936">
            <w:pPr>
              <w:pStyle w:val="Maintext"/>
            </w:pPr>
            <w:r w:rsidRPr="008C4774">
              <w:t>493</w:t>
            </w:r>
            <w:r>
              <w:t>-530</w:t>
            </w:r>
          </w:p>
        </w:tc>
        <w:tc>
          <w:tcPr>
            <w:tcW w:w="880" w:type="dxa"/>
            <w:tcBorders>
              <w:top w:val="single" w:sz="6" w:space="0" w:color="auto"/>
              <w:left w:val="single" w:sz="6" w:space="0" w:color="auto"/>
              <w:bottom w:val="single" w:sz="6" w:space="0" w:color="auto"/>
              <w:right w:val="single" w:sz="6" w:space="0" w:color="auto"/>
            </w:tcBorders>
          </w:tcPr>
          <w:p w14:paraId="5213DF5C"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5D"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5E"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F" w14:textId="77777777" w:rsidR="00CC61D9" w:rsidRPr="00851D34" w:rsidRDefault="00CC61D9" w:rsidP="007F26CB">
            <w:pPr>
              <w:pStyle w:val="Maintext"/>
            </w:pPr>
            <w:r w:rsidRPr="00851D34">
              <w:t>Overseas address line 1</w:t>
            </w:r>
          </w:p>
        </w:tc>
        <w:bookmarkStart w:id="2763" w:name="r7_207"/>
        <w:bookmarkEnd w:id="2763"/>
        <w:tc>
          <w:tcPr>
            <w:tcW w:w="1320" w:type="dxa"/>
            <w:tcBorders>
              <w:top w:val="single" w:sz="6" w:space="0" w:color="auto"/>
              <w:left w:val="single" w:sz="6" w:space="0" w:color="auto"/>
              <w:bottom w:val="single" w:sz="6" w:space="0" w:color="auto"/>
              <w:right w:val="single" w:sz="6" w:space="0" w:color="auto"/>
            </w:tcBorders>
          </w:tcPr>
          <w:p w14:paraId="5213DF60" w14:textId="5116F779" w:rsidR="00CC61D9" w:rsidRPr="00A02999" w:rsidRDefault="00CC61D9" w:rsidP="00BA749E">
            <w:pPr>
              <w:pStyle w:val="Maintext"/>
              <w:rPr>
                <w:color w:val="000000" w:themeColor="text1"/>
              </w:rPr>
            </w:pPr>
            <w:del w:id="2764" w:author="Author">
              <w:r w:rsidRPr="00A02999" w:rsidDel="00D37886">
                <w:rPr>
                  <w:b/>
                  <w:color w:val="000000" w:themeColor="text1"/>
                  <w:szCs w:val="22"/>
                </w:rPr>
                <w:fldChar w:fldCharType="begin"/>
              </w:r>
              <w:r w:rsidRPr="00A02999" w:rsidDel="00D37886">
                <w:rPr>
                  <w:b/>
                  <w:color w:val="000000" w:themeColor="text1"/>
                  <w:szCs w:val="22"/>
                </w:rPr>
                <w:delInstrText>HYPERLINK  \l "d7_207"</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9.207</w:delText>
              </w:r>
              <w:r w:rsidRPr="00A02999" w:rsidDel="00D37886">
                <w:rPr>
                  <w:b/>
                  <w:color w:val="000000" w:themeColor="text1"/>
                  <w:szCs w:val="22"/>
                </w:rPr>
                <w:fldChar w:fldCharType="end"/>
              </w:r>
            </w:del>
            <w:ins w:id="2765" w:author="Author">
              <w:r w:rsidR="00D37886" w:rsidRPr="00A02999">
                <w:rPr>
                  <w:b/>
                  <w:color w:val="000000" w:themeColor="text1"/>
                  <w:szCs w:val="22"/>
                </w:rPr>
                <w:fldChar w:fldCharType="begin"/>
              </w:r>
              <w:r w:rsidR="00A02999" w:rsidRPr="00A02999">
                <w:rPr>
                  <w:b/>
                  <w:color w:val="000000" w:themeColor="text1"/>
                  <w:szCs w:val="22"/>
                </w:rPr>
                <w:instrText>HYPERLINK  \l "r9_212"</w:instrText>
              </w:r>
              <w:del w:id="2766" w:author="Author">
                <w:r w:rsidR="00D37886" w:rsidRPr="00A02999" w:rsidDel="00A02999">
                  <w:rPr>
                    <w:b/>
                    <w:color w:val="000000" w:themeColor="text1"/>
                    <w:szCs w:val="22"/>
                  </w:rPr>
                  <w:delInstrText>HYPERLINK  \l "d7_207"</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9.212</w:t>
              </w:r>
              <w:r w:rsidR="00D37886" w:rsidRPr="00A02999">
                <w:rPr>
                  <w:b/>
                  <w:color w:val="000000" w:themeColor="text1"/>
                  <w:szCs w:val="22"/>
                </w:rPr>
                <w:fldChar w:fldCharType="end"/>
              </w:r>
            </w:ins>
          </w:p>
        </w:tc>
      </w:tr>
      <w:tr w:rsidR="00CC61D9" w:rsidRPr="003D7E28" w14:paraId="5213DF68"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62" w14:textId="77777777" w:rsidR="00CC61D9" w:rsidRPr="008C4774" w:rsidRDefault="00CC61D9" w:rsidP="00420936">
            <w:pPr>
              <w:pStyle w:val="Maintext"/>
            </w:pPr>
            <w:r w:rsidRPr="008C4774">
              <w:t>531</w:t>
            </w:r>
            <w:r>
              <w:t>-568</w:t>
            </w:r>
          </w:p>
        </w:tc>
        <w:tc>
          <w:tcPr>
            <w:tcW w:w="880" w:type="dxa"/>
            <w:tcBorders>
              <w:top w:val="single" w:sz="6" w:space="0" w:color="auto"/>
              <w:left w:val="single" w:sz="6" w:space="0" w:color="auto"/>
              <w:bottom w:val="single" w:sz="6" w:space="0" w:color="auto"/>
              <w:right w:val="single" w:sz="6" w:space="0" w:color="auto"/>
            </w:tcBorders>
          </w:tcPr>
          <w:p w14:paraId="5213DF63"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64"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65"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66" w14:textId="77777777" w:rsidR="00CC61D9" w:rsidRPr="00851D34" w:rsidRDefault="00CC61D9" w:rsidP="007F26CB">
            <w:pPr>
              <w:pStyle w:val="Maintext"/>
            </w:pPr>
            <w:r w:rsidRPr="00851D34">
              <w:t>Overseas address line 2</w:t>
            </w:r>
          </w:p>
        </w:tc>
        <w:tc>
          <w:tcPr>
            <w:tcW w:w="1320" w:type="dxa"/>
            <w:tcBorders>
              <w:top w:val="single" w:sz="6" w:space="0" w:color="auto"/>
              <w:left w:val="single" w:sz="6" w:space="0" w:color="auto"/>
              <w:bottom w:val="single" w:sz="6" w:space="0" w:color="auto"/>
              <w:right w:val="single" w:sz="6" w:space="0" w:color="auto"/>
            </w:tcBorders>
          </w:tcPr>
          <w:p w14:paraId="5213DF67" w14:textId="6E9DE77E" w:rsidR="00CC61D9" w:rsidRPr="00A02999" w:rsidRDefault="009F3EC0" w:rsidP="00452D03">
            <w:pPr>
              <w:pStyle w:val="Maintext"/>
              <w:rPr>
                <w:color w:val="000000" w:themeColor="text1"/>
              </w:rPr>
            </w:pPr>
            <w:del w:id="2767" w:author="Author">
              <w:r w:rsidRPr="00A02999" w:rsidDel="00D37886">
                <w:rPr>
                  <w:color w:val="000000" w:themeColor="text1"/>
                  <w:rPrChange w:id="2768" w:author="Author">
                    <w:rPr/>
                  </w:rPrChange>
                </w:rPr>
                <w:fldChar w:fldCharType="begin"/>
              </w:r>
              <w:r w:rsidRPr="00A02999" w:rsidDel="00D37886">
                <w:rPr>
                  <w:color w:val="000000" w:themeColor="text1"/>
                  <w:rPrChange w:id="2769" w:author="Author">
                    <w:rPr/>
                  </w:rPrChange>
                </w:rPr>
                <w:delInstrText>HYPERLINK \l "d7_207"</w:delInstrText>
              </w:r>
              <w:r w:rsidRPr="00AD6382" w:rsidDel="00D37886">
                <w:rPr>
                  <w:color w:val="000000" w:themeColor="text1"/>
                </w:rPr>
              </w:r>
              <w:r w:rsidRPr="00A02999" w:rsidDel="00D37886">
                <w:rPr>
                  <w:rPrChange w:id="2770" w:author="Author">
                    <w:rPr>
                      <w:rStyle w:val="Hyperlink"/>
                      <w:color w:val="000000" w:themeColor="text1"/>
                      <w:szCs w:val="22"/>
                      <w:u w:val="none"/>
                    </w:rPr>
                  </w:rPrChange>
                </w:rPr>
                <w:fldChar w:fldCharType="separate"/>
              </w:r>
              <w:r w:rsidR="00CC61D9" w:rsidRPr="00A02999" w:rsidDel="00D37886">
                <w:rPr>
                  <w:rStyle w:val="Hyperlink"/>
                  <w:color w:val="000000" w:themeColor="text1"/>
                  <w:szCs w:val="22"/>
                  <w:u w:val="none"/>
                </w:rPr>
                <w:delText>9.207</w:delText>
              </w:r>
              <w:r w:rsidRPr="00A02999" w:rsidDel="00D37886">
                <w:rPr>
                  <w:rStyle w:val="Hyperlink"/>
                  <w:color w:val="000000" w:themeColor="text1"/>
                  <w:szCs w:val="22"/>
                  <w:u w:val="none"/>
                </w:rPr>
                <w:fldChar w:fldCharType="end"/>
              </w:r>
            </w:del>
            <w:bookmarkStart w:id="2771" w:name="d9_212"/>
            <w:ins w:id="2772" w:author="Author">
              <w:r w:rsidR="00D37886" w:rsidRPr="00A02999">
                <w:rPr>
                  <w:color w:val="000000" w:themeColor="text1"/>
                  <w:rPrChange w:id="2773" w:author="Author">
                    <w:rPr/>
                  </w:rPrChange>
                </w:rPr>
                <w:fldChar w:fldCharType="begin"/>
              </w:r>
              <w:r w:rsidR="00A02999" w:rsidRPr="00A02999">
                <w:rPr>
                  <w:color w:val="000000" w:themeColor="text1"/>
                  <w:rPrChange w:id="2774" w:author="Author">
                    <w:rPr/>
                  </w:rPrChange>
                </w:rPr>
                <w:instrText>HYPERLINK  \l "r9_212"</w:instrText>
              </w:r>
              <w:del w:id="2775" w:author="Author">
                <w:r w:rsidR="00D37886" w:rsidRPr="00A02999" w:rsidDel="00A02999">
                  <w:rPr>
                    <w:color w:val="000000" w:themeColor="text1"/>
                    <w:rPrChange w:id="2776" w:author="Author">
                      <w:rPr/>
                    </w:rPrChange>
                  </w:rPr>
                  <w:delInstrText>HYPERLINK \l "d7_207"</w:delInstrText>
                </w:r>
              </w:del>
              <w:r w:rsidR="00D37886" w:rsidRPr="00AD6382">
                <w:rPr>
                  <w:color w:val="000000" w:themeColor="text1"/>
                </w:rPr>
              </w:r>
              <w:r w:rsidR="00D37886" w:rsidRPr="00A02999">
                <w:rPr>
                  <w:rPrChange w:id="2777" w:author="Author">
                    <w:rPr>
                      <w:rStyle w:val="Hyperlink"/>
                      <w:color w:val="000000" w:themeColor="text1"/>
                      <w:szCs w:val="22"/>
                      <w:u w:val="none"/>
                    </w:rPr>
                  </w:rPrChange>
                </w:rPr>
                <w:fldChar w:fldCharType="separate"/>
              </w:r>
              <w:r w:rsidR="00D37886" w:rsidRPr="00A02999">
                <w:rPr>
                  <w:rStyle w:val="Hyperlink"/>
                  <w:color w:val="000000" w:themeColor="text1"/>
                  <w:szCs w:val="22"/>
                  <w:u w:val="none"/>
                </w:rPr>
                <w:t>9.212</w:t>
              </w:r>
              <w:r w:rsidR="00D37886" w:rsidRPr="00A02999">
                <w:rPr>
                  <w:rStyle w:val="Hyperlink"/>
                  <w:color w:val="000000" w:themeColor="text1"/>
                  <w:szCs w:val="22"/>
                  <w:u w:val="none"/>
                </w:rPr>
                <w:fldChar w:fldCharType="end"/>
              </w:r>
            </w:ins>
            <w:bookmarkEnd w:id="2771"/>
          </w:p>
        </w:tc>
      </w:tr>
      <w:tr w:rsidR="00CC61D9" w:rsidRPr="003D7E28" w14:paraId="5213DF6F"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69" w14:textId="77777777" w:rsidR="00CC61D9" w:rsidRPr="008C4774" w:rsidRDefault="00CC61D9" w:rsidP="00420936">
            <w:pPr>
              <w:pStyle w:val="Maintext"/>
            </w:pPr>
            <w:r w:rsidRPr="008C4774">
              <w:t>569</w:t>
            </w:r>
            <w:r>
              <w:t>-595</w:t>
            </w:r>
          </w:p>
        </w:tc>
        <w:tc>
          <w:tcPr>
            <w:tcW w:w="880" w:type="dxa"/>
            <w:tcBorders>
              <w:top w:val="single" w:sz="6" w:space="0" w:color="auto"/>
              <w:left w:val="single" w:sz="6" w:space="0" w:color="auto"/>
              <w:bottom w:val="single" w:sz="6" w:space="0" w:color="auto"/>
              <w:right w:val="single" w:sz="6" w:space="0" w:color="auto"/>
            </w:tcBorders>
          </w:tcPr>
          <w:p w14:paraId="5213DF6A" w14:textId="77777777" w:rsidR="00CC61D9" w:rsidRPr="00851D34" w:rsidRDefault="00CC61D9" w:rsidP="007F26CB">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14:paraId="5213DF6B"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6C"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6D" w14:textId="77777777" w:rsidR="00CC61D9" w:rsidRPr="00851D34" w:rsidRDefault="00CC61D9" w:rsidP="007F26CB">
            <w:pPr>
              <w:pStyle w:val="Maintext"/>
            </w:pPr>
            <w:r w:rsidRPr="00851D34">
              <w:t xml:space="preserve">Overseas </w:t>
            </w:r>
            <w:r>
              <w:t>suburb</w:t>
            </w:r>
            <w:r w:rsidRPr="00851D34">
              <w:t xml:space="preserve">, town or </w:t>
            </w:r>
            <w:r>
              <w:t>locality</w:t>
            </w:r>
          </w:p>
        </w:tc>
        <w:bookmarkStart w:id="2778" w:name="r7_208"/>
        <w:bookmarkEnd w:id="2778"/>
        <w:tc>
          <w:tcPr>
            <w:tcW w:w="1320" w:type="dxa"/>
            <w:tcBorders>
              <w:top w:val="single" w:sz="6" w:space="0" w:color="auto"/>
              <w:left w:val="single" w:sz="6" w:space="0" w:color="auto"/>
              <w:bottom w:val="single" w:sz="6" w:space="0" w:color="auto"/>
              <w:right w:val="single" w:sz="6" w:space="0" w:color="auto"/>
            </w:tcBorders>
          </w:tcPr>
          <w:p w14:paraId="5213DF6E" w14:textId="03B14A88" w:rsidR="00CC61D9" w:rsidRPr="00A02999" w:rsidRDefault="00CC61D9" w:rsidP="00452D03">
            <w:pPr>
              <w:pStyle w:val="Maintext"/>
              <w:rPr>
                <w:color w:val="000000" w:themeColor="text1"/>
              </w:rPr>
            </w:pPr>
            <w:del w:id="2779" w:author="Author">
              <w:r w:rsidRPr="00A02999" w:rsidDel="00D37886">
                <w:rPr>
                  <w:b/>
                  <w:color w:val="000000" w:themeColor="text1"/>
                  <w:szCs w:val="22"/>
                </w:rPr>
                <w:fldChar w:fldCharType="begin"/>
              </w:r>
              <w:r w:rsidRPr="00A02999" w:rsidDel="00D37886">
                <w:rPr>
                  <w:b/>
                  <w:color w:val="000000" w:themeColor="text1"/>
                  <w:szCs w:val="22"/>
                </w:rPr>
                <w:delInstrText>HYPERLINK  \l "d7_208"</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9.208</w:delText>
              </w:r>
              <w:r w:rsidRPr="00A02999" w:rsidDel="00D37886">
                <w:rPr>
                  <w:b/>
                  <w:color w:val="000000" w:themeColor="text1"/>
                  <w:szCs w:val="22"/>
                </w:rPr>
                <w:fldChar w:fldCharType="end"/>
              </w:r>
            </w:del>
            <w:bookmarkStart w:id="2780" w:name="d9_213"/>
            <w:ins w:id="2781" w:author="Author">
              <w:r w:rsidR="00D37886" w:rsidRPr="00A02999">
                <w:rPr>
                  <w:b/>
                  <w:color w:val="000000" w:themeColor="text1"/>
                  <w:szCs w:val="22"/>
                </w:rPr>
                <w:fldChar w:fldCharType="begin"/>
              </w:r>
              <w:r w:rsidR="00A02999" w:rsidRPr="00A02999">
                <w:rPr>
                  <w:b/>
                  <w:color w:val="000000" w:themeColor="text1"/>
                  <w:szCs w:val="22"/>
                </w:rPr>
                <w:instrText>HYPERLINK  \l "r9_213"</w:instrText>
              </w:r>
              <w:del w:id="2782" w:author="Author">
                <w:r w:rsidR="00D37886" w:rsidRPr="00A02999" w:rsidDel="00A02999">
                  <w:rPr>
                    <w:b/>
                    <w:color w:val="000000" w:themeColor="text1"/>
                    <w:szCs w:val="22"/>
                  </w:rPr>
                  <w:delInstrText>HYPERLINK  \l "d7_208"</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9.213</w:t>
              </w:r>
              <w:r w:rsidR="00D37886" w:rsidRPr="00A02999">
                <w:rPr>
                  <w:b/>
                  <w:color w:val="000000" w:themeColor="text1"/>
                  <w:szCs w:val="22"/>
                </w:rPr>
                <w:fldChar w:fldCharType="end"/>
              </w:r>
            </w:ins>
            <w:bookmarkEnd w:id="2780"/>
          </w:p>
        </w:tc>
      </w:tr>
      <w:tr w:rsidR="00CC61D9" w:rsidRPr="003D7E28" w14:paraId="5213DF76"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70" w14:textId="77777777" w:rsidR="00CC61D9" w:rsidRPr="008C4774" w:rsidRDefault="00CC61D9" w:rsidP="00420936">
            <w:pPr>
              <w:pStyle w:val="Maintext"/>
            </w:pPr>
            <w:r w:rsidRPr="008C4774">
              <w:t>596</w:t>
            </w:r>
            <w:r>
              <w:t>-630</w:t>
            </w:r>
          </w:p>
        </w:tc>
        <w:tc>
          <w:tcPr>
            <w:tcW w:w="880" w:type="dxa"/>
            <w:tcBorders>
              <w:top w:val="single" w:sz="6" w:space="0" w:color="auto"/>
              <w:left w:val="single" w:sz="6" w:space="0" w:color="auto"/>
              <w:bottom w:val="single" w:sz="6" w:space="0" w:color="auto"/>
              <w:right w:val="single" w:sz="6" w:space="0" w:color="auto"/>
            </w:tcBorders>
          </w:tcPr>
          <w:p w14:paraId="5213DF71" w14:textId="77777777" w:rsidR="00CC61D9" w:rsidRPr="00851D34" w:rsidRDefault="00CC61D9" w:rsidP="007F26CB">
            <w:pPr>
              <w:pStyle w:val="Maintext"/>
            </w:pPr>
            <w:r w:rsidRPr="00851D34">
              <w:t>35</w:t>
            </w:r>
          </w:p>
        </w:tc>
        <w:tc>
          <w:tcPr>
            <w:tcW w:w="990" w:type="dxa"/>
            <w:tcBorders>
              <w:top w:val="single" w:sz="6" w:space="0" w:color="auto"/>
              <w:left w:val="single" w:sz="6" w:space="0" w:color="auto"/>
              <w:bottom w:val="single" w:sz="6" w:space="0" w:color="auto"/>
              <w:right w:val="single" w:sz="6" w:space="0" w:color="auto"/>
            </w:tcBorders>
          </w:tcPr>
          <w:p w14:paraId="5213DF72"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73"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74" w14:textId="77777777" w:rsidR="00CC61D9" w:rsidRPr="00851D34" w:rsidRDefault="00CC61D9" w:rsidP="007F26CB">
            <w:pPr>
              <w:pStyle w:val="Maintext"/>
            </w:pPr>
            <w:r w:rsidRPr="00851D34">
              <w:t>Overseas state or province</w:t>
            </w:r>
          </w:p>
        </w:tc>
        <w:bookmarkStart w:id="2783" w:name="r7_209"/>
        <w:bookmarkEnd w:id="2783"/>
        <w:tc>
          <w:tcPr>
            <w:tcW w:w="1320" w:type="dxa"/>
            <w:tcBorders>
              <w:top w:val="single" w:sz="6" w:space="0" w:color="auto"/>
              <w:left w:val="single" w:sz="6" w:space="0" w:color="auto"/>
              <w:bottom w:val="single" w:sz="6" w:space="0" w:color="auto"/>
              <w:right w:val="single" w:sz="6" w:space="0" w:color="auto"/>
            </w:tcBorders>
          </w:tcPr>
          <w:p w14:paraId="5213DF75" w14:textId="01367B0B" w:rsidR="00CC61D9" w:rsidRPr="00A02999" w:rsidRDefault="00CC61D9" w:rsidP="00452D03">
            <w:pPr>
              <w:pStyle w:val="Maintext"/>
              <w:rPr>
                <w:color w:val="000000" w:themeColor="text1"/>
              </w:rPr>
            </w:pPr>
            <w:del w:id="2784" w:author="Author">
              <w:r w:rsidRPr="00A02999" w:rsidDel="00D37886">
                <w:rPr>
                  <w:b/>
                  <w:color w:val="000000" w:themeColor="text1"/>
                  <w:szCs w:val="22"/>
                </w:rPr>
                <w:fldChar w:fldCharType="begin"/>
              </w:r>
              <w:r w:rsidRPr="00A02999" w:rsidDel="00D37886">
                <w:rPr>
                  <w:b/>
                  <w:color w:val="000000" w:themeColor="text1"/>
                  <w:szCs w:val="22"/>
                </w:rPr>
                <w:delInstrText>HYPERLINK  \l "d7_209"</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9.209</w:delText>
              </w:r>
              <w:r w:rsidRPr="00A02999" w:rsidDel="00D37886">
                <w:rPr>
                  <w:b/>
                  <w:color w:val="000000" w:themeColor="text1"/>
                  <w:szCs w:val="22"/>
                </w:rPr>
                <w:fldChar w:fldCharType="end"/>
              </w:r>
            </w:del>
            <w:bookmarkStart w:id="2785" w:name="d9_214"/>
            <w:ins w:id="2786" w:author="Author">
              <w:r w:rsidR="00D37886" w:rsidRPr="00A02999">
                <w:rPr>
                  <w:b/>
                  <w:color w:val="000000" w:themeColor="text1"/>
                  <w:szCs w:val="22"/>
                </w:rPr>
                <w:fldChar w:fldCharType="begin"/>
              </w:r>
              <w:r w:rsidR="00A02999" w:rsidRPr="00A02999">
                <w:rPr>
                  <w:b/>
                  <w:color w:val="000000" w:themeColor="text1"/>
                  <w:szCs w:val="22"/>
                </w:rPr>
                <w:instrText>HYPERLINK  \l "r9_214"</w:instrText>
              </w:r>
              <w:del w:id="2787" w:author="Author">
                <w:r w:rsidR="00D37886" w:rsidRPr="00A02999" w:rsidDel="00A02999">
                  <w:rPr>
                    <w:b/>
                    <w:color w:val="000000" w:themeColor="text1"/>
                    <w:szCs w:val="22"/>
                  </w:rPr>
                  <w:delInstrText>HYPERLINK  \l "d7_209"</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9.214</w:t>
              </w:r>
              <w:r w:rsidR="00D37886" w:rsidRPr="00A02999">
                <w:rPr>
                  <w:b/>
                  <w:color w:val="000000" w:themeColor="text1"/>
                  <w:szCs w:val="22"/>
                </w:rPr>
                <w:fldChar w:fldCharType="end"/>
              </w:r>
            </w:ins>
            <w:bookmarkEnd w:id="2785"/>
          </w:p>
        </w:tc>
      </w:tr>
      <w:tr w:rsidR="00CC61D9" w:rsidRPr="003D7E28" w14:paraId="5213DF7D"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77" w14:textId="77777777" w:rsidR="00CC61D9" w:rsidRPr="008C4774" w:rsidRDefault="00CC61D9" w:rsidP="00420936">
            <w:pPr>
              <w:pStyle w:val="Maintext"/>
            </w:pPr>
            <w:r w:rsidRPr="008C4774">
              <w:t>631</w:t>
            </w:r>
            <w:r>
              <w:t>-639</w:t>
            </w:r>
          </w:p>
        </w:tc>
        <w:tc>
          <w:tcPr>
            <w:tcW w:w="880" w:type="dxa"/>
            <w:tcBorders>
              <w:top w:val="single" w:sz="6" w:space="0" w:color="auto"/>
              <w:left w:val="single" w:sz="6" w:space="0" w:color="auto"/>
              <w:bottom w:val="single" w:sz="6" w:space="0" w:color="auto"/>
              <w:right w:val="single" w:sz="6" w:space="0" w:color="auto"/>
            </w:tcBorders>
          </w:tcPr>
          <w:p w14:paraId="5213DF78"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F79"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7A"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7B" w14:textId="77777777" w:rsidR="00CC61D9" w:rsidRPr="00851D34" w:rsidRDefault="00CC61D9" w:rsidP="007F26CB">
            <w:pPr>
              <w:pStyle w:val="Maintext"/>
            </w:pPr>
            <w:r w:rsidRPr="00851D34">
              <w:t>Overseas postal code</w:t>
            </w:r>
          </w:p>
        </w:tc>
        <w:bookmarkStart w:id="2788" w:name="r7_210"/>
        <w:bookmarkEnd w:id="2788"/>
        <w:tc>
          <w:tcPr>
            <w:tcW w:w="1320" w:type="dxa"/>
            <w:tcBorders>
              <w:top w:val="single" w:sz="6" w:space="0" w:color="auto"/>
              <w:left w:val="single" w:sz="6" w:space="0" w:color="auto"/>
              <w:bottom w:val="single" w:sz="6" w:space="0" w:color="auto"/>
              <w:right w:val="single" w:sz="6" w:space="0" w:color="auto"/>
            </w:tcBorders>
          </w:tcPr>
          <w:p w14:paraId="5213DF7C" w14:textId="23172FE4" w:rsidR="00CC61D9" w:rsidRPr="00A02999" w:rsidRDefault="00CC61D9" w:rsidP="00452D03">
            <w:pPr>
              <w:pStyle w:val="Maintext"/>
              <w:rPr>
                <w:color w:val="000000" w:themeColor="text1"/>
              </w:rPr>
            </w:pPr>
            <w:del w:id="2789" w:author="Author">
              <w:r w:rsidRPr="00A02999" w:rsidDel="00D37886">
                <w:rPr>
                  <w:b/>
                  <w:color w:val="000000" w:themeColor="text1"/>
                  <w:szCs w:val="22"/>
                </w:rPr>
                <w:fldChar w:fldCharType="begin"/>
              </w:r>
              <w:r w:rsidRPr="00A02999" w:rsidDel="00D37886">
                <w:rPr>
                  <w:b/>
                  <w:color w:val="000000" w:themeColor="text1"/>
                  <w:szCs w:val="22"/>
                </w:rPr>
                <w:delInstrText>HYPERLINK  \l "d7_210"</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9.210</w:delText>
              </w:r>
              <w:r w:rsidRPr="00A02999" w:rsidDel="00D37886">
                <w:rPr>
                  <w:b/>
                  <w:color w:val="000000" w:themeColor="text1"/>
                  <w:szCs w:val="22"/>
                </w:rPr>
                <w:fldChar w:fldCharType="end"/>
              </w:r>
            </w:del>
            <w:bookmarkStart w:id="2790" w:name="d9_215"/>
            <w:ins w:id="2791" w:author="Author">
              <w:r w:rsidR="00D37886" w:rsidRPr="00A02999">
                <w:rPr>
                  <w:b/>
                  <w:color w:val="000000" w:themeColor="text1"/>
                  <w:szCs w:val="22"/>
                </w:rPr>
                <w:fldChar w:fldCharType="begin"/>
              </w:r>
              <w:r w:rsidR="00A02999" w:rsidRPr="00A02999">
                <w:rPr>
                  <w:b/>
                  <w:color w:val="000000" w:themeColor="text1"/>
                  <w:szCs w:val="22"/>
                </w:rPr>
                <w:instrText>HYPERLINK  \l "r9_215"</w:instrText>
              </w:r>
              <w:del w:id="2792" w:author="Author">
                <w:r w:rsidR="00D37886" w:rsidRPr="00A02999" w:rsidDel="00A02999">
                  <w:rPr>
                    <w:b/>
                    <w:color w:val="000000" w:themeColor="text1"/>
                    <w:szCs w:val="22"/>
                  </w:rPr>
                  <w:delInstrText>HYPERLINK  \l "d7_210"</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9.215</w:t>
              </w:r>
              <w:r w:rsidR="00D37886" w:rsidRPr="00A02999">
                <w:rPr>
                  <w:b/>
                  <w:color w:val="000000" w:themeColor="text1"/>
                  <w:szCs w:val="22"/>
                </w:rPr>
                <w:fldChar w:fldCharType="end"/>
              </w:r>
            </w:ins>
            <w:bookmarkEnd w:id="2790"/>
          </w:p>
        </w:tc>
      </w:tr>
      <w:tr w:rsidR="00CC61D9" w:rsidRPr="003D7E28" w14:paraId="5213DF84"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7E" w14:textId="77777777" w:rsidR="00CC61D9" w:rsidRPr="008C4774" w:rsidRDefault="00CC61D9" w:rsidP="00420936">
            <w:pPr>
              <w:pStyle w:val="Maintext"/>
            </w:pPr>
            <w:r w:rsidRPr="008C4774">
              <w:t>640</w:t>
            </w:r>
            <w:r>
              <w:t>-677</w:t>
            </w:r>
          </w:p>
        </w:tc>
        <w:tc>
          <w:tcPr>
            <w:tcW w:w="880" w:type="dxa"/>
            <w:tcBorders>
              <w:top w:val="single" w:sz="6" w:space="0" w:color="auto"/>
              <w:left w:val="single" w:sz="6" w:space="0" w:color="auto"/>
              <w:bottom w:val="single" w:sz="6" w:space="0" w:color="auto"/>
              <w:right w:val="single" w:sz="6" w:space="0" w:color="auto"/>
            </w:tcBorders>
          </w:tcPr>
          <w:p w14:paraId="5213DF7F"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80"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81"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82" w14:textId="77777777" w:rsidR="00CC61D9" w:rsidRPr="00851D34" w:rsidRDefault="00CC61D9" w:rsidP="00D94D91">
            <w:pPr>
              <w:pStyle w:val="Maintext"/>
            </w:pPr>
            <w:r w:rsidRPr="00851D34">
              <w:t>Overseas country</w:t>
            </w:r>
          </w:p>
        </w:tc>
        <w:bookmarkStart w:id="2793" w:name="r7_211"/>
        <w:bookmarkEnd w:id="2793"/>
        <w:tc>
          <w:tcPr>
            <w:tcW w:w="1320" w:type="dxa"/>
            <w:tcBorders>
              <w:top w:val="single" w:sz="6" w:space="0" w:color="auto"/>
              <w:left w:val="single" w:sz="6" w:space="0" w:color="auto"/>
              <w:bottom w:val="single" w:sz="6" w:space="0" w:color="auto"/>
              <w:right w:val="single" w:sz="6" w:space="0" w:color="auto"/>
            </w:tcBorders>
          </w:tcPr>
          <w:p w14:paraId="5213DF83" w14:textId="19D81562" w:rsidR="00CC61D9" w:rsidRPr="00A02999" w:rsidRDefault="00CC61D9" w:rsidP="00452D03">
            <w:pPr>
              <w:pStyle w:val="Maintext"/>
              <w:rPr>
                <w:color w:val="000000" w:themeColor="text1"/>
              </w:rPr>
            </w:pPr>
            <w:del w:id="2794" w:author="Author">
              <w:r w:rsidRPr="00A02999" w:rsidDel="00D37886">
                <w:rPr>
                  <w:b/>
                  <w:color w:val="000000" w:themeColor="text1"/>
                  <w:szCs w:val="22"/>
                </w:rPr>
                <w:fldChar w:fldCharType="begin"/>
              </w:r>
              <w:r w:rsidRPr="00A02999" w:rsidDel="00D37886">
                <w:rPr>
                  <w:b/>
                  <w:color w:val="000000" w:themeColor="text1"/>
                  <w:szCs w:val="22"/>
                </w:rPr>
                <w:delInstrText>HYPERLINK  \l "d7_211"</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9.211</w:delText>
              </w:r>
              <w:r w:rsidRPr="00A02999" w:rsidDel="00D37886">
                <w:rPr>
                  <w:b/>
                  <w:color w:val="000000" w:themeColor="text1"/>
                  <w:szCs w:val="22"/>
                </w:rPr>
                <w:fldChar w:fldCharType="end"/>
              </w:r>
            </w:del>
            <w:bookmarkStart w:id="2795" w:name="d9_216"/>
            <w:ins w:id="2796" w:author="Author">
              <w:r w:rsidR="00D37886" w:rsidRPr="00A02999">
                <w:rPr>
                  <w:b/>
                  <w:color w:val="000000" w:themeColor="text1"/>
                  <w:szCs w:val="22"/>
                </w:rPr>
                <w:fldChar w:fldCharType="begin"/>
              </w:r>
              <w:r w:rsidR="00A02999" w:rsidRPr="00A02999">
                <w:rPr>
                  <w:b/>
                  <w:color w:val="000000" w:themeColor="text1"/>
                  <w:szCs w:val="22"/>
                </w:rPr>
                <w:instrText>HYPERLINK  \l "r9_216"</w:instrText>
              </w:r>
              <w:del w:id="2797" w:author="Author">
                <w:r w:rsidR="00D37886" w:rsidRPr="00A02999" w:rsidDel="00A02999">
                  <w:rPr>
                    <w:b/>
                    <w:color w:val="000000" w:themeColor="text1"/>
                    <w:szCs w:val="22"/>
                  </w:rPr>
                  <w:delInstrText>HYPERLINK  \l "d7_211"</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9.216</w:t>
              </w:r>
              <w:r w:rsidR="00D37886" w:rsidRPr="00A02999">
                <w:rPr>
                  <w:b/>
                  <w:color w:val="000000" w:themeColor="text1"/>
                  <w:szCs w:val="22"/>
                </w:rPr>
                <w:fldChar w:fldCharType="end"/>
              </w:r>
            </w:ins>
            <w:bookmarkEnd w:id="2795"/>
          </w:p>
        </w:tc>
      </w:tr>
      <w:tr w:rsidR="00CC61D9" w:rsidRPr="003D7E28" w14:paraId="5213DF8B"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85" w14:textId="77777777" w:rsidR="00CC61D9" w:rsidRPr="008C4774" w:rsidRDefault="00CC61D9" w:rsidP="00420936">
            <w:pPr>
              <w:pStyle w:val="Maintext"/>
            </w:pPr>
            <w:r w:rsidRPr="008C4774">
              <w:t>678</w:t>
            </w:r>
            <w:r>
              <w:t>-680</w:t>
            </w:r>
          </w:p>
        </w:tc>
        <w:tc>
          <w:tcPr>
            <w:tcW w:w="880" w:type="dxa"/>
            <w:tcBorders>
              <w:top w:val="single" w:sz="6" w:space="0" w:color="auto"/>
              <w:left w:val="single" w:sz="6" w:space="0" w:color="auto"/>
              <w:bottom w:val="single" w:sz="6" w:space="0" w:color="auto"/>
              <w:right w:val="single" w:sz="6" w:space="0" w:color="auto"/>
            </w:tcBorders>
          </w:tcPr>
          <w:p w14:paraId="5213DF86" w14:textId="77777777" w:rsidR="00CC61D9" w:rsidRPr="00851D34" w:rsidRDefault="00CC61D9"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F87"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88"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89" w14:textId="77777777" w:rsidR="00CC61D9" w:rsidRPr="00851D34" w:rsidRDefault="00CC61D9" w:rsidP="007F26CB">
            <w:pPr>
              <w:pStyle w:val="Maintext"/>
            </w:pPr>
            <w:r w:rsidRPr="00851D34">
              <w:t xml:space="preserve">Non-resident investor overseas country code </w:t>
            </w:r>
          </w:p>
        </w:tc>
        <w:bookmarkStart w:id="2798" w:name="r7_212"/>
        <w:bookmarkEnd w:id="2798"/>
        <w:tc>
          <w:tcPr>
            <w:tcW w:w="1320" w:type="dxa"/>
            <w:tcBorders>
              <w:top w:val="single" w:sz="6" w:space="0" w:color="auto"/>
              <w:left w:val="single" w:sz="6" w:space="0" w:color="auto"/>
              <w:bottom w:val="single" w:sz="6" w:space="0" w:color="auto"/>
              <w:right w:val="single" w:sz="6" w:space="0" w:color="auto"/>
            </w:tcBorders>
          </w:tcPr>
          <w:p w14:paraId="5213DF8A" w14:textId="56BDE09F" w:rsidR="00CC61D9" w:rsidRPr="00A02999" w:rsidRDefault="00CC61D9" w:rsidP="00452D03">
            <w:pPr>
              <w:pStyle w:val="Maintext"/>
              <w:rPr>
                <w:color w:val="000000" w:themeColor="text1"/>
              </w:rPr>
            </w:pPr>
            <w:del w:id="2799" w:author="Author">
              <w:r w:rsidRPr="00A02999" w:rsidDel="00D37886">
                <w:rPr>
                  <w:b/>
                  <w:color w:val="000000" w:themeColor="text1"/>
                  <w:szCs w:val="22"/>
                </w:rPr>
                <w:fldChar w:fldCharType="begin"/>
              </w:r>
              <w:r w:rsidRPr="00A02999" w:rsidDel="00D37886">
                <w:rPr>
                  <w:b/>
                  <w:color w:val="000000" w:themeColor="text1"/>
                  <w:szCs w:val="22"/>
                </w:rPr>
                <w:delInstrText>HYPERLINK  \l "d7_212"</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9.212</w:delText>
              </w:r>
              <w:r w:rsidRPr="00A02999" w:rsidDel="00D37886">
                <w:rPr>
                  <w:b/>
                  <w:color w:val="000000" w:themeColor="text1"/>
                  <w:szCs w:val="22"/>
                </w:rPr>
                <w:fldChar w:fldCharType="end"/>
              </w:r>
            </w:del>
            <w:bookmarkStart w:id="2800" w:name="d9_217"/>
            <w:ins w:id="2801" w:author="Author">
              <w:r w:rsidR="00D37886" w:rsidRPr="00A02999">
                <w:rPr>
                  <w:b/>
                  <w:color w:val="000000" w:themeColor="text1"/>
                  <w:szCs w:val="22"/>
                </w:rPr>
                <w:fldChar w:fldCharType="begin"/>
              </w:r>
              <w:r w:rsidR="00A02999" w:rsidRPr="00A02999">
                <w:rPr>
                  <w:b/>
                  <w:color w:val="000000" w:themeColor="text1"/>
                  <w:szCs w:val="22"/>
                </w:rPr>
                <w:instrText>HYPERLINK  \l "r9_217"</w:instrText>
              </w:r>
              <w:del w:id="2802" w:author="Author">
                <w:r w:rsidR="00D37886" w:rsidRPr="00A02999" w:rsidDel="00A02999">
                  <w:rPr>
                    <w:b/>
                    <w:color w:val="000000" w:themeColor="text1"/>
                    <w:szCs w:val="22"/>
                  </w:rPr>
                  <w:delInstrText>HYPERLINK  \l "d7_212"</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9.217</w:t>
              </w:r>
              <w:r w:rsidR="00D37886" w:rsidRPr="00A02999">
                <w:rPr>
                  <w:b/>
                  <w:color w:val="000000" w:themeColor="text1"/>
                  <w:szCs w:val="22"/>
                </w:rPr>
                <w:fldChar w:fldCharType="end"/>
              </w:r>
            </w:ins>
            <w:bookmarkEnd w:id="2800"/>
          </w:p>
        </w:tc>
      </w:tr>
      <w:tr w:rsidR="00CC61D9" w:rsidRPr="003D7E28" w14:paraId="5213DF92"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8C" w14:textId="77777777" w:rsidR="00CC61D9" w:rsidRPr="008C4774" w:rsidRDefault="00CC61D9" w:rsidP="00420936">
            <w:pPr>
              <w:pStyle w:val="Maintext"/>
            </w:pPr>
            <w:r w:rsidRPr="008C4774">
              <w:t>681</w:t>
            </w:r>
            <w:r>
              <w:t>-718</w:t>
            </w:r>
          </w:p>
        </w:tc>
        <w:tc>
          <w:tcPr>
            <w:tcW w:w="880" w:type="dxa"/>
            <w:tcBorders>
              <w:top w:val="single" w:sz="6" w:space="0" w:color="auto"/>
              <w:left w:val="single" w:sz="6" w:space="0" w:color="auto"/>
              <w:bottom w:val="single" w:sz="6" w:space="0" w:color="auto"/>
              <w:right w:val="single" w:sz="6" w:space="0" w:color="auto"/>
            </w:tcBorders>
          </w:tcPr>
          <w:p w14:paraId="5213DF8D"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8E"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8F"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90" w14:textId="77777777" w:rsidR="00CC61D9" w:rsidRPr="00851D34" w:rsidRDefault="00CC61D9" w:rsidP="007F26CB">
            <w:pPr>
              <w:pStyle w:val="Maintext"/>
            </w:pPr>
            <w:r w:rsidRPr="00851D34">
              <w:t>Non-resident investor country of residence for tax purposes</w:t>
            </w:r>
          </w:p>
        </w:tc>
        <w:bookmarkStart w:id="2803" w:name="r7_213"/>
        <w:bookmarkEnd w:id="2803"/>
        <w:tc>
          <w:tcPr>
            <w:tcW w:w="1320" w:type="dxa"/>
            <w:tcBorders>
              <w:top w:val="single" w:sz="6" w:space="0" w:color="auto"/>
              <w:left w:val="single" w:sz="6" w:space="0" w:color="auto"/>
              <w:bottom w:val="single" w:sz="6" w:space="0" w:color="auto"/>
              <w:right w:val="single" w:sz="6" w:space="0" w:color="auto"/>
            </w:tcBorders>
          </w:tcPr>
          <w:p w14:paraId="5213DF91" w14:textId="2F031137" w:rsidR="00CC61D9" w:rsidRPr="00A02999" w:rsidRDefault="00CC61D9" w:rsidP="00452D03">
            <w:pPr>
              <w:pStyle w:val="Maintext"/>
              <w:rPr>
                <w:b/>
                <w:color w:val="000000" w:themeColor="text1"/>
              </w:rPr>
            </w:pPr>
            <w:del w:id="2804" w:author="Author">
              <w:r w:rsidRPr="00A02999" w:rsidDel="00D37886">
                <w:rPr>
                  <w:b/>
                  <w:color w:val="000000" w:themeColor="text1"/>
                  <w:szCs w:val="22"/>
                </w:rPr>
                <w:fldChar w:fldCharType="begin"/>
              </w:r>
              <w:r w:rsidRPr="00A02999" w:rsidDel="00D37886">
                <w:rPr>
                  <w:b/>
                  <w:color w:val="000000" w:themeColor="text1"/>
                  <w:szCs w:val="22"/>
                </w:rPr>
                <w:delInstrText>HYPERLINK  \l "d7_213"</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9.213</w:delText>
              </w:r>
              <w:r w:rsidRPr="00A02999" w:rsidDel="00D37886">
                <w:rPr>
                  <w:b/>
                  <w:color w:val="000000" w:themeColor="text1"/>
                  <w:szCs w:val="22"/>
                </w:rPr>
                <w:fldChar w:fldCharType="end"/>
              </w:r>
            </w:del>
            <w:bookmarkStart w:id="2805" w:name="d9_218"/>
            <w:ins w:id="2806" w:author="Author">
              <w:r w:rsidR="00D37886" w:rsidRPr="00A02999">
                <w:rPr>
                  <w:b/>
                  <w:color w:val="000000" w:themeColor="text1"/>
                  <w:szCs w:val="22"/>
                </w:rPr>
                <w:fldChar w:fldCharType="begin"/>
              </w:r>
              <w:r w:rsidR="00A02999" w:rsidRPr="00A02999">
                <w:rPr>
                  <w:b/>
                  <w:color w:val="000000" w:themeColor="text1"/>
                  <w:szCs w:val="22"/>
                </w:rPr>
                <w:instrText>HYPERLINK  \l "r9_218"</w:instrText>
              </w:r>
              <w:del w:id="2807" w:author="Author">
                <w:r w:rsidR="00D37886" w:rsidRPr="00A02999" w:rsidDel="00A02999">
                  <w:rPr>
                    <w:b/>
                    <w:color w:val="000000" w:themeColor="text1"/>
                    <w:szCs w:val="22"/>
                  </w:rPr>
                  <w:delInstrText>HYPERLINK  \l "d7_213"</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9.218</w:t>
              </w:r>
              <w:r w:rsidR="00D37886" w:rsidRPr="00A02999">
                <w:rPr>
                  <w:b/>
                  <w:color w:val="000000" w:themeColor="text1"/>
                  <w:szCs w:val="22"/>
                </w:rPr>
                <w:fldChar w:fldCharType="end"/>
              </w:r>
            </w:ins>
            <w:bookmarkEnd w:id="2805"/>
          </w:p>
        </w:tc>
      </w:tr>
      <w:tr w:rsidR="00CC61D9" w:rsidRPr="003D7E28" w14:paraId="5213DF99"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93" w14:textId="77777777" w:rsidR="00CC61D9" w:rsidRPr="008C4774" w:rsidRDefault="00CC61D9" w:rsidP="00420936">
            <w:pPr>
              <w:pStyle w:val="Maintext"/>
            </w:pPr>
            <w:r w:rsidRPr="008C4774">
              <w:t>719</w:t>
            </w:r>
            <w:r>
              <w:t>-726</w:t>
            </w:r>
          </w:p>
        </w:tc>
        <w:tc>
          <w:tcPr>
            <w:tcW w:w="880" w:type="dxa"/>
            <w:tcBorders>
              <w:top w:val="single" w:sz="6" w:space="0" w:color="auto"/>
              <w:left w:val="single" w:sz="6" w:space="0" w:color="auto"/>
              <w:bottom w:val="single" w:sz="6" w:space="0" w:color="auto"/>
              <w:right w:val="single" w:sz="6" w:space="0" w:color="auto"/>
            </w:tcBorders>
          </w:tcPr>
          <w:p w14:paraId="5213DF94"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95"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96"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97" w14:textId="77777777" w:rsidR="00CC61D9" w:rsidRPr="00851D34" w:rsidRDefault="00CC61D9" w:rsidP="007F26CB">
            <w:pPr>
              <w:pStyle w:val="Maintext"/>
            </w:pPr>
            <w:r w:rsidRPr="00851D34">
              <w:t>Date of change of residency status from non-resident to resident</w:t>
            </w:r>
            <w:r>
              <w:t xml:space="preserve"> (DDMMCCYY)</w:t>
            </w:r>
          </w:p>
        </w:tc>
        <w:bookmarkStart w:id="2808" w:name="r7_214"/>
        <w:bookmarkEnd w:id="2808"/>
        <w:tc>
          <w:tcPr>
            <w:tcW w:w="1320" w:type="dxa"/>
            <w:tcBorders>
              <w:top w:val="single" w:sz="6" w:space="0" w:color="auto"/>
              <w:left w:val="single" w:sz="6" w:space="0" w:color="auto"/>
              <w:bottom w:val="single" w:sz="6" w:space="0" w:color="auto"/>
              <w:right w:val="single" w:sz="6" w:space="0" w:color="auto"/>
            </w:tcBorders>
          </w:tcPr>
          <w:p w14:paraId="5213DF98" w14:textId="21C9DF56" w:rsidR="00CC61D9" w:rsidRPr="00A02999" w:rsidRDefault="00CC61D9" w:rsidP="00452D03">
            <w:pPr>
              <w:pStyle w:val="Maintext"/>
              <w:rPr>
                <w:b/>
                <w:color w:val="000000" w:themeColor="text1"/>
              </w:rPr>
            </w:pPr>
            <w:del w:id="2809" w:author="Author">
              <w:r w:rsidRPr="00A02999" w:rsidDel="00D37886">
                <w:rPr>
                  <w:b/>
                  <w:color w:val="000000" w:themeColor="text1"/>
                  <w:szCs w:val="22"/>
                </w:rPr>
                <w:fldChar w:fldCharType="begin"/>
              </w:r>
              <w:r w:rsidRPr="00A02999" w:rsidDel="00D37886">
                <w:rPr>
                  <w:b/>
                  <w:color w:val="000000" w:themeColor="text1"/>
                  <w:szCs w:val="22"/>
                </w:rPr>
                <w:delInstrText>HYPERLINK  \l "d7_214"</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9.214</w:delText>
              </w:r>
              <w:r w:rsidRPr="00A02999" w:rsidDel="00D37886">
                <w:rPr>
                  <w:b/>
                  <w:color w:val="000000" w:themeColor="text1"/>
                  <w:szCs w:val="22"/>
                </w:rPr>
                <w:fldChar w:fldCharType="end"/>
              </w:r>
            </w:del>
            <w:bookmarkStart w:id="2810" w:name="d9_219"/>
            <w:ins w:id="2811" w:author="Author">
              <w:r w:rsidR="00D37886" w:rsidRPr="00A02999">
                <w:rPr>
                  <w:b/>
                  <w:color w:val="000000" w:themeColor="text1"/>
                  <w:szCs w:val="22"/>
                </w:rPr>
                <w:fldChar w:fldCharType="begin"/>
              </w:r>
              <w:r w:rsidR="00A02999" w:rsidRPr="00A02999">
                <w:rPr>
                  <w:b/>
                  <w:color w:val="000000" w:themeColor="text1"/>
                  <w:szCs w:val="22"/>
                </w:rPr>
                <w:instrText>HYPERLINK  \l "r9_219"</w:instrText>
              </w:r>
              <w:del w:id="2812" w:author="Author">
                <w:r w:rsidR="00D37886" w:rsidRPr="00A02999" w:rsidDel="00A02999">
                  <w:rPr>
                    <w:b/>
                    <w:color w:val="000000" w:themeColor="text1"/>
                    <w:szCs w:val="22"/>
                  </w:rPr>
                  <w:delInstrText>HYPERLINK  \l "d7_214"</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9.219</w:t>
              </w:r>
              <w:r w:rsidR="00D37886" w:rsidRPr="00A02999">
                <w:rPr>
                  <w:b/>
                  <w:color w:val="000000" w:themeColor="text1"/>
                  <w:szCs w:val="22"/>
                </w:rPr>
                <w:fldChar w:fldCharType="end"/>
              </w:r>
            </w:ins>
            <w:bookmarkEnd w:id="2810"/>
          </w:p>
        </w:tc>
      </w:tr>
      <w:tr w:rsidR="00CC61D9" w:rsidRPr="003D7E28" w14:paraId="5213DFA0"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9A" w14:textId="77777777" w:rsidR="00CC61D9" w:rsidRPr="008C4774" w:rsidRDefault="00CC61D9" w:rsidP="00420936">
            <w:pPr>
              <w:pStyle w:val="Maintext"/>
            </w:pPr>
            <w:r w:rsidRPr="008C4774">
              <w:t>727</w:t>
            </w:r>
            <w:r>
              <w:t>-741</w:t>
            </w:r>
          </w:p>
        </w:tc>
        <w:tc>
          <w:tcPr>
            <w:tcW w:w="880" w:type="dxa"/>
            <w:tcBorders>
              <w:top w:val="single" w:sz="6" w:space="0" w:color="auto"/>
              <w:left w:val="single" w:sz="6" w:space="0" w:color="auto"/>
              <w:bottom w:val="single" w:sz="6" w:space="0" w:color="auto"/>
              <w:right w:val="single" w:sz="6" w:space="0" w:color="auto"/>
            </w:tcBorders>
          </w:tcPr>
          <w:p w14:paraId="5213DF9B"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9C"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9D"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9E" w14:textId="77777777" w:rsidR="00CC61D9" w:rsidRPr="00851D34" w:rsidRDefault="00CC61D9" w:rsidP="007F26CB">
            <w:pPr>
              <w:pStyle w:val="Maintext"/>
            </w:pPr>
            <w:r w:rsidRPr="00851D34">
              <w:t>Investor daytime contact telephone number</w:t>
            </w:r>
          </w:p>
        </w:tc>
        <w:bookmarkStart w:id="2813" w:name="r7_215"/>
        <w:bookmarkEnd w:id="2813"/>
        <w:tc>
          <w:tcPr>
            <w:tcW w:w="1320" w:type="dxa"/>
            <w:tcBorders>
              <w:top w:val="single" w:sz="6" w:space="0" w:color="auto"/>
              <w:left w:val="single" w:sz="6" w:space="0" w:color="auto"/>
              <w:bottom w:val="single" w:sz="6" w:space="0" w:color="auto"/>
              <w:right w:val="single" w:sz="6" w:space="0" w:color="auto"/>
            </w:tcBorders>
          </w:tcPr>
          <w:p w14:paraId="5213DF9F" w14:textId="5E28021D" w:rsidR="00CC61D9" w:rsidRPr="00A02999" w:rsidRDefault="00CC61D9" w:rsidP="00452D03">
            <w:pPr>
              <w:pStyle w:val="Maintext"/>
              <w:rPr>
                <w:b/>
                <w:color w:val="000000" w:themeColor="text1"/>
              </w:rPr>
            </w:pPr>
            <w:del w:id="2814" w:author="Author">
              <w:r w:rsidRPr="00A02999" w:rsidDel="00D37886">
                <w:rPr>
                  <w:b/>
                  <w:color w:val="000000" w:themeColor="text1"/>
                  <w:szCs w:val="22"/>
                </w:rPr>
                <w:fldChar w:fldCharType="begin"/>
              </w:r>
              <w:r w:rsidRPr="00A02999" w:rsidDel="00D37886">
                <w:rPr>
                  <w:b/>
                  <w:color w:val="000000" w:themeColor="text1"/>
                  <w:szCs w:val="22"/>
                </w:rPr>
                <w:delInstrText>HYPERLINK  \l "d7_215"</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9.215</w:delText>
              </w:r>
              <w:r w:rsidRPr="00A02999" w:rsidDel="00D37886">
                <w:rPr>
                  <w:b/>
                  <w:color w:val="000000" w:themeColor="text1"/>
                  <w:szCs w:val="22"/>
                </w:rPr>
                <w:fldChar w:fldCharType="end"/>
              </w:r>
            </w:del>
            <w:bookmarkStart w:id="2815" w:name="d9_220"/>
            <w:ins w:id="2816" w:author="Author">
              <w:r w:rsidR="00D37886" w:rsidRPr="00A02999">
                <w:rPr>
                  <w:b/>
                  <w:color w:val="000000" w:themeColor="text1"/>
                  <w:szCs w:val="22"/>
                </w:rPr>
                <w:fldChar w:fldCharType="begin"/>
              </w:r>
              <w:r w:rsidR="00A02999" w:rsidRPr="00A02999">
                <w:rPr>
                  <w:b/>
                  <w:color w:val="000000" w:themeColor="text1"/>
                  <w:szCs w:val="22"/>
                </w:rPr>
                <w:instrText>HYPERLINK  \l "r9_220"</w:instrText>
              </w:r>
              <w:del w:id="2817" w:author="Author">
                <w:r w:rsidR="00D37886" w:rsidRPr="00A02999" w:rsidDel="00A02999">
                  <w:rPr>
                    <w:b/>
                    <w:color w:val="000000" w:themeColor="text1"/>
                    <w:szCs w:val="22"/>
                  </w:rPr>
                  <w:delInstrText>HYPERLINK  \l "d7_215"</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9.220</w:t>
              </w:r>
              <w:r w:rsidR="00D37886" w:rsidRPr="00A02999">
                <w:rPr>
                  <w:b/>
                  <w:color w:val="000000" w:themeColor="text1"/>
                  <w:szCs w:val="22"/>
                </w:rPr>
                <w:fldChar w:fldCharType="end"/>
              </w:r>
            </w:ins>
            <w:bookmarkEnd w:id="2815"/>
          </w:p>
        </w:tc>
      </w:tr>
      <w:tr w:rsidR="00CC61D9" w:rsidRPr="003D7E28" w14:paraId="5213DFA7"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A1" w14:textId="77777777" w:rsidR="00CC61D9" w:rsidRPr="008C4774" w:rsidRDefault="00CC61D9" w:rsidP="00420936">
            <w:pPr>
              <w:pStyle w:val="Maintext"/>
            </w:pPr>
            <w:r w:rsidRPr="008C4774">
              <w:t>742</w:t>
            </w:r>
            <w:r>
              <w:t>-850</w:t>
            </w:r>
          </w:p>
        </w:tc>
        <w:tc>
          <w:tcPr>
            <w:tcW w:w="880" w:type="dxa"/>
            <w:tcBorders>
              <w:top w:val="single" w:sz="6" w:space="0" w:color="auto"/>
              <w:left w:val="single" w:sz="6" w:space="0" w:color="auto"/>
              <w:bottom w:val="single" w:sz="6" w:space="0" w:color="auto"/>
              <w:right w:val="single" w:sz="6" w:space="0" w:color="auto"/>
            </w:tcBorders>
          </w:tcPr>
          <w:p w14:paraId="5213DFA2" w14:textId="77777777" w:rsidR="00CC61D9" w:rsidRPr="00851D34" w:rsidRDefault="00CC61D9" w:rsidP="007F26CB">
            <w:pPr>
              <w:pStyle w:val="Maintext"/>
            </w:pPr>
            <w:r w:rsidRPr="00851D34">
              <w:t>109</w:t>
            </w:r>
          </w:p>
        </w:tc>
        <w:tc>
          <w:tcPr>
            <w:tcW w:w="990" w:type="dxa"/>
            <w:tcBorders>
              <w:top w:val="single" w:sz="6" w:space="0" w:color="auto"/>
              <w:left w:val="single" w:sz="6" w:space="0" w:color="auto"/>
              <w:bottom w:val="single" w:sz="6" w:space="0" w:color="auto"/>
              <w:right w:val="single" w:sz="6" w:space="0" w:color="auto"/>
            </w:tcBorders>
          </w:tcPr>
          <w:p w14:paraId="5213DFA3" w14:textId="77777777" w:rsidR="00CC61D9" w:rsidRPr="00851D34" w:rsidRDefault="00CC61D9"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FA4" w14:textId="77777777" w:rsidR="00CC61D9" w:rsidRPr="00851D34" w:rsidRDefault="00CC61D9" w:rsidP="007F26CB">
            <w:pPr>
              <w:pStyle w:val="Maintext"/>
            </w:pPr>
            <w:r w:rsidRPr="00851D34">
              <w:t>S</w:t>
            </w:r>
          </w:p>
        </w:tc>
        <w:tc>
          <w:tcPr>
            <w:tcW w:w="4290" w:type="dxa"/>
            <w:tcBorders>
              <w:top w:val="single" w:sz="6" w:space="0" w:color="auto"/>
              <w:left w:val="single" w:sz="6" w:space="0" w:color="auto"/>
              <w:bottom w:val="single" w:sz="6" w:space="0" w:color="auto"/>
              <w:right w:val="single" w:sz="6" w:space="0" w:color="auto"/>
            </w:tcBorders>
          </w:tcPr>
          <w:p w14:paraId="5213DFA5" w14:textId="77777777" w:rsidR="00CC61D9" w:rsidRPr="00851D34" w:rsidRDefault="00CC61D9" w:rsidP="007F26CB">
            <w:pPr>
              <w:pStyle w:val="Maintext"/>
            </w:pPr>
            <w:r w:rsidRPr="00851D34">
              <w:t>Filler</w:t>
            </w:r>
          </w:p>
        </w:tc>
        <w:tc>
          <w:tcPr>
            <w:tcW w:w="1320" w:type="dxa"/>
            <w:tcBorders>
              <w:top w:val="single" w:sz="6" w:space="0" w:color="auto"/>
              <w:left w:val="single" w:sz="6" w:space="0" w:color="auto"/>
              <w:bottom w:val="single" w:sz="6" w:space="0" w:color="auto"/>
              <w:right w:val="single" w:sz="6" w:space="0" w:color="auto"/>
            </w:tcBorders>
          </w:tcPr>
          <w:p w14:paraId="5213DFA6" w14:textId="5EDEFDED" w:rsidR="00CC61D9" w:rsidRPr="000F3ED9" w:rsidRDefault="00AD6382" w:rsidP="00452D03">
            <w:pPr>
              <w:pStyle w:val="Maintext"/>
              <w:rPr>
                <w:b/>
                <w:color w:val="000000" w:themeColor="text1"/>
              </w:rPr>
            </w:pPr>
            <w:hyperlink w:anchor="d7_006" w:history="1">
              <w:r w:rsidR="00CC61D9">
                <w:rPr>
                  <w:rStyle w:val="Hyperlink"/>
                  <w:noProof w:val="0"/>
                  <w:color w:val="000000" w:themeColor="text1"/>
                  <w:u w:val="none"/>
                </w:rPr>
                <w:t>9.6</w:t>
              </w:r>
            </w:hyperlink>
          </w:p>
        </w:tc>
      </w:tr>
    </w:tbl>
    <w:p w14:paraId="5213DFA8" w14:textId="77777777" w:rsidR="00A62A73" w:rsidRDefault="00A62A73"/>
    <w:p w14:paraId="5213DFA9" w14:textId="77777777" w:rsidR="00470D2A" w:rsidRPr="006D290E" w:rsidRDefault="00470D2A" w:rsidP="00470D2A">
      <w:pPr>
        <w:pStyle w:val="Head2"/>
      </w:pPr>
      <w:bookmarkStart w:id="2818" w:name="_Toc256583123"/>
      <w:bookmarkStart w:id="2819" w:name="_Toc280178870"/>
      <w:bookmarkStart w:id="2820" w:name="_Toc329346810"/>
      <w:bookmarkStart w:id="2821" w:name="_Toc351096809"/>
      <w:bookmarkStart w:id="2822" w:name="_Toc402165649"/>
      <w:bookmarkStart w:id="2823" w:name="_Toc417974894"/>
      <w:bookmarkStart w:id="2824" w:name="_Toc207699647"/>
      <w:r w:rsidRPr="006D290E">
        <w:t xml:space="preserve">File total </w:t>
      </w:r>
      <w:r>
        <w:t xml:space="preserve">data </w:t>
      </w:r>
      <w:r w:rsidRPr="006D290E">
        <w:t>record</w:t>
      </w:r>
      <w:bookmarkEnd w:id="2818"/>
      <w:bookmarkEnd w:id="2819"/>
      <w:bookmarkEnd w:id="2820"/>
      <w:bookmarkEnd w:id="2821"/>
      <w:bookmarkEnd w:id="2822"/>
      <w:bookmarkEnd w:id="2823"/>
      <w:bookmarkEnd w:id="2824"/>
    </w:p>
    <w:tbl>
      <w:tblPr>
        <w:tblW w:w="9606" w:type="dxa"/>
        <w:tblLayout w:type="fixed"/>
        <w:tblLook w:val="0000" w:firstRow="0" w:lastRow="0" w:firstColumn="0" w:lastColumn="0" w:noHBand="0" w:noVBand="0"/>
      </w:tblPr>
      <w:tblGrid>
        <w:gridCol w:w="1384"/>
        <w:gridCol w:w="992"/>
        <w:gridCol w:w="993"/>
        <w:gridCol w:w="850"/>
        <w:gridCol w:w="3969"/>
        <w:gridCol w:w="1418"/>
      </w:tblGrid>
      <w:tr w:rsidR="00470D2A" w:rsidRPr="00C808CF" w14:paraId="5213DFB0"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AA" w14:textId="77777777" w:rsidR="00470D2A" w:rsidRPr="00C808CF" w:rsidRDefault="00470D2A" w:rsidP="007F26CB">
            <w:pPr>
              <w:pStyle w:val="Maintext"/>
              <w:rPr>
                <w:b/>
              </w:rPr>
            </w:pPr>
            <w:r w:rsidRPr="00C808CF">
              <w:rPr>
                <w:b/>
              </w:rPr>
              <w:t>Character position</w:t>
            </w:r>
          </w:p>
        </w:tc>
        <w:tc>
          <w:tcPr>
            <w:tcW w:w="992" w:type="dxa"/>
            <w:tcBorders>
              <w:top w:val="single" w:sz="6" w:space="0" w:color="auto"/>
              <w:left w:val="single" w:sz="6" w:space="0" w:color="auto"/>
              <w:bottom w:val="single" w:sz="6" w:space="0" w:color="auto"/>
              <w:right w:val="single" w:sz="6" w:space="0" w:color="auto"/>
            </w:tcBorders>
          </w:tcPr>
          <w:p w14:paraId="5213DFAB" w14:textId="77777777" w:rsidR="00470D2A" w:rsidRPr="00C808CF" w:rsidRDefault="00470D2A" w:rsidP="007F26CB">
            <w:pPr>
              <w:pStyle w:val="Maintext"/>
              <w:rPr>
                <w:b/>
              </w:rPr>
            </w:pPr>
            <w:r w:rsidRPr="00C808CF">
              <w:rPr>
                <w:b/>
              </w:rPr>
              <w:t>Field length</w:t>
            </w:r>
          </w:p>
        </w:tc>
        <w:tc>
          <w:tcPr>
            <w:tcW w:w="993" w:type="dxa"/>
            <w:tcBorders>
              <w:top w:val="single" w:sz="6" w:space="0" w:color="auto"/>
              <w:left w:val="single" w:sz="6" w:space="0" w:color="auto"/>
              <w:bottom w:val="single" w:sz="6" w:space="0" w:color="auto"/>
              <w:right w:val="single" w:sz="6" w:space="0" w:color="auto"/>
            </w:tcBorders>
          </w:tcPr>
          <w:p w14:paraId="5213DFAC" w14:textId="77777777" w:rsidR="00470D2A" w:rsidRPr="00C808CF" w:rsidRDefault="00470D2A" w:rsidP="007F26CB">
            <w:pPr>
              <w:pStyle w:val="Maintext"/>
              <w:rPr>
                <w:b/>
              </w:rPr>
            </w:pPr>
            <w:r w:rsidRPr="00C808CF">
              <w:rPr>
                <w:b/>
              </w:rPr>
              <w:t>Field format</w:t>
            </w:r>
          </w:p>
        </w:tc>
        <w:tc>
          <w:tcPr>
            <w:tcW w:w="850" w:type="dxa"/>
            <w:tcBorders>
              <w:top w:val="single" w:sz="6" w:space="0" w:color="auto"/>
              <w:left w:val="single" w:sz="6" w:space="0" w:color="auto"/>
              <w:bottom w:val="single" w:sz="6" w:space="0" w:color="auto"/>
              <w:right w:val="single" w:sz="6" w:space="0" w:color="auto"/>
            </w:tcBorders>
          </w:tcPr>
          <w:p w14:paraId="5213DFAD" w14:textId="77777777" w:rsidR="00470D2A" w:rsidRPr="00C808CF" w:rsidRDefault="00470D2A" w:rsidP="007F26CB">
            <w:pPr>
              <w:pStyle w:val="Maintext"/>
              <w:rPr>
                <w:b/>
              </w:rPr>
            </w:pPr>
            <w:r w:rsidRPr="00C808CF">
              <w:rPr>
                <w:b/>
              </w:rPr>
              <w:t>Field type</w:t>
            </w:r>
          </w:p>
        </w:tc>
        <w:tc>
          <w:tcPr>
            <w:tcW w:w="3969" w:type="dxa"/>
            <w:tcBorders>
              <w:top w:val="single" w:sz="6" w:space="0" w:color="auto"/>
              <w:left w:val="single" w:sz="6" w:space="0" w:color="auto"/>
              <w:bottom w:val="single" w:sz="6" w:space="0" w:color="auto"/>
              <w:right w:val="single" w:sz="6" w:space="0" w:color="auto"/>
            </w:tcBorders>
          </w:tcPr>
          <w:p w14:paraId="5213DFAE" w14:textId="77777777" w:rsidR="00470D2A" w:rsidRPr="00C808CF" w:rsidRDefault="00470D2A" w:rsidP="007F26CB">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14:paraId="5213DFAF" w14:textId="77777777" w:rsidR="00470D2A" w:rsidRPr="00C808CF" w:rsidRDefault="00470D2A" w:rsidP="007F26CB">
            <w:pPr>
              <w:pStyle w:val="Maintext"/>
              <w:rPr>
                <w:b/>
              </w:rPr>
            </w:pPr>
            <w:r w:rsidRPr="00C808CF">
              <w:rPr>
                <w:b/>
              </w:rPr>
              <w:t>Reference number</w:t>
            </w:r>
          </w:p>
        </w:tc>
      </w:tr>
      <w:tr w:rsidR="00470D2A" w:rsidRPr="003D7E28" w14:paraId="5213DFB7"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B1" w14:textId="77777777" w:rsidR="00470D2A" w:rsidRPr="005F53DC" w:rsidRDefault="00470D2A" w:rsidP="007F26CB">
            <w:pPr>
              <w:pStyle w:val="Maintext"/>
            </w:pPr>
            <w:r w:rsidRPr="005F53DC">
              <w:t>1</w:t>
            </w:r>
            <w:r>
              <w:t>-3</w:t>
            </w:r>
          </w:p>
        </w:tc>
        <w:tc>
          <w:tcPr>
            <w:tcW w:w="992" w:type="dxa"/>
            <w:tcBorders>
              <w:top w:val="single" w:sz="6" w:space="0" w:color="auto"/>
              <w:left w:val="single" w:sz="6" w:space="0" w:color="auto"/>
              <w:bottom w:val="single" w:sz="6" w:space="0" w:color="auto"/>
              <w:right w:val="single" w:sz="6" w:space="0" w:color="auto"/>
            </w:tcBorders>
          </w:tcPr>
          <w:p w14:paraId="5213DFB2" w14:textId="77777777" w:rsidR="00470D2A" w:rsidRPr="00087FC4" w:rsidRDefault="00470D2A" w:rsidP="007F26CB">
            <w:pPr>
              <w:pStyle w:val="Maintext"/>
            </w:pPr>
            <w:r w:rsidRPr="00087FC4">
              <w:t>3</w:t>
            </w:r>
          </w:p>
        </w:tc>
        <w:tc>
          <w:tcPr>
            <w:tcW w:w="993" w:type="dxa"/>
            <w:tcBorders>
              <w:top w:val="single" w:sz="6" w:space="0" w:color="auto"/>
              <w:left w:val="single" w:sz="6" w:space="0" w:color="auto"/>
              <w:bottom w:val="single" w:sz="6" w:space="0" w:color="auto"/>
              <w:right w:val="single" w:sz="6" w:space="0" w:color="auto"/>
            </w:tcBorders>
          </w:tcPr>
          <w:p w14:paraId="5213DFB3" w14:textId="77777777" w:rsidR="00470D2A" w:rsidRPr="00087FC4" w:rsidRDefault="00470D2A"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B4" w14:textId="77777777" w:rsidR="00470D2A" w:rsidRPr="00087FC4" w:rsidRDefault="00470D2A"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B5" w14:textId="77777777" w:rsidR="00470D2A" w:rsidRPr="00A514A4" w:rsidRDefault="00470D2A" w:rsidP="007F26CB">
            <w:pPr>
              <w:pStyle w:val="Maintext"/>
            </w:pPr>
            <w:r w:rsidRPr="00A514A4">
              <w:t>Record length</w:t>
            </w:r>
            <w:r>
              <w:t xml:space="preserve"> (=850)</w:t>
            </w:r>
          </w:p>
        </w:tc>
        <w:tc>
          <w:tcPr>
            <w:tcW w:w="1418" w:type="dxa"/>
            <w:tcBorders>
              <w:top w:val="single" w:sz="6" w:space="0" w:color="auto"/>
              <w:left w:val="single" w:sz="6" w:space="0" w:color="auto"/>
              <w:bottom w:val="single" w:sz="6" w:space="0" w:color="auto"/>
              <w:right w:val="single" w:sz="6" w:space="0" w:color="auto"/>
            </w:tcBorders>
          </w:tcPr>
          <w:p w14:paraId="5213DFB6" w14:textId="0BD2A6D4" w:rsidR="00470D2A" w:rsidRPr="000F3ED9" w:rsidRDefault="00AD6382" w:rsidP="00DE6CC3">
            <w:pPr>
              <w:pStyle w:val="Maintext"/>
              <w:rPr>
                <w:color w:val="000000" w:themeColor="text1"/>
              </w:rPr>
            </w:pPr>
            <w:hyperlink w:anchor="d7_001" w:history="1">
              <w:r w:rsidR="00BE422A">
                <w:rPr>
                  <w:rStyle w:val="Hyperlink"/>
                  <w:noProof w:val="0"/>
                  <w:color w:val="000000" w:themeColor="text1"/>
                  <w:u w:val="none"/>
                </w:rPr>
                <w:t>9.1</w:t>
              </w:r>
            </w:hyperlink>
          </w:p>
        </w:tc>
      </w:tr>
      <w:tr w:rsidR="00CC61D9" w:rsidRPr="003D7E28" w14:paraId="5213DFBE"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B8" w14:textId="77777777" w:rsidR="00CC61D9" w:rsidRPr="005F53DC" w:rsidRDefault="00CC61D9" w:rsidP="007F26CB">
            <w:pPr>
              <w:pStyle w:val="Maintext"/>
            </w:pPr>
            <w:r w:rsidRPr="005F53DC">
              <w:t>4</w:t>
            </w:r>
            <w:r>
              <w:t>-13</w:t>
            </w:r>
          </w:p>
        </w:tc>
        <w:tc>
          <w:tcPr>
            <w:tcW w:w="992" w:type="dxa"/>
            <w:tcBorders>
              <w:top w:val="single" w:sz="6" w:space="0" w:color="auto"/>
              <w:left w:val="single" w:sz="6" w:space="0" w:color="auto"/>
              <w:bottom w:val="single" w:sz="6" w:space="0" w:color="auto"/>
              <w:right w:val="single" w:sz="6" w:space="0" w:color="auto"/>
            </w:tcBorders>
          </w:tcPr>
          <w:p w14:paraId="5213DFB9" w14:textId="77777777" w:rsidR="00CC61D9" w:rsidRPr="00087FC4" w:rsidRDefault="00CC61D9" w:rsidP="007F26CB">
            <w:pPr>
              <w:pStyle w:val="Maintext"/>
            </w:pPr>
            <w:r w:rsidRPr="00087FC4">
              <w:t>10</w:t>
            </w:r>
          </w:p>
        </w:tc>
        <w:tc>
          <w:tcPr>
            <w:tcW w:w="993" w:type="dxa"/>
            <w:tcBorders>
              <w:top w:val="single" w:sz="6" w:space="0" w:color="auto"/>
              <w:left w:val="single" w:sz="6" w:space="0" w:color="auto"/>
              <w:bottom w:val="single" w:sz="6" w:space="0" w:color="auto"/>
              <w:right w:val="single" w:sz="6" w:space="0" w:color="auto"/>
            </w:tcBorders>
          </w:tcPr>
          <w:p w14:paraId="5213DFBA" w14:textId="77777777" w:rsidR="00CC61D9" w:rsidRPr="00087FC4" w:rsidRDefault="00CC61D9" w:rsidP="007F26CB">
            <w:pPr>
              <w:pStyle w:val="Maintext"/>
            </w:pPr>
            <w:r w:rsidRPr="00087FC4">
              <w:t>AN</w:t>
            </w:r>
          </w:p>
        </w:tc>
        <w:tc>
          <w:tcPr>
            <w:tcW w:w="850" w:type="dxa"/>
            <w:tcBorders>
              <w:top w:val="single" w:sz="6" w:space="0" w:color="auto"/>
              <w:left w:val="single" w:sz="6" w:space="0" w:color="auto"/>
              <w:bottom w:val="single" w:sz="6" w:space="0" w:color="auto"/>
              <w:right w:val="single" w:sz="6" w:space="0" w:color="auto"/>
            </w:tcBorders>
          </w:tcPr>
          <w:p w14:paraId="5213DFBB"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BC" w14:textId="77777777" w:rsidR="00CC61D9" w:rsidRPr="00A514A4" w:rsidRDefault="00CC61D9" w:rsidP="007F26CB">
            <w:pPr>
              <w:pStyle w:val="Maintext"/>
            </w:pPr>
            <w:r w:rsidRPr="00A514A4">
              <w:t>Record identifier (=FILE-TOTAL)</w:t>
            </w:r>
          </w:p>
        </w:tc>
        <w:bookmarkStart w:id="2825" w:name="r7_216"/>
        <w:bookmarkEnd w:id="2825"/>
        <w:tc>
          <w:tcPr>
            <w:tcW w:w="1418" w:type="dxa"/>
            <w:tcBorders>
              <w:top w:val="single" w:sz="6" w:space="0" w:color="auto"/>
              <w:left w:val="single" w:sz="6" w:space="0" w:color="auto"/>
              <w:bottom w:val="single" w:sz="6" w:space="0" w:color="auto"/>
              <w:right w:val="single" w:sz="6" w:space="0" w:color="auto"/>
            </w:tcBorders>
          </w:tcPr>
          <w:p w14:paraId="5213DFBD" w14:textId="08A20117" w:rsidR="00CC61D9" w:rsidRPr="00A02999" w:rsidRDefault="00CC61D9" w:rsidP="00452D03">
            <w:pPr>
              <w:pStyle w:val="Maintext"/>
              <w:rPr>
                <w:rFonts w:ascii="Arial Bold" w:hAnsi="Arial Bold"/>
                <w:color w:val="000000" w:themeColor="text1"/>
                <w:rPrChange w:id="2826" w:author="Author">
                  <w:rPr>
                    <w:color w:val="000000" w:themeColor="text1"/>
                  </w:rPr>
                </w:rPrChange>
              </w:rPr>
            </w:pPr>
            <w:del w:id="2827" w:author="Author">
              <w:r w:rsidRPr="00A02999" w:rsidDel="00D37886">
                <w:rPr>
                  <w:rFonts w:ascii="Arial Bold" w:hAnsi="Arial Bold"/>
                  <w:b/>
                  <w:color w:val="000000" w:themeColor="text1"/>
                  <w:szCs w:val="22"/>
                  <w:rPrChange w:id="2828" w:author="Author">
                    <w:rPr>
                      <w:b/>
                      <w:color w:val="000000" w:themeColor="text1"/>
                      <w:szCs w:val="22"/>
                    </w:rPr>
                  </w:rPrChange>
                </w:rPr>
                <w:fldChar w:fldCharType="begin"/>
              </w:r>
              <w:r w:rsidRPr="00A02999" w:rsidDel="00D37886">
                <w:rPr>
                  <w:rFonts w:ascii="Arial Bold" w:hAnsi="Arial Bold"/>
                  <w:b/>
                  <w:color w:val="000000" w:themeColor="text1"/>
                  <w:szCs w:val="22"/>
                  <w:rPrChange w:id="2829" w:author="Author">
                    <w:rPr>
                      <w:b/>
                      <w:color w:val="000000" w:themeColor="text1"/>
                      <w:szCs w:val="22"/>
                    </w:rPr>
                  </w:rPrChange>
                </w:rPr>
                <w:delInstrText>HYPERLINK  \l "d7_216"</w:delInstrText>
              </w:r>
              <w:r w:rsidRPr="00AD6382" w:rsidDel="00D37886">
                <w:rPr>
                  <w:rFonts w:ascii="Arial Bold" w:hAnsi="Arial Bold"/>
                  <w:b/>
                  <w:color w:val="000000" w:themeColor="text1"/>
                  <w:szCs w:val="22"/>
                </w:rPr>
              </w:r>
              <w:r w:rsidRPr="00A02999" w:rsidDel="00D37886">
                <w:rPr>
                  <w:rFonts w:ascii="Arial Bold" w:hAnsi="Arial Bold"/>
                  <w:b/>
                  <w:color w:val="000000" w:themeColor="text1"/>
                  <w:szCs w:val="22"/>
                  <w:rPrChange w:id="2830" w:author="Author">
                    <w:rPr>
                      <w:b/>
                      <w:color w:val="000000" w:themeColor="text1"/>
                      <w:szCs w:val="22"/>
                    </w:rPr>
                  </w:rPrChange>
                </w:rPr>
                <w:fldChar w:fldCharType="separate"/>
              </w:r>
              <w:r w:rsidRPr="00A02999" w:rsidDel="00D37886">
                <w:rPr>
                  <w:rStyle w:val="Hyperlink"/>
                  <w:rFonts w:ascii="Arial Bold" w:hAnsi="Arial Bold"/>
                  <w:color w:val="000000" w:themeColor="text1"/>
                  <w:szCs w:val="22"/>
                  <w:u w:val="none"/>
                  <w:rPrChange w:id="2831" w:author="Author">
                    <w:rPr>
                      <w:rStyle w:val="Hyperlink"/>
                      <w:color w:val="000000" w:themeColor="text1"/>
                      <w:szCs w:val="22"/>
                      <w:u w:val="none"/>
                    </w:rPr>
                  </w:rPrChange>
                </w:rPr>
                <w:delText>9.216</w:delText>
              </w:r>
              <w:r w:rsidRPr="00A02999" w:rsidDel="00D37886">
                <w:rPr>
                  <w:rFonts w:ascii="Arial Bold" w:hAnsi="Arial Bold"/>
                  <w:b/>
                  <w:color w:val="000000" w:themeColor="text1"/>
                  <w:szCs w:val="22"/>
                  <w:rPrChange w:id="2832" w:author="Author">
                    <w:rPr>
                      <w:b/>
                      <w:color w:val="000000" w:themeColor="text1"/>
                      <w:szCs w:val="22"/>
                    </w:rPr>
                  </w:rPrChange>
                </w:rPr>
                <w:fldChar w:fldCharType="end"/>
              </w:r>
            </w:del>
            <w:bookmarkStart w:id="2833" w:name="d9_221"/>
            <w:ins w:id="2834" w:author="Author">
              <w:r w:rsidR="00D37886" w:rsidRPr="00A02999">
                <w:rPr>
                  <w:rFonts w:ascii="Arial Bold" w:hAnsi="Arial Bold"/>
                  <w:b/>
                  <w:color w:val="000000" w:themeColor="text1"/>
                  <w:szCs w:val="22"/>
                  <w:rPrChange w:id="2835" w:author="Author">
                    <w:rPr>
                      <w:b/>
                      <w:color w:val="000000" w:themeColor="text1"/>
                      <w:szCs w:val="22"/>
                    </w:rPr>
                  </w:rPrChange>
                </w:rPr>
                <w:fldChar w:fldCharType="begin"/>
              </w:r>
              <w:r w:rsidR="00A02999" w:rsidRPr="00A02999">
                <w:rPr>
                  <w:rFonts w:ascii="Arial Bold" w:hAnsi="Arial Bold"/>
                  <w:b/>
                  <w:color w:val="000000" w:themeColor="text1"/>
                  <w:szCs w:val="22"/>
                  <w:rPrChange w:id="2836" w:author="Author">
                    <w:rPr>
                      <w:b/>
                      <w:color w:val="000000" w:themeColor="text1"/>
                      <w:szCs w:val="22"/>
                    </w:rPr>
                  </w:rPrChange>
                </w:rPr>
                <w:instrText>HYPERLINK  \l "r9_221"</w:instrText>
              </w:r>
              <w:del w:id="2837" w:author="Author">
                <w:r w:rsidR="00D37886" w:rsidRPr="00A02999" w:rsidDel="00A02999">
                  <w:rPr>
                    <w:rFonts w:ascii="Arial Bold" w:hAnsi="Arial Bold"/>
                    <w:b/>
                    <w:color w:val="000000" w:themeColor="text1"/>
                    <w:szCs w:val="22"/>
                    <w:rPrChange w:id="2838" w:author="Author">
                      <w:rPr>
                        <w:b/>
                        <w:color w:val="000000" w:themeColor="text1"/>
                        <w:szCs w:val="22"/>
                      </w:rPr>
                    </w:rPrChange>
                  </w:rPr>
                  <w:delInstrText>HYPERLINK  \l "d7_216"</w:delInstrText>
                </w:r>
              </w:del>
              <w:r w:rsidR="00D37886" w:rsidRPr="00AD6382">
                <w:rPr>
                  <w:rFonts w:ascii="Arial Bold" w:hAnsi="Arial Bold"/>
                  <w:b/>
                  <w:color w:val="000000" w:themeColor="text1"/>
                  <w:szCs w:val="22"/>
                </w:rPr>
              </w:r>
              <w:r w:rsidR="00D37886" w:rsidRPr="00A02999">
                <w:rPr>
                  <w:rFonts w:ascii="Arial Bold" w:hAnsi="Arial Bold"/>
                  <w:b/>
                  <w:color w:val="000000" w:themeColor="text1"/>
                  <w:szCs w:val="22"/>
                  <w:rPrChange w:id="2839" w:author="Author">
                    <w:rPr>
                      <w:b/>
                      <w:color w:val="000000" w:themeColor="text1"/>
                      <w:szCs w:val="22"/>
                    </w:rPr>
                  </w:rPrChange>
                </w:rPr>
                <w:fldChar w:fldCharType="separate"/>
              </w:r>
              <w:r w:rsidR="00D37886" w:rsidRPr="00A02999">
                <w:rPr>
                  <w:rStyle w:val="Hyperlink"/>
                  <w:rFonts w:ascii="Arial Bold" w:hAnsi="Arial Bold"/>
                  <w:color w:val="000000" w:themeColor="text1"/>
                  <w:szCs w:val="22"/>
                  <w:u w:val="none"/>
                  <w:rPrChange w:id="2840" w:author="Author">
                    <w:rPr>
                      <w:rStyle w:val="Hyperlink"/>
                      <w:color w:val="000000" w:themeColor="text1"/>
                      <w:szCs w:val="22"/>
                      <w:u w:val="none"/>
                    </w:rPr>
                  </w:rPrChange>
                </w:rPr>
                <w:t>9.221</w:t>
              </w:r>
              <w:r w:rsidR="00D37886" w:rsidRPr="00A02999">
                <w:rPr>
                  <w:rFonts w:ascii="Arial Bold" w:hAnsi="Arial Bold"/>
                  <w:b/>
                  <w:color w:val="000000" w:themeColor="text1"/>
                  <w:szCs w:val="22"/>
                  <w:rPrChange w:id="2841" w:author="Author">
                    <w:rPr>
                      <w:b/>
                      <w:color w:val="000000" w:themeColor="text1"/>
                      <w:szCs w:val="22"/>
                    </w:rPr>
                  </w:rPrChange>
                </w:rPr>
                <w:fldChar w:fldCharType="end"/>
              </w:r>
            </w:ins>
            <w:bookmarkEnd w:id="2833"/>
          </w:p>
        </w:tc>
      </w:tr>
      <w:tr w:rsidR="00CC61D9" w:rsidRPr="003D7E28" w14:paraId="5213DFC5"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BF" w14:textId="77777777" w:rsidR="00CC61D9" w:rsidRPr="005F53DC" w:rsidRDefault="00CC61D9" w:rsidP="007F26CB">
            <w:pPr>
              <w:pStyle w:val="Maintext"/>
            </w:pPr>
            <w:r w:rsidRPr="005F53DC">
              <w:t>14</w:t>
            </w:r>
            <w:r>
              <w:t>-21</w:t>
            </w:r>
          </w:p>
        </w:tc>
        <w:tc>
          <w:tcPr>
            <w:tcW w:w="992" w:type="dxa"/>
            <w:tcBorders>
              <w:top w:val="single" w:sz="6" w:space="0" w:color="auto"/>
              <w:left w:val="single" w:sz="6" w:space="0" w:color="auto"/>
              <w:bottom w:val="single" w:sz="6" w:space="0" w:color="auto"/>
              <w:right w:val="single" w:sz="6" w:space="0" w:color="auto"/>
            </w:tcBorders>
          </w:tcPr>
          <w:p w14:paraId="5213DFC0"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C1"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C2"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C3" w14:textId="77777777" w:rsidR="00CC61D9" w:rsidRPr="00A514A4" w:rsidRDefault="00CC61D9" w:rsidP="007F26CB">
            <w:pPr>
              <w:pStyle w:val="Maintext"/>
            </w:pPr>
            <w:r>
              <w:t>Number of records</w:t>
            </w:r>
          </w:p>
        </w:tc>
        <w:bookmarkStart w:id="2842" w:name="r7_217"/>
        <w:bookmarkEnd w:id="2842"/>
        <w:tc>
          <w:tcPr>
            <w:tcW w:w="1418" w:type="dxa"/>
            <w:tcBorders>
              <w:top w:val="single" w:sz="6" w:space="0" w:color="auto"/>
              <w:left w:val="single" w:sz="6" w:space="0" w:color="auto"/>
              <w:bottom w:val="single" w:sz="6" w:space="0" w:color="auto"/>
              <w:right w:val="single" w:sz="6" w:space="0" w:color="auto"/>
            </w:tcBorders>
          </w:tcPr>
          <w:p w14:paraId="5213DFC4" w14:textId="2AC163AA" w:rsidR="00CC61D9" w:rsidRPr="00A02999" w:rsidRDefault="00CC61D9" w:rsidP="00452D03">
            <w:pPr>
              <w:pStyle w:val="Maintext"/>
              <w:rPr>
                <w:rFonts w:ascii="Arial Bold" w:hAnsi="Arial Bold"/>
                <w:color w:val="000000" w:themeColor="text1"/>
                <w:rPrChange w:id="2843" w:author="Author">
                  <w:rPr>
                    <w:color w:val="000000" w:themeColor="text1"/>
                  </w:rPr>
                </w:rPrChange>
              </w:rPr>
            </w:pPr>
            <w:del w:id="2844" w:author="Author">
              <w:r w:rsidRPr="00A02999" w:rsidDel="00D37886">
                <w:rPr>
                  <w:rFonts w:ascii="Arial Bold" w:hAnsi="Arial Bold"/>
                  <w:b/>
                  <w:color w:val="000000" w:themeColor="text1"/>
                  <w:szCs w:val="22"/>
                  <w:rPrChange w:id="2845" w:author="Author">
                    <w:rPr>
                      <w:b/>
                      <w:color w:val="000000" w:themeColor="text1"/>
                      <w:szCs w:val="22"/>
                    </w:rPr>
                  </w:rPrChange>
                </w:rPr>
                <w:fldChar w:fldCharType="begin"/>
              </w:r>
              <w:r w:rsidRPr="00A02999" w:rsidDel="00D37886">
                <w:rPr>
                  <w:rFonts w:ascii="Arial Bold" w:hAnsi="Arial Bold"/>
                  <w:b/>
                  <w:color w:val="000000" w:themeColor="text1"/>
                  <w:szCs w:val="22"/>
                  <w:rPrChange w:id="2846" w:author="Author">
                    <w:rPr>
                      <w:b/>
                      <w:color w:val="000000" w:themeColor="text1"/>
                      <w:szCs w:val="22"/>
                    </w:rPr>
                  </w:rPrChange>
                </w:rPr>
                <w:delInstrText>HYPERLINK  \l "d7_217"</w:delInstrText>
              </w:r>
              <w:r w:rsidRPr="00AD6382" w:rsidDel="00D37886">
                <w:rPr>
                  <w:rFonts w:ascii="Arial Bold" w:hAnsi="Arial Bold"/>
                  <w:b/>
                  <w:color w:val="000000" w:themeColor="text1"/>
                  <w:szCs w:val="22"/>
                </w:rPr>
              </w:r>
              <w:r w:rsidRPr="00A02999" w:rsidDel="00D37886">
                <w:rPr>
                  <w:rFonts w:ascii="Arial Bold" w:hAnsi="Arial Bold"/>
                  <w:b/>
                  <w:color w:val="000000" w:themeColor="text1"/>
                  <w:szCs w:val="22"/>
                  <w:rPrChange w:id="2847"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848" w:author="Author">
                    <w:rPr>
                      <w:rStyle w:val="Hyperlink"/>
                      <w:noProof w:val="0"/>
                      <w:color w:val="000000" w:themeColor="text1"/>
                      <w:szCs w:val="22"/>
                      <w:u w:val="none"/>
                    </w:rPr>
                  </w:rPrChange>
                </w:rPr>
                <w:delText>9.217</w:delText>
              </w:r>
              <w:r w:rsidRPr="00A02999" w:rsidDel="00D37886">
                <w:rPr>
                  <w:rFonts w:ascii="Arial Bold" w:hAnsi="Arial Bold"/>
                  <w:b/>
                  <w:color w:val="000000" w:themeColor="text1"/>
                  <w:szCs w:val="22"/>
                  <w:rPrChange w:id="2849" w:author="Author">
                    <w:rPr>
                      <w:b/>
                      <w:color w:val="000000" w:themeColor="text1"/>
                      <w:szCs w:val="22"/>
                    </w:rPr>
                  </w:rPrChange>
                </w:rPr>
                <w:fldChar w:fldCharType="end"/>
              </w:r>
            </w:del>
            <w:bookmarkStart w:id="2850" w:name="d9_222"/>
            <w:ins w:id="2851" w:author="Author">
              <w:r w:rsidR="00D37886" w:rsidRPr="00A02999">
                <w:rPr>
                  <w:rFonts w:ascii="Arial Bold" w:hAnsi="Arial Bold"/>
                  <w:b/>
                  <w:color w:val="000000" w:themeColor="text1"/>
                  <w:szCs w:val="22"/>
                  <w:rPrChange w:id="2852" w:author="Author">
                    <w:rPr>
                      <w:b/>
                      <w:color w:val="000000" w:themeColor="text1"/>
                      <w:szCs w:val="22"/>
                    </w:rPr>
                  </w:rPrChange>
                </w:rPr>
                <w:fldChar w:fldCharType="begin"/>
              </w:r>
              <w:r w:rsidR="00A02999" w:rsidRPr="00A02999">
                <w:rPr>
                  <w:rFonts w:ascii="Arial Bold" w:hAnsi="Arial Bold"/>
                  <w:b/>
                  <w:color w:val="000000" w:themeColor="text1"/>
                  <w:szCs w:val="22"/>
                  <w:rPrChange w:id="2853" w:author="Author">
                    <w:rPr>
                      <w:b/>
                      <w:color w:val="000000" w:themeColor="text1"/>
                      <w:szCs w:val="22"/>
                    </w:rPr>
                  </w:rPrChange>
                </w:rPr>
                <w:instrText>HYPERLINK  \l "r9_222"</w:instrText>
              </w:r>
              <w:del w:id="2854" w:author="Author">
                <w:r w:rsidR="00D37886" w:rsidRPr="00A02999" w:rsidDel="00A02999">
                  <w:rPr>
                    <w:rFonts w:ascii="Arial Bold" w:hAnsi="Arial Bold"/>
                    <w:b/>
                    <w:color w:val="000000" w:themeColor="text1"/>
                    <w:szCs w:val="22"/>
                    <w:rPrChange w:id="2855" w:author="Author">
                      <w:rPr>
                        <w:b/>
                        <w:color w:val="000000" w:themeColor="text1"/>
                        <w:szCs w:val="22"/>
                      </w:rPr>
                    </w:rPrChange>
                  </w:rPr>
                  <w:delInstrText>HYPERLINK  \l "d7_217"</w:delInstrText>
                </w:r>
              </w:del>
              <w:r w:rsidR="00D37886" w:rsidRPr="00AD6382">
                <w:rPr>
                  <w:rFonts w:ascii="Arial Bold" w:hAnsi="Arial Bold"/>
                  <w:b/>
                  <w:color w:val="000000" w:themeColor="text1"/>
                  <w:szCs w:val="22"/>
                </w:rPr>
              </w:r>
              <w:r w:rsidR="00D37886" w:rsidRPr="00A02999">
                <w:rPr>
                  <w:rFonts w:ascii="Arial Bold" w:hAnsi="Arial Bold"/>
                  <w:b/>
                  <w:color w:val="000000" w:themeColor="text1"/>
                  <w:szCs w:val="22"/>
                  <w:rPrChange w:id="2856"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857" w:author="Author">
                    <w:rPr>
                      <w:rStyle w:val="Hyperlink"/>
                      <w:noProof w:val="0"/>
                      <w:color w:val="000000" w:themeColor="text1"/>
                      <w:szCs w:val="22"/>
                      <w:u w:val="none"/>
                    </w:rPr>
                  </w:rPrChange>
                </w:rPr>
                <w:t>9.222</w:t>
              </w:r>
              <w:r w:rsidR="00D37886" w:rsidRPr="00A02999">
                <w:rPr>
                  <w:rFonts w:ascii="Arial Bold" w:hAnsi="Arial Bold"/>
                  <w:b/>
                  <w:color w:val="000000" w:themeColor="text1"/>
                  <w:szCs w:val="22"/>
                  <w:rPrChange w:id="2858" w:author="Author">
                    <w:rPr>
                      <w:b/>
                      <w:color w:val="000000" w:themeColor="text1"/>
                      <w:szCs w:val="22"/>
                    </w:rPr>
                  </w:rPrChange>
                </w:rPr>
                <w:fldChar w:fldCharType="end"/>
              </w:r>
            </w:ins>
            <w:bookmarkEnd w:id="2850"/>
          </w:p>
        </w:tc>
      </w:tr>
      <w:tr w:rsidR="00CC61D9" w:rsidRPr="003D7E28" w14:paraId="5213DFCC"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C6" w14:textId="77777777" w:rsidR="00CC61D9" w:rsidRPr="005F53DC" w:rsidRDefault="00CC61D9" w:rsidP="007F26CB">
            <w:pPr>
              <w:pStyle w:val="Maintext"/>
            </w:pPr>
            <w:r w:rsidRPr="005F53DC">
              <w:t>22</w:t>
            </w:r>
            <w:r>
              <w:t>-29</w:t>
            </w:r>
          </w:p>
        </w:tc>
        <w:tc>
          <w:tcPr>
            <w:tcW w:w="992" w:type="dxa"/>
            <w:tcBorders>
              <w:top w:val="single" w:sz="6" w:space="0" w:color="auto"/>
              <w:left w:val="single" w:sz="6" w:space="0" w:color="auto"/>
              <w:bottom w:val="single" w:sz="6" w:space="0" w:color="auto"/>
              <w:right w:val="single" w:sz="6" w:space="0" w:color="auto"/>
            </w:tcBorders>
          </w:tcPr>
          <w:p w14:paraId="5213DFC7"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C8"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C9"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CA" w14:textId="77777777" w:rsidR="00CC61D9" w:rsidRPr="00A514A4" w:rsidRDefault="00CC61D9" w:rsidP="007F26CB">
            <w:pPr>
              <w:pStyle w:val="Maintext"/>
            </w:pPr>
            <w:r w:rsidRPr="00A514A4">
              <w:t>Count of IDENTITY records in the file</w:t>
            </w:r>
          </w:p>
        </w:tc>
        <w:bookmarkStart w:id="2859" w:name="r7_218"/>
        <w:bookmarkEnd w:id="2859"/>
        <w:tc>
          <w:tcPr>
            <w:tcW w:w="1418" w:type="dxa"/>
            <w:tcBorders>
              <w:top w:val="single" w:sz="6" w:space="0" w:color="auto"/>
              <w:left w:val="single" w:sz="6" w:space="0" w:color="auto"/>
              <w:bottom w:val="single" w:sz="6" w:space="0" w:color="auto"/>
              <w:right w:val="single" w:sz="6" w:space="0" w:color="auto"/>
            </w:tcBorders>
          </w:tcPr>
          <w:p w14:paraId="5213DFCB" w14:textId="736BC925" w:rsidR="00CC61D9" w:rsidRPr="00A02999" w:rsidRDefault="00CC61D9" w:rsidP="00277AC3">
            <w:pPr>
              <w:pStyle w:val="Maintext"/>
              <w:rPr>
                <w:rFonts w:ascii="Arial Bold" w:hAnsi="Arial Bold"/>
                <w:color w:val="000000" w:themeColor="text1"/>
                <w:rPrChange w:id="2860" w:author="Author">
                  <w:rPr>
                    <w:color w:val="000000" w:themeColor="text1"/>
                  </w:rPr>
                </w:rPrChange>
              </w:rPr>
            </w:pPr>
            <w:del w:id="2861" w:author="Author">
              <w:r w:rsidRPr="00A02999" w:rsidDel="00D37886">
                <w:rPr>
                  <w:rFonts w:ascii="Arial Bold" w:hAnsi="Arial Bold"/>
                  <w:b/>
                  <w:color w:val="000000" w:themeColor="text1"/>
                  <w:szCs w:val="22"/>
                  <w:rPrChange w:id="2862" w:author="Author">
                    <w:rPr>
                      <w:b/>
                      <w:color w:val="000000" w:themeColor="text1"/>
                      <w:szCs w:val="22"/>
                    </w:rPr>
                  </w:rPrChange>
                </w:rPr>
                <w:fldChar w:fldCharType="begin"/>
              </w:r>
              <w:r w:rsidR="00500C1C" w:rsidRPr="00A02999" w:rsidDel="00D37886">
                <w:rPr>
                  <w:rFonts w:ascii="Arial Bold" w:hAnsi="Arial Bold"/>
                  <w:b/>
                  <w:color w:val="000000" w:themeColor="text1"/>
                  <w:szCs w:val="22"/>
                  <w:rPrChange w:id="2863" w:author="Author">
                    <w:rPr>
                      <w:b/>
                      <w:color w:val="000000" w:themeColor="text1"/>
                      <w:szCs w:val="22"/>
                    </w:rPr>
                  </w:rPrChange>
                </w:rPr>
                <w:delInstrText>HYPERLINK  \l "d7_218"</w:delInstrText>
              </w:r>
              <w:r w:rsidRPr="00AD6382" w:rsidDel="00D37886">
                <w:rPr>
                  <w:rFonts w:ascii="Arial Bold" w:hAnsi="Arial Bold"/>
                  <w:b/>
                  <w:color w:val="000000" w:themeColor="text1"/>
                  <w:szCs w:val="22"/>
                </w:rPr>
              </w:r>
              <w:r w:rsidRPr="00A02999" w:rsidDel="00D37886">
                <w:rPr>
                  <w:rFonts w:ascii="Arial Bold" w:hAnsi="Arial Bold"/>
                  <w:b/>
                  <w:color w:val="000000" w:themeColor="text1"/>
                  <w:szCs w:val="22"/>
                  <w:rPrChange w:id="2864"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865" w:author="Author">
                    <w:rPr>
                      <w:rStyle w:val="Hyperlink"/>
                      <w:noProof w:val="0"/>
                      <w:color w:val="000000" w:themeColor="text1"/>
                      <w:szCs w:val="22"/>
                      <w:u w:val="none"/>
                    </w:rPr>
                  </w:rPrChange>
                </w:rPr>
                <w:delText>9.218</w:delText>
              </w:r>
              <w:r w:rsidRPr="00A02999" w:rsidDel="00D37886">
                <w:rPr>
                  <w:rFonts w:ascii="Arial Bold" w:hAnsi="Arial Bold"/>
                  <w:b/>
                  <w:color w:val="000000" w:themeColor="text1"/>
                  <w:szCs w:val="22"/>
                  <w:rPrChange w:id="2866" w:author="Author">
                    <w:rPr>
                      <w:b/>
                      <w:color w:val="000000" w:themeColor="text1"/>
                      <w:szCs w:val="22"/>
                    </w:rPr>
                  </w:rPrChange>
                </w:rPr>
                <w:fldChar w:fldCharType="end"/>
              </w:r>
            </w:del>
            <w:bookmarkStart w:id="2867" w:name="d9_223"/>
            <w:ins w:id="2868" w:author="Author">
              <w:r w:rsidR="00D37886" w:rsidRPr="00A02999">
                <w:rPr>
                  <w:rFonts w:ascii="Arial Bold" w:hAnsi="Arial Bold"/>
                  <w:b/>
                  <w:color w:val="000000" w:themeColor="text1"/>
                  <w:szCs w:val="22"/>
                  <w:rPrChange w:id="2869" w:author="Author">
                    <w:rPr>
                      <w:b/>
                      <w:color w:val="000000" w:themeColor="text1"/>
                      <w:szCs w:val="22"/>
                    </w:rPr>
                  </w:rPrChange>
                </w:rPr>
                <w:fldChar w:fldCharType="begin"/>
              </w:r>
              <w:r w:rsidR="00A02999" w:rsidRPr="00A02999">
                <w:rPr>
                  <w:rFonts w:ascii="Arial Bold" w:hAnsi="Arial Bold"/>
                  <w:b/>
                  <w:color w:val="000000" w:themeColor="text1"/>
                  <w:szCs w:val="22"/>
                  <w:rPrChange w:id="2870" w:author="Author">
                    <w:rPr>
                      <w:b/>
                      <w:color w:val="000000" w:themeColor="text1"/>
                      <w:szCs w:val="22"/>
                    </w:rPr>
                  </w:rPrChange>
                </w:rPr>
                <w:instrText>HYPERLINK  \l "r9_223"</w:instrText>
              </w:r>
              <w:del w:id="2871" w:author="Author">
                <w:r w:rsidR="00D37886" w:rsidRPr="00A02999" w:rsidDel="00A02999">
                  <w:rPr>
                    <w:rFonts w:ascii="Arial Bold" w:hAnsi="Arial Bold"/>
                    <w:b/>
                    <w:color w:val="000000" w:themeColor="text1"/>
                    <w:szCs w:val="22"/>
                    <w:rPrChange w:id="2872" w:author="Author">
                      <w:rPr>
                        <w:b/>
                        <w:color w:val="000000" w:themeColor="text1"/>
                        <w:szCs w:val="22"/>
                      </w:rPr>
                    </w:rPrChange>
                  </w:rPr>
                  <w:delInstrText>HYPERLINK  \l "d7_218"</w:delInstrText>
                </w:r>
              </w:del>
              <w:r w:rsidR="00D37886" w:rsidRPr="00AD6382">
                <w:rPr>
                  <w:rFonts w:ascii="Arial Bold" w:hAnsi="Arial Bold"/>
                  <w:b/>
                  <w:color w:val="000000" w:themeColor="text1"/>
                  <w:szCs w:val="22"/>
                </w:rPr>
              </w:r>
              <w:r w:rsidR="00D37886" w:rsidRPr="00A02999">
                <w:rPr>
                  <w:rFonts w:ascii="Arial Bold" w:hAnsi="Arial Bold"/>
                  <w:b/>
                  <w:color w:val="000000" w:themeColor="text1"/>
                  <w:szCs w:val="22"/>
                  <w:rPrChange w:id="2873"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874" w:author="Author">
                    <w:rPr>
                      <w:rStyle w:val="Hyperlink"/>
                      <w:noProof w:val="0"/>
                      <w:color w:val="000000" w:themeColor="text1"/>
                      <w:szCs w:val="22"/>
                      <w:u w:val="none"/>
                    </w:rPr>
                  </w:rPrChange>
                </w:rPr>
                <w:t>9.223</w:t>
              </w:r>
              <w:r w:rsidR="00D37886" w:rsidRPr="00A02999">
                <w:rPr>
                  <w:rFonts w:ascii="Arial Bold" w:hAnsi="Arial Bold"/>
                  <w:b/>
                  <w:color w:val="000000" w:themeColor="text1"/>
                  <w:szCs w:val="22"/>
                  <w:rPrChange w:id="2875" w:author="Author">
                    <w:rPr>
                      <w:b/>
                      <w:color w:val="000000" w:themeColor="text1"/>
                      <w:szCs w:val="22"/>
                    </w:rPr>
                  </w:rPrChange>
                </w:rPr>
                <w:fldChar w:fldCharType="end"/>
              </w:r>
            </w:ins>
            <w:bookmarkEnd w:id="2867"/>
          </w:p>
        </w:tc>
      </w:tr>
      <w:tr w:rsidR="00CC61D9" w:rsidRPr="003D7E28" w14:paraId="5213DFD3"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CD" w14:textId="77777777" w:rsidR="00CC61D9" w:rsidRPr="005F53DC" w:rsidRDefault="00CC61D9" w:rsidP="007F26CB">
            <w:pPr>
              <w:pStyle w:val="Maintext"/>
            </w:pPr>
            <w:r w:rsidRPr="005F53DC">
              <w:t>30</w:t>
            </w:r>
            <w:r>
              <w:t>-37</w:t>
            </w:r>
          </w:p>
        </w:tc>
        <w:tc>
          <w:tcPr>
            <w:tcW w:w="992" w:type="dxa"/>
            <w:tcBorders>
              <w:top w:val="single" w:sz="6" w:space="0" w:color="auto"/>
              <w:left w:val="single" w:sz="6" w:space="0" w:color="auto"/>
              <w:bottom w:val="single" w:sz="6" w:space="0" w:color="auto"/>
              <w:right w:val="single" w:sz="6" w:space="0" w:color="auto"/>
            </w:tcBorders>
          </w:tcPr>
          <w:p w14:paraId="5213DFCE"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CF"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D0"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D1" w14:textId="77777777" w:rsidR="00CC61D9" w:rsidRPr="00A514A4" w:rsidRDefault="00CC61D9" w:rsidP="007F26CB">
            <w:pPr>
              <w:pStyle w:val="Maintext"/>
            </w:pPr>
            <w:r>
              <w:t>Count of SLDR records in the file</w:t>
            </w:r>
          </w:p>
        </w:tc>
        <w:bookmarkStart w:id="2876" w:name="r7_219"/>
        <w:bookmarkEnd w:id="2876"/>
        <w:tc>
          <w:tcPr>
            <w:tcW w:w="1418" w:type="dxa"/>
            <w:tcBorders>
              <w:top w:val="single" w:sz="6" w:space="0" w:color="auto"/>
              <w:left w:val="single" w:sz="6" w:space="0" w:color="auto"/>
              <w:bottom w:val="single" w:sz="6" w:space="0" w:color="auto"/>
              <w:right w:val="single" w:sz="6" w:space="0" w:color="auto"/>
            </w:tcBorders>
          </w:tcPr>
          <w:p w14:paraId="5213DFD2" w14:textId="456BCDDF" w:rsidR="00CC61D9" w:rsidRPr="00A02999" w:rsidRDefault="00CC61D9" w:rsidP="00277AC3">
            <w:pPr>
              <w:pStyle w:val="Maintext"/>
              <w:rPr>
                <w:rFonts w:ascii="Arial Bold" w:hAnsi="Arial Bold"/>
                <w:b/>
                <w:color w:val="000000" w:themeColor="text1"/>
                <w:rPrChange w:id="2877" w:author="Author">
                  <w:rPr>
                    <w:b/>
                    <w:color w:val="000000" w:themeColor="text1"/>
                  </w:rPr>
                </w:rPrChange>
              </w:rPr>
            </w:pPr>
            <w:del w:id="2878" w:author="Author">
              <w:r w:rsidRPr="00A02999" w:rsidDel="00D37886">
                <w:rPr>
                  <w:rFonts w:ascii="Arial Bold" w:hAnsi="Arial Bold"/>
                  <w:b/>
                  <w:color w:val="000000" w:themeColor="text1"/>
                  <w:szCs w:val="22"/>
                  <w:rPrChange w:id="2879" w:author="Author">
                    <w:rPr>
                      <w:b/>
                      <w:color w:val="000000" w:themeColor="text1"/>
                      <w:szCs w:val="22"/>
                    </w:rPr>
                  </w:rPrChange>
                </w:rPr>
                <w:fldChar w:fldCharType="begin"/>
              </w:r>
              <w:r w:rsidR="00500C1C" w:rsidRPr="00A02999" w:rsidDel="00D37886">
                <w:rPr>
                  <w:rFonts w:ascii="Arial Bold" w:hAnsi="Arial Bold"/>
                  <w:b/>
                  <w:color w:val="000000" w:themeColor="text1"/>
                  <w:szCs w:val="22"/>
                  <w:rPrChange w:id="2880" w:author="Author">
                    <w:rPr>
                      <w:b/>
                      <w:color w:val="000000" w:themeColor="text1"/>
                      <w:szCs w:val="22"/>
                    </w:rPr>
                  </w:rPrChange>
                </w:rPr>
                <w:delInstrText>HYPERLINK  \l "d7_219"</w:delInstrText>
              </w:r>
              <w:r w:rsidRPr="00AD6382" w:rsidDel="00D37886">
                <w:rPr>
                  <w:rFonts w:ascii="Arial Bold" w:hAnsi="Arial Bold"/>
                  <w:b/>
                  <w:color w:val="000000" w:themeColor="text1"/>
                  <w:szCs w:val="22"/>
                </w:rPr>
              </w:r>
              <w:r w:rsidRPr="00A02999" w:rsidDel="00D37886">
                <w:rPr>
                  <w:rFonts w:ascii="Arial Bold" w:hAnsi="Arial Bold"/>
                  <w:b/>
                  <w:color w:val="000000" w:themeColor="text1"/>
                  <w:szCs w:val="22"/>
                  <w:rPrChange w:id="2881"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882" w:author="Author">
                    <w:rPr>
                      <w:rStyle w:val="Hyperlink"/>
                      <w:noProof w:val="0"/>
                      <w:color w:val="000000" w:themeColor="text1"/>
                      <w:szCs w:val="22"/>
                      <w:u w:val="none"/>
                    </w:rPr>
                  </w:rPrChange>
                </w:rPr>
                <w:delText>9.219</w:delText>
              </w:r>
              <w:r w:rsidRPr="00A02999" w:rsidDel="00D37886">
                <w:rPr>
                  <w:rFonts w:ascii="Arial Bold" w:hAnsi="Arial Bold"/>
                  <w:b/>
                  <w:color w:val="000000" w:themeColor="text1"/>
                  <w:szCs w:val="22"/>
                  <w:rPrChange w:id="2883" w:author="Author">
                    <w:rPr>
                      <w:b/>
                      <w:color w:val="000000" w:themeColor="text1"/>
                      <w:szCs w:val="22"/>
                    </w:rPr>
                  </w:rPrChange>
                </w:rPr>
                <w:fldChar w:fldCharType="end"/>
              </w:r>
            </w:del>
            <w:bookmarkStart w:id="2884" w:name="d9_224"/>
            <w:ins w:id="2885" w:author="Author">
              <w:r w:rsidR="00D37886" w:rsidRPr="00A02999">
                <w:rPr>
                  <w:rFonts w:ascii="Arial Bold" w:hAnsi="Arial Bold"/>
                  <w:b/>
                  <w:color w:val="000000" w:themeColor="text1"/>
                  <w:szCs w:val="22"/>
                  <w:rPrChange w:id="2886" w:author="Author">
                    <w:rPr>
                      <w:b/>
                      <w:color w:val="000000" w:themeColor="text1"/>
                      <w:szCs w:val="22"/>
                    </w:rPr>
                  </w:rPrChange>
                </w:rPr>
                <w:fldChar w:fldCharType="begin"/>
              </w:r>
              <w:r w:rsidR="00A02999" w:rsidRPr="00A02999">
                <w:rPr>
                  <w:rFonts w:ascii="Arial Bold" w:hAnsi="Arial Bold"/>
                  <w:b/>
                  <w:color w:val="000000" w:themeColor="text1"/>
                  <w:szCs w:val="22"/>
                  <w:rPrChange w:id="2887" w:author="Author">
                    <w:rPr>
                      <w:b/>
                      <w:color w:val="000000" w:themeColor="text1"/>
                      <w:szCs w:val="22"/>
                    </w:rPr>
                  </w:rPrChange>
                </w:rPr>
                <w:instrText>HYPERLINK  \l "r9_224"</w:instrText>
              </w:r>
              <w:del w:id="2888" w:author="Author">
                <w:r w:rsidR="00D37886" w:rsidRPr="00A02999" w:rsidDel="00A02999">
                  <w:rPr>
                    <w:rFonts w:ascii="Arial Bold" w:hAnsi="Arial Bold"/>
                    <w:b/>
                    <w:color w:val="000000" w:themeColor="text1"/>
                    <w:szCs w:val="22"/>
                    <w:rPrChange w:id="2889" w:author="Author">
                      <w:rPr>
                        <w:b/>
                        <w:color w:val="000000" w:themeColor="text1"/>
                        <w:szCs w:val="22"/>
                      </w:rPr>
                    </w:rPrChange>
                  </w:rPr>
                  <w:delInstrText>HYPERLINK  \l "d7_219"</w:delInstrText>
                </w:r>
              </w:del>
              <w:r w:rsidR="00D37886" w:rsidRPr="00AD6382">
                <w:rPr>
                  <w:rFonts w:ascii="Arial Bold" w:hAnsi="Arial Bold"/>
                  <w:b/>
                  <w:color w:val="000000" w:themeColor="text1"/>
                  <w:szCs w:val="22"/>
                </w:rPr>
              </w:r>
              <w:r w:rsidR="00D37886" w:rsidRPr="00A02999">
                <w:rPr>
                  <w:rFonts w:ascii="Arial Bold" w:hAnsi="Arial Bold"/>
                  <w:b/>
                  <w:color w:val="000000" w:themeColor="text1"/>
                  <w:szCs w:val="22"/>
                  <w:rPrChange w:id="2890"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891" w:author="Author">
                    <w:rPr>
                      <w:rStyle w:val="Hyperlink"/>
                      <w:noProof w:val="0"/>
                      <w:color w:val="000000" w:themeColor="text1"/>
                      <w:szCs w:val="22"/>
                      <w:u w:val="none"/>
                    </w:rPr>
                  </w:rPrChange>
                </w:rPr>
                <w:t>9.224</w:t>
              </w:r>
              <w:r w:rsidR="00D37886" w:rsidRPr="00A02999">
                <w:rPr>
                  <w:rFonts w:ascii="Arial Bold" w:hAnsi="Arial Bold"/>
                  <w:b/>
                  <w:color w:val="000000" w:themeColor="text1"/>
                  <w:szCs w:val="22"/>
                  <w:rPrChange w:id="2892" w:author="Author">
                    <w:rPr>
                      <w:b/>
                      <w:color w:val="000000" w:themeColor="text1"/>
                      <w:szCs w:val="22"/>
                    </w:rPr>
                  </w:rPrChange>
                </w:rPr>
                <w:fldChar w:fldCharType="end"/>
              </w:r>
            </w:ins>
            <w:bookmarkEnd w:id="2884"/>
          </w:p>
        </w:tc>
      </w:tr>
      <w:tr w:rsidR="00CC61D9" w:rsidRPr="003D7E28" w14:paraId="5213DFDA"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D4" w14:textId="77777777" w:rsidR="00CC61D9" w:rsidRPr="005F53DC" w:rsidRDefault="00CC61D9" w:rsidP="007F26CB">
            <w:pPr>
              <w:pStyle w:val="Maintext"/>
            </w:pPr>
            <w:r>
              <w:t>38-45</w:t>
            </w:r>
          </w:p>
        </w:tc>
        <w:tc>
          <w:tcPr>
            <w:tcW w:w="992" w:type="dxa"/>
            <w:tcBorders>
              <w:top w:val="single" w:sz="6" w:space="0" w:color="auto"/>
              <w:left w:val="single" w:sz="6" w:space="0" w:color="auto"/>
              <w:bottom w:val="single" w:sz="6" w:space="0" w:color="auto"/>
              <w:right w:val="single" w:sz="6" w:space="0" w:color="auto"/>
            </w:tcBorders>
          </w:tcPr>
          <w:p w14:paraId="5213DFD5"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D6"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D7"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D8" w14:textId="77777777" w:rsidR="00CC61D9" w:rsidRPr="00A514A4" w:rsidRDefault="00CC61D9" w:rsidP="007F26CB">
            <w:pPr>
              <w:pStyle w:val="Maintext"/>
            </w:pPr>
            <w:r w:rsidRPr="00A514A4">
              <w:t>Count of DACCOUNT records in the file</w:t>
            </w:r>
          </w:p>
        </w:tc>
        <w:bookmarkStart w:id="2893" w:name="r7_220"/>
        <w:bookmarkEnd w:id="2893"/>
        <w:tc>
          <w:tcPr>
            <w:tcW w:w="1418" w:type="dxa"/>
            <w:tcBorders>
              <w:top w:val="single" w:sz="6" w:space="0" w:color="auto"/>
              <w:left w:val="single" w:sz="6" w:space="0" w:color="auto"/>
              <w:bottom w:val="single" w:sz="6" w:space="0" w:color="auto"/>
              <w:right w:val="single" w:sz="6" w:space="0" w:color="auto"/>
            </w:tcBorders>
          </w:tcPr>
          <w:p w14:paraId="5213DFD9" w14:textId="446B63F5" w:rsidR="00CC61D9" w:rsidRPr="00A02999" w:rsidRDefault="00CC61D9" w:rsidP="002F370D">
            <w:pPr>
              <w:pStyle w:val="Maintext"/>
              <w:rPr>
                <w:rFonts w:ascii="Arial Bold" w:hAnsi="Arial Bold"/>
                <w:color w:val="000000" w:themeColor="text1"/>
                <w:rPrChange w:id="2894" w:author="Author">
                  <w:rPr>
                    <w:color w:val="000000" w:themeColor="text1"/>
                  </w:rPr>
                </w:rPrChange>
              </w:rPr>
            </w:pPr>
            <w:del w:id="2895" w:author="Author">
              <w:r w:rsidRPr="00A02999" w:rsidDel="00D37886">
                <w:rPr>
                  <w:rFonts w:ascii="Arial Bold" w:hAnsi="Arial Bold"/>
                  <w:b/>
                  <w:color w:val="000000" w:themeColor="text1"/>
                  <w:szCs w:val="22"/>
                  <w:rPrChange w:id="2896" w:author="Author">
                    <w:rPr>
                      <w:b/>
                      <w:color w:val="000000" w:themeColor="text1"/>
                      <w:szCs w:val="22"/>
                    </w:rPr>
                  </w:rPrChange>
                </w:rPr>
                <w:fldChar w:fldCharType="begin"/>
              </w:r>
              <w:r w:rsidR="00500C1C" w:rsidRPr="00A02999" w:rsidDel="00D37886">
                <w:rPr>
                  <w:rFonts w:ascii="Arial Bold" w:hAnsi="Arial Bold"/>
                  <w:b/>
                  <w:color w:val="000000" w:themeColor="text1"/>
                  <w:szCs w:val="22"/>
                  <w:rPrChange w:id="2897" w:author="Author">
                    <w:rPr>
                      <w:b/>
                      <w:color w:val="000000" w:themeColor="text1"/>
                      <w:szCs w:val="22"/>
                    </w:rPr>
                  </w:rPrChange>
                </w:rPr>
                <w:delInstrText>HYPERLINK  \l "d7_220"</w:delInstrText>
              </w:r>
              <w:r w:rsidRPr="00AD6382" w:rsidDel="00D37886">
                <w:rPr>
                  <w:rFonts w:ascii="Arial Bold" w:hAnsi="Arial Bold"/>
                  <w:b/>
                  <w:color w:val="000000" w:themeColor="text1"/>
                  <w:szCs w:val="22"/>
                </w:rPr>
              </w:r>
              <w:r w:rsidRPr="00A02999" w:rsidDel="00D37886">
                <w:rPr>
                  <w:rFonts w:ascii="Arial Bold" w:hAnsi="Arial Bold"/>
                  <w:b/>
                  <w:color w:val="000000" w:themeColor="text1"/>
                  <w:szCs w:val="22"/>
                  <w:rPrChange w:id="2898"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899" w:author="Author">
                    <w:rPr>
                      <w:rStyle w:val="Hyperlink"/>
                      <w:noProof w:val="0"/>
                      <w:color w:val="000000" w:themeColor="text1"/>
                      <w:szCs w:val="22"/>
                      <w:u w:val="none"/>
                    </w:rPr>
                  </w:rPrChange>
                </w:rPr>
                <w:delText>9.220</w:delText>
              </w:r>
              <w:r w:rsidRPr="00A02999" w:rsidDel="00D37886">
                <w:rPr>
                  <w:rFonts w:ascii="Arial Bold" w:hAnsi="Arial Bold"/>
                  <w:b/>
                  <w:color w:val="000000" w:themeColor="text1"/>
                  <w:szCs w:val="22"/>
                  <w:rPrChange w:id="2900" w:author="Author">
                    <w:rPr>
                      <w:b/>
                      <w:color w:val="000000" w:themeColor="text1"/>
                      <w:szCs w:val="22"/>
                    </w:rPr>
                  </w:rPrChange>
                </w:rPr>
                <w:fldChar w:fldCharType="end"/>
              </w:r>
            </w:del>
            <w:bookmarkStart w:id="2901" w:name="d9_225"/>
            <w:ins w:id="2902" w:author="Author">
              <w:r w:rsidR="00D37886" w:rsidRPr="00A02999">
                <w:rPr>
                  <w:rFonts w:ascii="Arial Bold" w:hAnsi="Arial Bold"/>
                  <w:b/>
                  <w:color w:val="000000" w:themeColor="text1"/>
                  <w:szCs w:val="22"/>
                  <w:rPrChange w:id="2903" w:author="Author">
                    <w:rPr>
                      <w:b/>
                      <w:color w:val="000000" w:themeColor="text1"/>
                      <w:szCs w:val="22"/>
                    </w:rPr>
                  </w:rPrChange>
                </w:rPr>
                <w:fldChar w:fldCharType="begin"/>
              </w:r>
              <w:r w:rsidR="00A02999" w:rsidRPr="00A02999">
                <w:rPr>
                  <w:rFonts w:ascii="Arial Bold" w:hAnsi="Arial Bold"/>
                  <w:b/>
                  <w:color w:val="000000" w:themeColor="text1"/>
                  <w:szCs w:val="22"/>
                  <w:rPrChange w:id="2904" w:author="Author">
                    <w:rPr>
                      <w:b/>
                      <w:color w:val="000000" w:themeColor="text1"/>
                      <w:szCs w:val="22"/>
                    </w:rPr>
                  </w:rPrChange>
                </w:rPr>
                <w:instrText>HYPERLINK  \l "r9_225"</w:instrText>
              </w:r>
              <w:del w:id="2905" w:author="Author">
                <w:r w:rsidR="00D37886" w:rsidRPr="00A02999" w:rsidDel="00A02999">
                  <w:rPr>
                    <w:rFonts w:ascii="Arial Bold" w:hAnsi="Arial Bold"/>
                    <w:b/>
                    <w:color w:val="000000" w:themeColor="text1"/>
                    <w:szCs w:val="22"/>
                    <w:rPrChange w:id="2906" w:author="Author">
                      <w:rPr>
                        <w:b/>
                        <w:color w:val="000000" w:themeColor="text1"/>
                        <w:szCs w:val="22"/>
                      </w:rPr>
                    </w:rPrChange>
                  </w:rPr>
                  <w:delInstrText>HYPERLINK  \l "d7_220"</w:delInstrText>
                </w:r>
              </w:del>
              <w:r w:rsidR="00D37886" w:rsidRPr="00AD6382">
                <w:rPr>
                  <w:rFonts w:ascii="Arial Bold" w:hAnsi="Arial Bold"/>
                  <w:b/>
                  <w:color w:val="000000" w:themeColor="text1"/>
                  <w:szCs w:val="22"/>
                </w:rPr>
              </w:r>
              <w:r w:rsidR="00D37886" w:rsidRPr="00A02999">
                <w:rPr>
                  <w:rFonts w:ascii="Arial Bold" w:hAnsi="Arial Bold"/>
                  <w:b/>
                  <w:color w:val="000000" w:themeColor="text1"/>
                  <w:szCs w:val="22"/>
                  <w:rPrChange w:id="2907"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908" w:author="Author">
                    <w:rPr>
                      <w:rStyle w:val="Hyperlink"/>
                      <w:noProof w:val="0"/>
                      <w:color w:val="000000" w:themeColor="text1"/>
                      <w:szCs w:val="22"/>
                      <w:u w:val="none"/>
                    </w:rPr>
                  </w:rPrChange>
                </w:rPr>
                <w:t>9.225</w:t>
              </w:r>
              <w:r w:rsidR="00D37886" w:rsidRPr="00A02999">
                <w:rPr>
                  <w:rFonts w:ascii="Arial Bold" w:hAnsi="Arial Bold"/>
                  <w:b/>
                  <w:color w:val="000000" w:themeColor="text1"/>
                  <w:szCs w:val="22"/>
                  <w:rPrChange w:id="2909" w:author="Author">
                    <w:rPr>
                      <w:b/>
                      <w:color w:val="000000" w:themeColor="text1"/>
                      <w:szCs w:val="22"/>
                    </w:rPr>
                  </w:rPrChange>
                </w:rPr>
                <w:fldChar w:fldCharType="end"/>
              </w:r>
            </w:ins>
            <w:bookmarkEnd w:id="2901"/>
          </w:p>
        </w:tc>
      </w:tr>
      <w:tr w:rsidR="00CC61D9" w:rsidRPr="003D7E28" w14:paraId="5213DFE1"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DB" w14:textId="77777777" w:rsidR="00CC61D9" w:rsidRPr="005F53DC" w:rsidRDefault="00CC61D9" w:rsidP="007F26CB">
            <w:pPr>
              <w:pStyle w:val="Maintext"/>
            </w:pPr>
            <w:r>
              <w:t>46-53</w:t>
            </w:r>
          </w:p>
        </w:tc>
        <w:tc>
          <w:tcPr>
            <w:tcW w:w="992" w:type="dxa"/>
            <w:tcBorders>
              <w:top w:val="single" w:sz="6" w:space="0" w:color="auto"/>
              <w:left w:val="single" w:sz="6" w:space="0" w:color="auto"/>
              <w:bottom w:val="single" w:sz="6" w:space="0" w:color="auto"/>
              <w:right w:val="single" w:sz="6" w:space="0" w:color="auto"/>
            </w:tcBorders>
          </w:tcPr>
          <w:p w14:paraId="5213DFDC"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DD"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DE"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DF" w14:textId="77777777" w:rsidR="00CC61D9" w:rsidRPr="00A514A4" w:rsidRDefault="00CC61D9" w:rsidP="007F26CB">
            <w:pPr>
              <w:pStyle w:val="Maintext"/>
            </w:pPr>
            <w:r w:rsidRPr="00A514A4">
              <w:t>Count of D</w:t>
            </w:r>
            <w:r>
              <w:t>ACCSUPP</w:t>
            </w:r>
            <w:r w:rsidRPr="00A514A4">
              <w:t xml:space="preserve"> records in the file</w:t>
            </w:r>
          </w:p>
        </w:tc>
        <w:bookmarkStart w:id="2910" w:name="r7_221"/>
        <w:bookmarkEnd w:id="2910"/>
        <w:tc>
          <w:tcPr>
            <w:tcW w:w="1418" w:type="dxa"/>
            <w:tcBorders>
              <w:top w:val="single" w:sz="6" w:space="0" w:color="auto"/>
              <w:left w:val="single" w:sz="6" w:space="0" w:color="auto"/>
              <w:bottom w:val="single" w:sz="6" w:space="0" w:color="auto"/>
              <w:right w:val="single" w:sz="6" w:space="0" w:color="auto"/>
            </w:tcBorders>
          </w:tcPr>
          <w:p w14:paraId="5213DFE0" w14:textId="7B33C72C" w:rsidR="00CC61D9" w:rsidRPr="00A02999" w:rsidRDefault="00CC61D9" w:rsidP="002F370D">
            <w:pPr>
              <w:pStyle w:val="Maintext"/>
              <w:rPr>
                <w:rFonts w:ascii="Arial Bold" w:hAnsi="Arial Bold"/>
                <w:color w:val="000000" w:themeColor="text1"/>
                <w:rPrChange w:id="2911" w:author="Author">
                  <w:rPr>
                    <w:color w:val="000000" w:themeColor="text1"/>
                  </w:rPr>
                </w:rPrChange>
              </w:rPr>
            </w:pPr>
            <w:del w:id="2912" w:author="Author">
              <w:r w:rsidRPr="00A02999" w:rsidDel="00D37886">
                <w:rPr>
                  <w:rFonts w:ascii="Arial Bold" w:hAnsi="Arial Bold"/>
                  <w:b/>
                  <w:color w:val="000000" w:themeColor="text1"/>
                  <w:szCs w:val="22"/>
                  <w:rPrChange w:id="2913" w:author="Author">
                    <w:rPr>
                      <w:b/>
                      <w:color w:val="000000" w:themeColor="text1"/>
                      <w:szCs w:val="22"/>
                    </w:rPr>
                  </w:rPrChange>
                </w:rPr>
                <w:fldChar w:fldCharType="begin"/>
              </w:r>
              <w:r w:rsidR="00500C1C" w:rsidRPr="00A02999" w:rsidDel="00D37886">
                <w:rPr>
                  <w:rFonts w:ascii="Arial Bold" w:hAnsi="Arial Bold"/>
                  <w:b/>
                  <w:color w:val="000000" w:themeColor="text1"/>
                  <w:szCs w:val="22"/>
                  <w:rPrChange w:id="2914" w:author="Author">
                    <w:rPr>
                      <w:b/>
                      <w:color w:val="000000" w:themeColor="text1"/>
                      <w:szCs w:val="22"/>
                    </w:rPr>
                  </w:rPrChange>
                </w:rPr>
                <w:delInstrText>HYPERLINK  \l "d7_221"</w:delInstrText>
              </w:r>
              <w:r w:rsidRPr="00AD6382" w:rsidDel="00D37886">
                <w:rPr>
                  <w:rFonts w:ascii="Arial Bold" w:hAnsi="Arial Bold"/>
                  <w:b/>
                  <w:color w:val="000000" w:themeColor="text1"/>
                  <w:szCs w:val="22"/>
                </w:rPr>
              </w:r>
              <w:r w:rsidRPr="00A02999" w:rsidDel="00D37886">
                <w:rPr>
                  <w:rFonts w:ascii="Arial Bold" w:hAnsi="Arial Bold"/>
                  <w:b/>
                  <w:color w:val="000000" w:themeColor="text1"/>
                  <w:szCs w:val="22"/>
                  <w:rPrChange w:id="2915"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916" w:author="Author">
                    <w:rPr>
                      <w:rStyle w:val="Hyperlink"/>
                      <w:noProof w:val="0"/>
                      <w:color w:val="000000" w:themeColor="text1"/>
                      <w:szCs w:val="22"/>
                      <w:u w:val="none"/>
                    </w:rPr>
                  </w:rPrChange>
                </w:rPr>
                <w:delText>9.221</w:delText>
              </w:r>
              <w:r w:rsidRPr="00A02999" w:rsidDel="00D37886">
                <w:rPr>
                  <w:rFonts w:ascii="Arial Bold" w:hAnsi="Arial Bold"/>
                  <w:b/>
                  <w:color w:val="000000" w:themeColor="text1"/>
                  <w:szCs w:val="22"/>
                  <w:rPrChange w:id="2917" w:author="Author">
                    <w:rPr>
                      <w:b/>
                      <w:color w:val="000000" w:themeColor="text1"/>
                      <w:szCs w:val="22"/>
                    </w:rPr>
                  </w:rPrChange>
                </w:rPr>
                <w:fldChar w:fldCharType="end"/>
              </w:r>
            </w:del>
            <w:bookmarkStart w:id="2918" w:name="d9_226"/>
            <w:ins w:id="2919" w:author="Author">
              <w:r w:rsidR="00D37886" w:rsidRPr="00A02999">
                <w:rPr>
                  <w:rFonts w:ascii="Arial Bold" w:hAnsi="Arial Bold"/>
                  <w:b/>
                  <w:color w:val="000000" w:themeColor="text1"/>
                  <w:szCs w:val="22"/>
                  <w:rPrChange w:id="2920" w:author="Author">
                    <w:rPr>
                      <w:b/>
                      <w:color w:val="000000" w:themeColor="text1"/>
                      <w:szCs w:val="22"/>
                    </w:rPr>
                  </w:rPrChange>
                </w:rPr>
                <w:fldChar w:fldCharType="begin"/>
              </w:r>
              <w:r w:rsidR="00A02999" w:rsidRPr="00A02999">
                <w:rPr>
                  <w:rFonts w:ascii="Arial Bold" w:hAnsi="Arial Bold"/>
                  <w:b/>
                  <w:color w:val="000000" w:themeColor="text1"/>
                  <w:szCs w:val="22"/>
                  <w:rPrChange w:id="2921" w:author="Author">
                    <w:rPr>
                      <w:b/>
                      <w:color w:val="000000" w:themeColor="text1"/>
                      <w:szCs w:val="22"/>
                    </w:rPr>
                  </w:rPrChange>
                </w:rPr>
                <w:instrText>HYPERLINK  \l "r9_226"</w:instrText>
              </w:r>
              <w:del w:id="2922" w:author="Author">
                <w:r w:rsidR="00D37886" w:rsidRPr="00A02999" w:rsidDel="00A02999">
                  <w:rPr>
                    <w:rFonts w:ascii="Arial Bold" w:hAnsi="Arial Bold"/>
                    <w:b/>
                    <w:color w:val="000000" w:themeColor="text1"/>
                    <w:szCs w:val="22"/>
                    <w:rPrChange w:id="2923" w:author="Author">
                      <w:rPr>
                        <w:b/>
                        <w:color w:val="000000" w:themeColor="text1"/>
                        <w:szCs w:val="22"/>
                      </w:rPr>
                    </w:rPrChange>
                  </w:rPr>
                  <w:delInstrText>HYPERLINK  \l "d7_221"</w:delInstrText>
                </w:r>
              </w:del>
              <w:r w:rsidR="00D37886" w:rsidRPr="00AD6382">
                <w:rPr>
                  <w:rFonts w:ascii="Arial Bold" w:hAnsi="Arial Bold"/>
                  <w:b/>
                  <w:color w:val="000000" w:themeColor="text1"/>
                  <w:szCs w:val="22"/>
                </w:rPr>
              </w:r>
              <w:r w:rsidR="00D37886" w:rsidRPr="00A02999">
                <w:rPr>
                  <w:rFonts w:ascii="Arial Bold" w:hAnsi="Arial Bold"/>
                  <w:b/>
                  <w:color w:val="000000" w:themeColor="text1"/>
                  <w:szCs w:val="22"/>
                  <w:rPrChange w:id="2924"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925" w:author="Author">
                    <w:rPr>
                      <w:rStyle w:val="Hyperlink"/>
                      <w:noProof w:val="0"/>
                      <w:color w:val="000000" w:themeColor="text1"/>
                      <w:szCs w:val="22"/>
                      <w:u w:val="none"/>
                    </w:rPr>
                  </w:rPrChange>
                </w:rPr>
                <w:t>9.226</w:t>
              </w:r>
              <w:r w:rsidR="00D37886" w:rsidRPr="00A02999">
                <w:rPr>
                  <w:rFonts w:ascii="Arial Bold" w:hAnsi="Arial Bold"/>
                  <w:b/>
                  <w:color w:val="000000" w:themeColor="text1"/>
                  <w:szCs w:val="22"/>
                  <w:rPrChange w:id="2926" w:author="Author">
                    <w:rPr>
                      <w:b/>
                      <w:color w:val="000000" w:themeColor="text1"/>
                      <w:szCs w:val="22"/>
                    </w:rPr>
                  </w:rPrChange>
                </w:rPr>
                <w:fldChar w:fldCharType="end"/>
              </w:r>
            </w:ins>
            <w:bookmarkEnd w:id="2918"/>
          </w:p>
        </w:tc>
      </w:tr>
      <w:tr w:rsidR="00CC61D9" w:rsidRPr="003D7E28" w14:paraId="5213DFE8"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E2" w14:textId="77777777" w:rsidR="00CC61D9" w:rsidRPr="005F53DC" w:rsidRDefault="00CC61D9" w:rsidP="007F26CB">
            <w:pPr>
              <w:pStyle w:val="Maintext"/>
            </w:pPr>
            <w:r>
              <w:t>54-61</w:t>
            </w:r>
          </w:p>
        </w:tc>
        <w:tc>
          <w:tcPr>
            <w:tcW w:w="992" w:type="dxa"/>
            <w:tcBorders>
              <w:top w:val="single" w:sz="6" w:space="0" w:color="auto"/>
              <w:left w:val="single" w:sz="6" w:space="0" w:color="auto"/>
              <w:bottom w:val="single" w:sz="6" w:space="0" w:color="auto"/>
              <w:right w:val="single" w:sz="6" w:space="0" w:color="auto"/>
            </w:tcBorders>
          </w:tcPr>
          <w:p w14:paraId="5213DFE3"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E4"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E5"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E6" w14:textId="77777777" w:rsidR="00CC61D9" w:rsidRPr="00A514A4" w:rsidRDefault="00CC61D9" w:rsidP="007F26CB">
            <w:pPr>
              <w:pStyle w:val="Maintext"/>
            </w:pPr>
            <w:r w:rsidRPr="00A514A4">
              <w:t>Count of DFMDACCT records in the file</w:t>
            </w:r>
          </w:p>
        </w:tc>
        <w:bookmarkStart w:id="2927" w:name="r7_222"/>
        <w:bookmarkEnd w:id="2927"/>
        <w:tc>
          <w:tcPr>
            <w:tcW w:w="1418" w:type="dxa"/>
            <w:tcBorders>
              <w:top w:val="single" w:sz="6" w:space="0" w:color="auto"/>
              <w:left w:val="single" w:sz="6" w:space="0" w:color="auto"/>
              <w:bottom w:val="single" w:sz="6" w:space="0" w:color="auto"/>
              <w:right w:val="single" w:sz="6" w:space="0" w:color="auto"/>
            </w:tcBorders>
          </w:tcPr>
          <w:p w14:paraId="5213DFE7" w14:textId="54C1F45F" w:rsidR="00CC61D9" w:rsidRPr="00A02999" w:rsidRDefault="00CC61D9" w:rsidP="002F370D">
            <w:pPr>
              <w:pStyle w:val="Maintext"/>
              <w:rPr>
                <w:rFonts w:ascii="Arial Bold" w:hAnsi="Arial Bold"/>
                <w:color w:val="000000" w:themeColor="text1"/>
                <w:rPrChange w:id="2928" w:author="Author">
                  <w:rPr>
                    <w:color w:val="000000" w:themeColor="text1"/>
                  </w:rPr>
                </w:rPrChange>
              </w:rPr>
            </w:pPr>
            <w:del w:id="2929" w:author="Author">
              <w:r w:rsidRPr="00A02999" w:rsidDel="00D37886">
                <w:rPr>
                  <w:rFonts w:ascii="Arial Bold" w:hAnsi="Arial Bold"/>
                  <w:b/>
                  <w:color w:val="000000" w:themeColor="text1"/>
                  <w:szCs w:val="22"/>
                  <w:rPrChange w:id="2930" w:author="Author">
                    <w:rPr>
                      <w:b/>
                      <w:color w:val="000000" w:themeColor="text1"/>
                      <w:szCs w:val="22"/>
                    </w:rPr>
                  </w:rPrChange>
                </w:rPr>
                <w:fldChar w:fldCharType="begin"/>
              </w:r>
              <w:r w:rsidR="00500C1C" w:rsidRPr="00A02999" w:rsidDel="00D37886">
                <w:rPr>
                  <w:rFonts w:ascii="Arial Bold" w:hAnsi="Arial Bold"/>
                  <w:b/>
                  <w:color w:val="000000" w:themeColor="text1"/>
                  <w:szCs w:val="22"/>
                  <w:rPrChange w:id="2931" w:author="Author">
                    <w:rPr>
                      <w:b/>
                      <w:color w:val="000000" w:themeColor="text1"/>
                      <w:szCs w:val="22"/>
                    </w:rPr>
                  </w:rPrChange>
                </w:rPr>
                <w:delInstrText>HYPERLINK  \l "d7_222"</w:delInstrText>
              </w:r>
              <w:r w:rsidRPr="00AD6382" w:rsidDel="00D37886">
                <w:rPr>
                  <w:rFonts w:ascii="Arial Bold" w:hAnsi="Arial Bold"/>
                  <w:b/>
                  <w:color w:val="000000" w:themeColor="text1"/>
                  <w:szCs w:val="22"/>
                </w:rPr>
              </w:r>
              <w:r w:rsidRPr="00A02999" w:rsidDel="00D37886">
                <w:rPr>
                  <w:rFonts w:ascii="Arial Bold" w:hAnsi="Arial Bold"/>
                  <w:b/>
                  <w:color w:val="000000" w:themeColor="text1"/>
                  <w:szCs w:val="22"/>
                  <w:rPrChange w:id="2932"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933" w:author="Author">
                    <w:rPr>
                      <w:rStyle w:val="Hyperlink"/>
                      <w:noProof w:val="0"/>
                      <w:color w:val="000000" w:themeColor="text1"/>
                      <w:szCs w:val="22"/>
                      <w:u w:val="none"/>
                    </w:rPr>
                  </w:rPrChange>
                </w:rPr>
                <w:delText>9.222</w:delText>
              </w:r>
              <w:r w:rsidRPr="00A02999" w:rsidDel="00D37886">
                <w:rPr>
                  <w:rFonts w:ascii="Arial Bold" w:hAnsi="Arial Bold"/>
                  <w:b/>
                  <w:color w:val="000000" w:themeColor="text1"/>
                  <w:szCs w:val="22"/>
                  <w:rPrChange w:id="2934" w:author="Author">
                    <w:rPr>
                      <w:b/>
                      <w:color w:val="000000" w:themeColor="text1"/>
                      <w:szCs w:val="22"/>
                    </w:rPr>
                  </w:rPrChange>
                </w:rPr>
                <w:fldChar w:fldCharType="end"/>
              </w:r>
            </w:del>
            <w:bookmarkStart w:id="2935" w:name="d9_227"/>
            <w:ins w:id="2936" w:author="Author">
              <w:r w:rsidR="00D37886" w:rsidRPr="00A02999">
                <w:rPr>
                  <w:rFonts w:ascii="Arial Bold" w:hAnsi="Arial Bold"/>
                  <w:b/>
                  <w:color w:val="000000" w:themeColor="text1"/>
                  <w:szCs w:val="22"/>
                  <w:rPrChange w:id="2937" w:author="Author">
                    <w:rPr>
                      <w:b/>
                      <w:color w:val="000000" w:themeColor="text1"/>
                      <w:szCs w:val="22"/>
                    </w:rPr>
                  </w:rPrChange>
                </w:rPr>
                <w:fldChar w:fldCharType="begin"/>
              </w:r>
              <w:r w:rsidR="00A02999" w:rsidRPr="00A02999">
                <w:rPr>
                  <w:rFonts w:ascii="Arial Bold" w:hAnsi="Arial Bold"/>
                  <w:b/>
                  <w:color w:val="000000" w:themeColor="text1"/>
                  <w:szCs w:val="22"/>
                  <w:rPrChange w:id="2938" w:author="Author">
                    <w:rPr>
                      <w:b/>
                      <w:color w:val="000000" w:themeColor="text1"/>
                      <w:szCs w:val="22"/>
                    </w:rPr>
                  </w:rPrChange>
                </w:rPr>
                <w:instrText>HYPERLINK  \l "r9_227"</w:instrText>
              </w:r>
              <w:del w:id="2939" w:author="Author">
                <w:r w:rsidR="00D37886" w:rsidRPr="00A02999" w:rsidDel="00A02999">
                  <w:rPr>
                    <w:rFonts w:ascii="Arial Bold" w:hAnsi="Arial Bold"/>
                    <w:b/>
                    <w:color w:val="000000" w:themeColor="text1"/>
                    <w:szCs w:val="22"/>
                    <w:rPrChange w:id="2940" w:author="Author">
                      <w:rPr>
                        <w:b/>
                        <w:color w:val="000000" w:themeColor="text1"/>
                        <w:szCs w:val="22"/>
                      </w:rPr>
                    </w:rPrChange>
                  </w:rPr>
                  <w:delInstrText>HYPERLINK  \l "d7_222"</w:delInstrText>
                </w:r>
              </w:del>
              <w:r w:rsidR="00D37886" w:rsidRPr="00AD6382">
                <w:rPr>
                  <w:rFonts w:ascii="Arial Bold" w:hAnsi="Arial Bold"/>
                  <w:b/>
                  <w:color w:val="000000" w:themeColor="text1"/>
                  <w:szCs w:val="22"/>
                </w:rPr>
              </w:r>
              <w:r w:rsidR="00D37886" w:rsidRPr="00A02999">
                <w:rPr>
                  <w:rFonts w:ascii="Arial Bold" w:hAnsi="Arial Bold"/>
                  <w:b/>
                  <w:color w:val="000000" w:themeColor="text1"/>
                  <w:szCs w:val="22"/>
                  <w:rPrChange w:id="2941"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942" w:author="Author">
                    <w:rPr>
                      <w:rStyle w:val="Hyperlink"/>
                      <w:noProof w:val="0"/>
                      <w:color w:val="000000" w:themeColor="text1"/>
                      <w:szCs w:val="22"/>
                      <w:u w:val="none"/>
                    </w:rPr>
                  </w:rPrChange>
                </w:rPr>
                <w:t>9.227</w:t>
              </w:r>
              <w:r w:rsidR="00D37886" w:rsidRPr="00A02999">
                <w:rPr>
                  <w:rFonts w:ascii="Arial Bold" w:hAnsi="Arial Bold"/>
                  <w:b/>
                  <w:color w:val="000000" w:themeColor="text1"/>
                  <w:szCs w:val="22"/>
                  <w:rPrChange w:id="2943" w:author="Author">
                    <w:rPr>
                      <w:b/>
                      <w:color w:val="000000" w:themeColor="text1"/>
                      <w:szCs w:val="22"/>
                    </w:rPr>
                  </w:rPrChange>
                </w:rPr>
                <w:fldChar w:fldCharType="end"/>
              </w:r>
            </w:ins>
            <w:bookmarkEnd w:id="2935"/>
          </w:p>
        </w:tc>
      </w:tr>
      <w:tr w:rsidR="00CC61D9" w:rsidRPr="003D7E28" w14:paraId="5213DFEF"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E9" w14:textId="77777777" w:rsidR="00CC61D9" w:rsidRPr="005F53DC" w:rsidRDefault="00CC61D9" w:rsidP="007F26CB">
            <w:pPr>
              <w:pStyle w:val="Maintext"/>
            </w:pPr>
            <w:r>
              <w:t>62-69</w:t>
            </w:r>
          </w:p>
        </w:tc>
        <w:tc>
          <w:tcPr>
            <w:tcW w:w="992" w:type="dxa"/>
            <w:tcBorders>
              <w:top w:val="single" w:sz="6" w:space="0" w:color="auto"/>
              <w:left w:val="single" w:sz="6" w:space="0" w:color="auto"/>
              <w:bottom w:val="single" w:sz="6" w:space="0" w:color="auto"/>
              <w:right w:val="single" w:sz="6" w:space="0" w:color="auto"/>
            </w:tcBorders>
          </w:tcPr>
          <w:p w14:paraId="5213DFEA"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EB"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EC"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ED" w14:textId="77777777" w:rsidR="00CC61D9" w:rsidRPr="00A514A4" w:rsidRDefault="00CC61D9" w:rsidP="00D36491">
            <w:pPr>
              <w:pStyle w:val="Maintext"/>
            </w:pPr>
            <w:r>
              <w:t>Count of DSALESEC records in the file</w:t>
            </w:r>
            <w:r w:rsidRPr="00A514A4" w:rsidDel="00823827">
              <w:t xml:space="preserve"> </w:t>
            </w:r>
          </w:p>
        </w:tc>
        <w:bookmarkStart w:id="2944" w:name="r7_223"/>
        <w:bookmarkEnd w:id="2944"/>
        <w:tc>
          <w:tcPr>
            <w:tcW w:w="1418" w:type="dxa"/>
            <w:tcBorders>
              <w:top w:val="single" w:sz="6" w:space="0" w:color="auto"/>
              <w:left w:val="single" w:sz="6" w:space="0" w:color="auto"/>
              <w:bottom w:val="single" w:sz="6" w:space="0" w:color="auto"/>
              <w:right w:val="single" w:sz="6" w:space="0" w:color="auto"/>
            </w:tcBorders>
          </w:tcPr>
          <w:p w14:paraId="5213DFEE" w14:textId="6C8C27F2" w:rsidR="00CC61D9" w:rsidRPr="00A02999" w:rsidRDefault="00CC61D9" w:rsidP="00577BD6">
            <w:pPr>
              <w:pStyle w:val="Maintext"/>
              <w:rPr>
                <w:rFonts w:ascii="Arial Bold" w:hAnsi="Arial Bold"/>
                <w:color w:val="000000" w:themeColor="text1"/>
                <w:rPrChange w:id="2945" w:author="Author">
                  <w:rPr>
                    <w:color w:val="000000" w:themeColor="text1"/>
                  </w:rPr>
                </w:rPrChange>
              </w:rPr>
            </w:pPr>
            <w:del w:id="2946" w:author="Author">
              <w:r w:rsidRPr="00A02999" w:rsidDel="00D37886">
                <w:rPr>
                  <w:rFonts w:ascii="Arial Bold" w:hAnsi="Arial Bold"/>
                  <w:b/>
                  <w:color w:val="000000" w:themeColor="text1"/>
                  <w:szCs w:val="22"/>
                  <w:rPrChange w:id="2947" w:author="Author">
                    <w:rPr>
                      <w:b/>
                      <w:color w:val="000000" w:themeColor="text1"/>
                      <w:szCs w:val="22"/>
                    </w:rPr>
                  </w:rPrChange>
                </w:rPr>
                <w:fldChar w:fldCharType="begin"/>
              </w:r>
              <w:r w:rsidR="005F26EC" w:rsidRPr="00A02999" w:rsidDel="00D37886">
                <w:rPr>
                  <w:rFonts w:ascii="Arial Bold" w:hAnsi="Arial Bold"/>
                  <w:b/>
                  <w:color w:val="000000" w:themeColor="text1"/>
                  <w:szCs w:val="22"/>
                  <w:rPrChange w:id="2948" w:author="Author">
                    <w:rPr>
                      <w:b/>
                      <w:color w:val="000000" w:themeColor="text1"/>
                      <w:szCs w:val="22"/>
                    </w:rPr>
                  </w:rPrChange>
                </w:rPr>
                <w:delInstrText>HYPERLINK  \l "d7_223"</w:delInstrText>
              </w:r>
              <w:r w:rsidRPr="00AD6382" w:rsidDel="00D37886">
                <w:rPr>
                  <w:rFonts w:ascii="Arial Bold" w:hAnsi="Arial Bold"/>
                  <w:b/>
                  <w:color w:val="000000" w:themeColor="text1"/>
                  <w:szCs w:val="22"/>
                </w:rPr>
              </w:r>
              <w:r w:rsidRPr="00A02999" w:rsidDel="00D37886">
                <w:rPr>
                  <w:rFonts w:ascii="Arial Bold" w:hAnsi="Arial Bold"/>
                  <w:b/>
                  <w:color w:val="000000" w:themeColor="text1"/>
                  <w:szCs w:val="22"/>
                  <w:rPrChange w:id="2949"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950" w:author="Author">
                    <w:rPr>
                      <w:rStyle w:val="Hyperlink"/>
                      <w:noProof w:val="0"/>
                      <w:color w:val="000000" w:themeColor="text1"/>
                      <w:szCs w:val="22"/>
                      <w:u w:val="none"/>
                    </w:rPr>
                  </w:rPrChange>
                </w:rPr>
                <w:delText>9.223</w:delText>
              </w:r>
              <w:r w:rsidRPr="00A02999" w:rsidDel="00D37886">
                <w:rPr>
                  <w:rFonts w:ascii="Arial Bold" w:hAnsi="Arial Bold"/>
                  <w:b/>
                  <w:color w:val="000000" w:themeColor="text1"/>
                  <w:szCs w:val="22"/>
                  <w:rPrChange w:id="2951" w:author="Author">
                    <w:rPr>
                      <w:b/>
                      <w:color w:val="000000" w:themeColor="text1"/>
                      <w:szCs w:val="22"/>
                    </w:rPr>
                  </w:rPrChange>
                </w:rPr>
                <w:fldChar w:fldCharType="end"/>
              </w:r>
            </w:del>
            <w:bookmarkStart w:id="2952" w:name="d9_228"/>
            <w:ins w:id="2953" w:author="Author">
              <w:r w:rsidR="00D37886" w:rsidRPr="00A02999">
                <w:rPr>
                  <w:rFonts w:ascii="Arial Bold" w:hAnsi="Arial Bold"/>
                  <w:b/>
                  <w:color w:val="000000" w:themeColor="text1"/>
                  <w:szCs w:val="22"/>
                  <w:rPrChange w:id="2954" w:author="Author">
                    <w:rPr>
                      <w:b/>
                      <w:color w:val="000000" w:themeColor="text1"/>
                      <w:szCs w:val="22"/>
                    </w:rPr>
                  </w:rPrChange>
                </w:rPr>
                <w:fldChar w:fldCharType="begin"/>
              </w:r>
              <w:r w:rsidR="00A02999" w:rsidRPr="00A02999">
                <w:rPr>
                  <w:rFonts w:ascii="Arial Bold" w:hAnsi="Arial Bold"/>
                  <w:b/>
                  <w:color w:val="000000" w:themeColor="text1"/>
                  <w:szCs w:val="22"/>
                  <w:rPrChange w:id="2955" w:author="Author">
                    <w:rPr>
                      <w:b/>
                      <w:color w:val="000000" w:themeColor="text1"/>
                      <w:szCs w:val="22"/>
                    </w:rPr>
                  </w:rPrChange>
                </w:rPr>
                <w:instrText>HYPERLINK  \l "r9_228"</w:instrText>
              </w:r>
              <w:del w:id="2956" w:author="Author">
                <w:r w:rsidR="00D37886" w:rsidRPr="00A02999" w:rsidDel="00A02999">
                  <w:rPr>
                    <w:rFonts w:ascii="Arial Bold" w:hAnsi="Arial Bold"/>
                    <w:b/>
                    <w:color w:val="000000" w:themeColor="text1"/>
                    <w:szCs w:val="22"/>
                    <w:rPrChange w:id="2957" w:author="Author">
                      <w:rPr>
                        <w:b/>
                        <w:color w:val="000000" w:themeColor="text1"/>
                        <w:szCs w:val="22"/>
                      </w:rPr>
                    </w:rPrChange>
                  </w:rPr>
                  <w:delInstrText>HYPERLINK  \l "d7_223"</w:delInstrText>
                </w:r>
              </w:del>
              <w:r w:rsidR="00D37886" w:rsidRPr="00AD6382">
                <w:rPr>
                  <w:rFonts w:ascii="Arial Bold" w:hAnsi="Arial Bold"/>
                  <w:b/>
                  <w:color w:val="000000" w:themeColor="text1"/>
                  <w:szCs w:val="22"/>
                </w:rPr>
              </w:r>
              <w:r w:rsidR="00D37886" w:rsidRPr="00A02999">
                <w:rPr>
                  <w:rFonts w:ascii="Arial Bold" w:hAnsi="Arial Bold"/>
                  <w:b/>
                  <w:color w:val="000000" w:themeColor="text1"/>
                  <w:szCs w:val="22"/>
                  <w:rPrChange w:id="2958"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959" w:author="Author">
                    <w:rPr>
                      <w:rStyle w:val="Hyperlink"/>
                      <w:noProof w:val="0"/>
                      <w:color w:val="000000" w:themeColor="text1"/>
                      <w:szCs w:val="22"/>
                      <w:u w:val="none"/>
                    </w:rPr>
                  </w:rPrChange>
                </w:rPr>
                <w:t>9.228</w:t>
              </w:r>
              <w:r w:rsidR="00D37886" w:rsidRPr="00A02999">
                <w:rPr>
                  <w:rFonts w:ascii="Arial Bold" w:hAnsi="Arial Bold"/>
                  <w:b/>
                  <w:color w:val="000000" w:themeColor="text1"/>
                  <w:szCs w:val="22"/>
                  <w:rPrChange w:id="2960" w:author="Author">
                    <w:rPr>
                      <w:b/>
                      <w:color w:val="000000" w:themeColor="text1"/>
                      <w:szCs w:val="22"/>
                    </w:rPr>
                  </w:rPrChange>
                </w:rPr>
                <w:fldChar w:fldCharType="end"/>
              </w:r>
            </w:ins>
            <w:bookmarkEnd w:id="2952"/>
          </w:p>
        </w:tc>
      </w:tr>
      <w:tr w:rsidR="00CC61D9" w:rsidRPr="003D7E28" w14:paraId="5213DFF6"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F0" w14:textId="77777777" w:rsidR="00CC61D9" w:rsidRDefault="00CC61D9" w:rsidP="007F26CB">
            <w:pPr>
              <w:pStyle w:val="Maintext"/>
            </w:pPr>
            <w:r>
              <w:t>70-77</w:t>
            </w:r>
          </w:p>
        </w:tc>
        <w:tc>
          <w:tcPr>
            <w:tcW w:w="992" w:type="dxa"/>
            <w:tcBorders>
              <w:top w:val="single" w:sz="6" w:space="0" w:color="auto"/>
              <w:left w:val="single" w:sz="6" w:space="0" w:color="auto"/>
              <w:bottom w:val="single" w:sz="6" w:space="0" w:color="auto"/>
              <w:right w:val="single" w:sz="6" w:space="0" w:color="auto"/>
            </w:tcBorders>
          </w:tcPr>
          <w:p w14:paraId="5213DFF1"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F2"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F3"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F4" w14:textId="77777777" w:rsidR="00CC61D9" w:rsidRPr="00A514A4" w:rsidRDefault="00CC61D9" w:rsidP="006970AA">
            <w:pPr>
              <w:pStyle w:val="Maintext"/>
            </w:pPr>
            <w:r w:rsidRPr="00A514A4">
              <w:t>Count of DINVESTOR records in the file</w:t>
            </w:r>
            <w:r>
              <w:t xml:space="preserve"> </w:t>
            </w:r>
          </w:p>
        </w:tc>
        <w:bookmarkStart w:id="2961" w:name="r7_224"/>
        <w:bookmarkEnd w:id="2961"/>
        <w:tc>
          <w:tcPr>
            <w:tcW w:w="1418" w:type="dxa"/>
            <w:tcBorders>
              <w:top w:val="single" w:sz="6" w:space="0" w:color="auto"/>
              <w:left w:val="single" w:sz="6" w:space="0" w:color="auto"/>
              <w:bottom w:val="single" w:sz="6" w:space="0" w:color="auto"/>
              <w:right w:val="single" w:sz="6" w:space="0" w:color="auto"/>
            </w:tcBorders>
          </w:tcPr>
          <w:p w14:paraId="5213DFF5" w14:textId="6C03D3D4" w:rsidR="00CC61D9" w:rsidRPr="00A02999" w:rsidRDefault="00CC61D9" w:rsidP="00577BD6">
            <w:pPr>
              <w:pStyle w:val="Maintext"/>
              <w:rPr>
                <w:rFonts w:ascii="Arial Bold" w:hAnsi="Arial Bold"/>
                <w:b/>
                <w:color w:val="000000" w:themeColor="text1"/>
                <w:rPrChange w:id="2962" w:author="Author">
                  <w:rPr>
                    <w:b/>
                    <w:color w:val="000000" w:themeColor="text1"/>
                  </w:rPr>
                </w:rPrChange>
              </w:rPr>
            </w:pPr>
            <w:del w:id="2963" w:author="Author">
              <w:r w:rsidRPr="00A02999" w:rsidDel="00D37886">
                <w:rPr>
                  <w:rFonts w:ascii="Arial Bold" w:hAnsi="Arial Bold"/>
                  <w:b/>
                  <w:color w:val="000000" w:themeColor="text1"/>
                  <w:szCs w:val="22"/>
                  <w:rPrChange w:id="2964" w:author="Author">
                    <w:rPr>
                      <w:b/>
                      <w:color w:val="000000" w:themeColor="text1"/>
                      <w:szCs w:val="22"/>
                    </w:rPr>
                  </w:rPrChange>
                </w:rPr>
                <w:fldChar w:fldCharType="begin"/>
              </w:r>
              <w:r w:rsidR="005F26EC" w:rsidRPr="00A02999" w:rsidDel="00D37886">
                <w:rPr>
                  <w:rFonts w:ascii="Arial Bold" w:hAnsi="Arial Bold"/>
                  <w:b/>
                  <w:color w:val="000000" w:themeColor="text1"/>
                  <w:szCs w:val="22"/>
                  <w:rPrChange w:id="2965" w:author="Author">
                    <w:rPr>
                      <w:b/>
                      <w:color w:val="000000" w:themeColor="text1"/>
                      <w:szCs w:val="22"/>
                    </w:rPr>
                  </w:rPrChange>
                </w:rPr>
                <w:delInstrText>HYPERLINK  \l "d7_224"</w:delInstrText>
              </w:r>
              <w:r w:rsidRPr="00AD6382" w:rsidDel="00D37886">
                <w:rPr>
                  <w:rFonts w:ascii="Arial Bold" w:hAnsi="Arial Bold"/>
                  <w:b/>
                  <w:color w:val="000000" w:themeColor="text1"/>
                  <w:szCs w:val="22"/>
                </w:rPr>
              </w:r>
              <w:r w:rsidRPr="00A02999" w:rsidDel="00D37886">
                <w:rPr>
                  <w:rFonts w:ascii="Arial Bold" w:hAnsi="Arial Bold"/>
                  <w:b/>
                  <w:color w:val="000000" w:themeColor="text1"/>
                  <w:szCs w:val="22"/>
                  <w:rPrChange w:id="2966"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967" w:author="Author">
                    <w:rPr>
                      <w:rStyle w:val="Hyperlink"/>
                      <w:noProof w:val="0"/>
                      <w:color w:val="000000" w:themeColor="text1"/>
                      <w:szCs w:val="22"/>
                      <w:u w:val="none"/>
                    </w:rPr>
                  </w:rPrChange>
                </w:rPr>
                <w:delText>9.224</w:delText>
              </w:r>
              <w:r w:rsidRPr="00A02999" w:rsidDel="00D37886">
                <w:rPr>
                  <w:rFonts w:ascii="Arial Bold" w:hAnsi="Arial Bold"/>
                  <w:b/>
                  <w:color w:val="000000" w:themeColor="text1"/>
                  <w:szCs w:val="22"/>
                  <w:rPrChange w:id="2968" w:author="Author">
                    <w:rPr>
                      <w:b/>
                      <w:color w:val="000000" w:themeColor="text1"/>
                      <w:szCs w:val="22"/>
                    </w:rPr>
                  </w:rPrChange>
                </w:rPr>
                <w:fldChar w:fldCharType="end"/>
              </w:r>
            </w:del>
            <w:bookmarkStart w:id="2969" w:name="d9_229"/>
            <w:ins w:id="2970" w:author="Author">
              <w:r w:rsidR="00D37886" w:rsidRPr="00A02999">
                <w:rPr>
                  <w:rFonts w:ascii="Arial Bold" w:hAnsi="Arial Bold"/>
                  <w:b/>
                  <w:color w:val="000000" w:themeColor="text1"/>
                  <w:szCs w:val="22"/>
                  <w:rPrChange w:id="2971" w:author="Author">
                    <w:rPr>
                      <w:b/>
                      <w:color w:val="000000" w:themeColor="text1"/>
                      <w:szCs w:val="22"/>
                    </w:rPr>
                  </w:rPrChange>
                </w:rPr>
                <w:fldChar w:fldCharType="begin"/>
              </w:r>
              <w:r w:rsidR="00A02999" w:rsidRPr="00A02999">
                <w:rPr>
                  <w:rFonts w:ascii="Arial Bold" w:hAnsi="Arial Bold"/>
                  <w:b/>
                  <w:color w:val="000000" w:themeColor="text1"/>
                  <w:szCs w:val="22"/>
                  <w:rPrChange w:id="2972" w:author="Author">
                    <w:rPr>
                      <w:b/>
                      <w:color w:val="000000" w:themeColor="text1"/>
                      <w:szCs w:val="22"/>
                    </w:rPr>
                  </w:rPrChange>
                </w:rPr>
                <w:instrText>HYPERLINK  \l "r9_229"</w:instrText>
              </w:r>
              <w:del w:id="2973" w:author="Author">
                <w:r w:rsidR="00D37886" w:rsidRPr="00A02999" w:rsidDel="00A02999">
                  <w:rPr>
                    <w:rFonts w:ascii="Arial Bold" w:hAnsi="Arial Bold"/>
                    <w:b/>
                    <w:color w:val="000000" w:themeColor="text1"/>
                    <w:szCs w:val="22"/>
                    <w:rPrChange w:id="2974" w:author="Author">
                      <w:rPr>
                        <w:b/>
                        <w:color w:val="000000" w:themeColor="text1"/>
                        <w:szCs w:val="22"/>
                      </w:rPr>
                    </w:rPrChange>
                  </w:rPr>
                  <w:delInstrText>HYPERLINK  \l "d7_224"</w:delInstrText>
                </w:r>
              </w:del>
              <w:r w:rsidR="00D37886" w:rsidRPr="00AD6382">
                <w:rPr>
                  <w:rFonts w:ascii="Arial Bold" w:hAnsi="Arial Bold"/>
                  <w:b/>
                  <w:color w:val="000000" w:themeColor="text1"/>
                  <w:szCs w:val="22"/>
                </w:rPr>
              </w:r>
              <w:r w:rsidR="00D37886" w:rsidRPr="00A02999">
                <w:rPr>
                  <w:rFonts w:ascii="Arial Bold" w:hAnsi="Arial Bold"/>
                  <w:b/>
                  <w:color w:val="000000" w:themeColor="text1"/>
                  <w:szCs w:val="22"/>
                  <w:rPrChange w:id="2975"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976" w:author="Author">
                    <w:rPr>
                      <w:rStyle w:val="Hyperlink"/>
                      <w:noProof w:val="0"/>
                      <w:color w:val="000000" w:themeColor="text1"/>
                      <w:szCs w:val="22"/>
                      <w:u w:val="none"/>
                    </w:rPr>
                  </w:rPrChange>
                </w:rPr>
                <w:t>9.229</w:t>
              </w:r>
              <w:r w:rsidR="00D37886" w:rsidRPr="00A02999">
                <w:rPr>
                  <w:rFonts w:ascii="Arial Bold" w:hAnsi="Arial Bold"/>
                  <w:b/>
                  <w:color w:val="000000" w:themeColor="text1"/>
                  <w:szCs w:val="22"/>
                  <w:rPrChange w:id="2977" w:author="Author">
                    <w:rPr>
                      <w:b/>
                      <w:color w:val="000000" w:themeColor="text1"/>
                      <w:szCs w:val="22"/>
                    </w:rPr>
                  </w:rPrChange>
                </w:rPr>
                <w:fldChar w:fldCharType="end"/>
              </w:r>
            </w:ins>
            <w:bookmarkEnd w:id="2969"/>
          </w:p>
        </w:tc>
      </w:tr>
      <w:tr w:rsidR="00CC61D9" w:rsidRPr="003D7E28" w14:paraId="5213DFFD"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F7" w14:textId="77777777" w:rsidR="00CC61D9" w:rsidRDefault="00CC61D9" w:rsidP="003B235B">
            <w:pPr>
              <w:pStyle w:val="Maintext"/>
            </w:pPr>
            <w:r>
              <w:t>78-850</w:t>
            </w:r>
          </w:p>
        </w:tc>
        <w:tc>
          <w:tcPr>
            <w:tcW w:w="992" w:type="dxa"/>
            <w:tcBorders>
              <w:top w:val="single" w:sz="6" w:space="0" w:color="auto"/>
              <w:left w:val="single" w:sz="6" w:space="0" w:color="auto"/>
              <w:bottom w:val="single" w:sz="6" w:space="0" w:color="auto"/>
              <w:right w:val="single" w:sz="6" w:space="0" w:color="auto"/>
            </w:tcBorders>
          </w:tcPr>
          <w:p w14:paraId="5213DFF8" w14:textId="77777777" w:rsidR="00CC61D9" w:rsidRPr="00087FC4" w:rsidRDefault="00CC61D9" w:rsidP="007F26CB">
            <w:pPr>
              <w:pStyle w:val="Maintext"/>
            </w:pPr>
            <w:r>
              <w:t>773</w:t>
            </w:r>
          </w:p>
        </w:tc>
        <w:tc>
          <w:tcPr>
            <w:tcW w:w="993" w:type="dxa"/>
            <w:tcBorders>
              <w:top w:val="single" w:sz="6" w:space="0" w:color="auto"/>
              <w:left w:val="single" w:sz="6" w:space="0" w:color="auto"/>
              <w:bottom w:val="single" w:sz="6" w:space="0" w:color="auto"/>
              <w:right w:val="single" w:sz="6" w:space="0" w:color="auto"/>
            </w:tcBorders>
          </w:tcPr>
          <w:p w14:paraId="5213DFF9" w14:textId="77777777" w:rsidR="00CC61D9" w:rsidRPr="00087FC4" w:rsidRDefault="00CC61D9" w:rsidP="007F26CB">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5213DFFA" w14:textId="77777777" w:rsidR="00CC61D9" w:rsidRDefault="00CC61D9" w:rsidP="007F26CB">
            <w:pPr>
              <w:pStyle w:val="Maintext"/>
            </w:pPr>
            <w:r w:rsidRPr="00087FC4">
              <w:t>S</w:t>
            </w:r>
          </w:p>
        </w:tc>
        <w:tc>
          <w:tcPr>
            <w:tcW w:w="3969" w:type="dxa"/>
            <w:tcBorders>
              <w:top w:val="single" w:sz="6" w:space="0" w:color="auto"/>
              <w:left w:val="single" w:sz="6" w:space="0" w:color="auto"/>
              <w:bottom w:val="single" w:sz="6" w:space="0" w:color="auto"/>
              <w:right w:val="single" w:sz="6" w:space="0" w:color="auto"/>
            </w:tcBorders>
          </w:tcPr>
          <w:p w14:paraId="5213DFFB" w14:textId="77777777" w:rsidR="00CC61D9" w:rsidRDefault="00CC61D9" w:rsidP="007F26CB">
            <w:pPr>
              <w:pStyle w:val="Maintext"/>
            </w:pPr>
            <w:r w:rsidRPr="00A514A4">
              <w:t>Filler</w:t>
            </w:r>
          </w:p>
        </w:tc>
        <w:tc>
          <w:tcPr>
            <w:tcW w:w="1418" w:type="dxa"/>
            <w:tcBorders>
              <w:top w:val="single" w:sz="6" w:space="0" w:color="auto"/>
              <w:left w:val="single" w:sz="6" w:space="0" w:color="auto"/>
              <w:bottom w:val="single" w:sz="6" w:space="0" w:color="auto"/>
              <w:right w:val="single" w:sz="6" w:space="0" w:color="auto"/>
            </w:tcBorders>
          </w:tcPr>
          <w:p w14:paraId="5213DFFC" w14:textId="3920F76E" w:rsidR="00CC61D9" w:rsidRPr="000F3ED9" w:rsidRDefault="00AD6382" w:rsidP="00DE6CC3">
            <w:pPr>
              <w:pStyle w:val="Maintext"/>
              <w:rPr>
                <w:color w:val="000000" w:themeColor="text1"/>
              </w:rPr>
            </w:pPr>
            <w:hyperlink w:anchor="d7_006" w:history="1">
              <w:r w:rsidR="00CC61D9">
                <w:rPr>
                  <w:rStyle w:val="Hyperlink"/>
                  <w:noProof w:val="0"/>
                  <w:color w:val="000000" w:themeColor="text1"/>
                  <w:u w:val="none"/>
                </w:rPr>
                <w:t>9.6</w:t>
              </w:r>
            </w:hyperlink>
          </w:p>
        </w:tc>
      </w:tr>
    </w:tbl>
    <w:p w14:paraId="5213DFFE" w14:textId="77777777" w:rsidR="006A0BB4" w:rsidRDefault="006A0BB4" w:rsidP="002C0A7E"/>
    <w:p w14:paraId="5213DFFF" w14:textId="77777777" w:rsidR="006A0BB4" w:rsidRDefault="006A0BB4">
      <w:pPr>
        <w:rPr>
          <w:rFonts w:cs="Arial"/>
          <w:caps/>
          <w:kern w:val="36"/>
          <w:sz w:val="36"/>
          <w:szCs w:val="36"/>
        </w:rPr>
      </w:pPr>
      <w:r>
        <w:br w:type="page"/>
      </w:r>
    </w:p>
    <w:p w14:paraId="5213E000" w14:textId="77777777" w:rsidR="00470D2A" w:rsidRPr="007477BC" w:rsidRDefault="00795D43" w:rsidP="00470D2A">
      <w:pPr>
        <w:pStyle w:val="Head1"/>
      </w:pPr>
      <w:bookmarkStart w:id="2978" w:name="_Toc256583124"/>
      <w:bookmarkStart w:id="2979" w:name="_Toc280178871"/>
      <w:bookmarkStart w:id="2980" w:name="_Toc329346811"/>
      <w:bookmarkStart w:id="2981" w:name="_Toc351096810"/>
      <w:bookmarkStart w:id="2982" w:name="_Toc402165650"/>
      <w:bookmarkStart w:id="2983" w:name="_Toc417974895"/>
      <w:bookmarkStart w:id="2984" w:name="Data_definitions"/>
      <w:bookmarkStart w:id="2985" w:name="_Toc207699648"/>
      <w:r>
        <w:t>9</w:t>
      </w:r>
      <w:r w:rsidR="00470D2A">
        <w:t xml:space="preserve"> </w:t>
      </w:r>
      <w:r w:rsidR="00470D2A" w:rsidRPr="007477BC">
        <w:t>Data field definitions and validation rules</w:t>
      </w:r>
      <w:bookmarkEnd w:id="2978"/>
      <w:bookmarkEnd w:id="2979"/>
      <w:bookmarkEnd w:id="2980"/>
      <w:bookmarkEnd w:id="2981"/>
      <w:bookmarkEnd w:id="2982"/>
      <w:bookmarkEnd w:id="2983"/>
      <w:bookmarkEnd w:id="2984"/>
      <w:bookmarkEnd w:id="2985"/>
    </w:p>
    <w:p w14:paraId="5213E001" w14:textId="77777777" w:rsidR="00470D2A" w:rsidRDefault="00470D2A" w:rsidP="00470D2A">
      <w:pPr>
        <w:pStyle w:val="Head2"/>
      </w:pPr>
      <w:bookmarkStart w:id="2986" w:name="_Toc256583126"/>
      <w:bookmarkStart w:id="2987" w:name="_Toc280178873"/>
      <w:bookmarkStart w:id="2988" w:name="_Toc329346813"/>
      <w:bookmarkStart w:id="2989" w:name="_Toc351096811"/>
      <w:bookmarkStart w:id="2990" w:name="_Toc402165651"/>
      <w:bookmarkStart w:id="2991" w:name="_Toc417974896"/>
      <w:bookmarkStart w:id="2992" w:name="_Toc207699649"/>
      <w:r>
        <w:t>Reporting address</w:t>
      </w:r>
      <w:bookmarkEnd w:id="2986"/>
      <w:bookmarkEnd w:id="2987"/>
      <w:bookmarkEnd w:id="2988"/>
      <w:r>
        <w:t xml:space="preserve"> details</w:t>
      </w:r>
      <w:bookmarkEnd w:id="2989"/>
      <w:bookmarkEnd w:id="2990"/>
      <w:bookmarkEnd w:id="2991"/>
      <w:bookmarkEnd w:id="2992"/>
    </w:p>
    <w:p w14:paraId="5213E002" w14:textId="77777777" w:rsidR="00470D2A" w:rsidRDefault="00470D2A" w:rsidP="00470D2A">
      <w:pPr>
        <w:pStyle w:val="Maintext"/>
      </w:pPr>
      <w:r>
        <w:t xml:space="preserve">It is important that address information </w:t>
      </w:r>
      <w:r w:rsidRPr="003D7E28">
        <w:t xml:space="preserve">provided in the reports </w:t>
      </w:r>
      <w:r>
        <w:t xml:space="preserve">supports the automatic issue of correspondence to clients. </w:t>
      </w:r>
      <w:r w:rsidRPr="003D7E28">
        <w:t>Address fields in all records provide for a standard structure in reporting with</w:t>
      </w:r>
      <w:r>
        <w:t xml:space="preserve"> </w:t>
      </w:r>
      <w:r w:rsidRPr="003D7E28">
        <w:t>two fields (two lines) of 38 characters provided for the street address information</w:t>
      </w:r>
      <w:r>
        <w:t xml:space="preserve">. There are </w:t>
      </w:r>
      <w:r w:rsidRPr="003D7E28">
        <w:t>separate fields for suburb</w:t>
      </w:r>
      <w:r>
        <w:t xml:space="preserve">, </w:t>
      </w:r>
      <w:r w:rsidRPr="003D7E28">
        <w:t>town</w:t>
      </w:r>
      <w:r>
        <w:t xml:space="preserve"> or locality</w:t>
      </w:r>
      <w:r w:rsidRPr="003D7E28">
        <w:t>, state</w:t>
      </w:r>
      <w:r>
        <w:t xml:space="preserve"> or </w:t>
      </w:r>
      <w:r w:rsidRPr="003D7E28">
        <w:t>territory</w:t>
      </w:r>
      <w:r>
        <w:t>,</w:t>
      </w:r>
      <w:r w:rsidRPr="003D7E28">
        <w:t xml:space="preserve"> postcode</w:t>
      </w:r>
      <w:r>
        <w:t xml:space="preserve"> and country.</w:t>
      </w:r>
    </w:p>
    <w:p w14:paraId="5213E003" w14:textId="77777777" w:rsidR="00470D2A" w:rsidRDefault="00470D2A" w:rsidP="00470D2A">
      <w:pPr>
        <w:pStyle w:val="Maintext"/>
      </w:pPr>
    </w:p>
    <w:p w14:paraId="5213E004" w14:textId="77777777" w:rsidR="00470D2A" w:rsidRPr="003D7E28" w:rsidRDefault="00470D2A" w:rsidP="00470D2A">
      <w:pPr>
        <w:pStyle w:val="Maintext"/>
      </w:pPr>
      <w:r w:rsidRPr="003D7E28">
        <w:t xml:space="preserve">Where address fields are mandatory, they must not contain a </w:t>
      </w:r>
      <w:r>
        <w:t>blank</w:t>
      </w:r>
      <w:r w:rsidRPr="003D7E28">
        <w:t xml:space="preserve"> at the beginning of the field, nor may they contain two </w:t>
      </w:r>
      <w:r>
        <w:t>blanks</w:t>
      </w:r>
      <w:r w:rsidRPr="003D7E28">
        <w:t xml:space="preserve"> between words.</w:t>
      </w:r>
    </w:p>
    <w:p w14:paraId="5213E005" w14:textId="77777777" w:rsidR="00470D2A" w:rsidRPr="003D7E28" w:rsidRDefault="00470D2A" w:rsidP="00470D2A">
      <w:pPr>
        <w:pStyle w:val="Maintext"/>
      </w:pPr>
    </w:p>
    <w:p w14:paraId="5213E006" w14:textId="77777777" w:rsidR="00470D2A" w:rsidRPr="003D7E28" w:rsidRDefault="00470D2A" w:rsidP="00470D2A">
      <w:pPr>
        <w:pStyle w:val="Maintext"/>
      </w:pPr>
      <w:r w:rsidRPr="003D7E28">
        <w:t>Where the street address is longer than two lines, C/O lines are to be omitted.</w:t>
      </w:r>
    </w:p>
    <w:p w14:paraId="5213E007" w14:textId="77777777" w:rsidR="00470D2A" w:rsidRPr="003D7E28" w:rsidRDefault="00470D2A" w:rsidP="00470D2A">
      <w:pPr>
        <w:pStyle w:val="Maintext"/>
      </w:pP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09" w14:textId="77777777" w:rsidTr="007F26CB">
        <w:trPr>
          <w:cantSplit/>
        </w:trPr>
        <w:tc>
          <w:tcPr>
            <w:tcW w:w="10989" w:type="dxa"/>
            <w:shd w:val="clear" w:color="auto" w:fill="auto"/>
          </w:tcPr>
          <w:p w14:paraId="5213E008" w14:textId="77777777" w:rsidR="00470D2A" w:rsidRPr="00EB3669" w:rsidRDefault="00470D2A" w:rsidP="007F26CB">
            <w:pPr>
              <w:pStyle w:val="Maintext"/>
            </w:pPr>
            <w:r>
              <w:rPr>
                <w:noProof/>
              </w:rPr>
              <w:drawing>
                <wp:inline distT="0" distB="0" distL="0" distR="0" wp14:anchorId="5213F4B4" wp14:editId="5213F4B5">
                  <wp:extent cx="171450" cy="171450"/>
                  <wp:effectExtent l="0" t="0" r="0" b="0"/>
                  <wp:docPr id="126" name="Picture 1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595769">
              <w:t>The suburb</w:t>
            </w:r>
            <w:r>
              <w:t xml:space="preserve">, </w:t>
            </w:r>
            <w:r w:rsidRPr="00595769">
              <w:t>town</w:t>
            </w:r>
            <w:r>
              <w:t xml:space="preserve"> or </w:t>
            </w:r>
            <w:r w:rsidRPr="00595769">
              <w:t>locality, state</w:t>
            </w:r>
            <w:r>
              <w:t xml:space="preserve"> or </w:t>
            </w:r>
            <w:r w:rsidRPr="00595769">
              <w:t xml:space="preserve">territory and postcode </w:t>
            </w:r>
            <w:r w:rsidR="009744B7">
              <w:t xml:space="preserve">and country </w:t>
            </w:r>
            <w:r w:rsidRPr="00595769">
              <w:t>must be supplied in the separate fields provided and must not be included in the first or second address line fields.</w:t>
            </w:r>
          </w:p>
        </w:tc>
      </w:tr>
    </w:tbl>
    <w:p w14:paraId="5213E00A" w14:textId="77777777" w:rsidR="00470D2A" w:rsidRPr="001733C7" w:rsidRDefault="00470D2A" w:rsidP="00470D2A">
      <w:pPr>
        <w:pStyle w:val="Maintext"/>
        <w:rPr>
          <w:sz w:val="16"/>
          <w:szCs w:val="16"/>
        </w:rPr>
      </w:pPr>
    </w:p>
    <w:p w14:paraId="5213E00B" w14:textId="77777777" w:rsidR="00470D2A" w:rsidRPr="00CC68C5" w:rsidRDefault="00470D2A" w:rsidP="00470D2A">
      <w:pPr>
        <w:pStyle w:val="Maintext"/>
      </w:pPr>
      <w:r w:rsidRPr="00CC68C5">
        <w:t xml:space="preserve">The </w:t>
      </w:r>
      <w:r w:rsidRPr="00A80506">
        <w:t>state or territory</w:t>
      </w:r>
      <w:r w:rsidRPr="00CC68C5">
        <w:t xml:space="preserve"> field contain</w:t>
      </w:r>
      <w:r>
        <w:t>s</w:t>
      </w:r>
      <w:r w:rsidRPr="00CC68C5">
        <w:t xml:space="preserve"> the </w:t>
      </w:r>
      <w:r>
        <w:t xml:space="preserve">relevant </w:t>
      </w:r>
      <w:r w:rsidRPr="00CC68C5">
        <w:t xml:space="preserve">state or territory for the address. The field must be set to one of the codes </w:t>
      </w:r>
      <w:r>
        <w:t>shown</w:t>
      </w:r>
      <w:r w:rsidRPr="00CC68C5">
        <w:t xml:space="preserve"> below:</w:t>
      </w:r>
    </w:p>
    <w:p w14:paraId="5213E00C" w14:textId="77777777" w:rsidR="00470D2A" w:rsidRPr="001733C7" w:rsidRDefault="00470D2A" w:rsidP="00470D2A">
      <w:pPr>
        <w:pStyle w:val="Maintext"/>
        <w:rPr>
          <w:sz w:val="16"/>
          <w:szCs w:val="16"/>
        </w:rPr>
      </w:pPr>
    </w:p>
    <w:p w14:paraId="5213E00D" w14:textId="77777777" w:rsidR="00470D2A" w:rsidRPr="003D7E28" w:rsidRDefault="00470D2A" w:rsidP="00470D2A">
      <w:pPr>
        <w:pStyle w:val="Maintext"/>
      </w:pPr>
      <w:bookmarkStart w:id="2993" w:name="State"/>
      <w:r w:rsidRPr="003D7E28">
        <w:rPr>
          <w:b/>
        </w:rPr>
        <w:t>ACT</w:t>
      </w:r>
      <w:bookmarkEnd w:id="2993"/>
      <w:r w:rsidRPr="003D7E28">
        <w:rPr>
          <w:b/>
        </w:rPr>
        <w:tab/>
      </w:r>
      <w:r w:rsidRPr="003D7E28">
        <w:t>Australian Capital Territory</w:t>
      </w:r>
    </w:p>
    <w:p w14:paraId="5213E00E" w14:textId="77777777" w:rsidR="00470D2A" w:rsidRPr="003D7E28" w:rsidRDefault="00470D2A" w:rsidP="00470D2A">
      <w:pPr>
        <w:pStyle w:val="Maintext"/>
      </w:pPr>
      <w:r w:rsidRPr="003D7E28">
        <w:rPr>
          <w:b/>
        </w:rPr>
        <w:t>NSW</w:t>
      </w:r>
      <w:r w:rsidRPr="003D7E28">
        <w:rPr>
          <w:b/>
        </w:rPr>
        <w:tab/>
      </w:r>
      <w:r w:rsidRPr="003D7E28">
        <w:t>New South Wales</w:t>
      </w:r>
    </w:p>
    <w:p w14:paraId="5213E00F" w14:textId="77777777" w:rsidR="00470D2A" w:rsidRPr="003D7E28" w:rsidRDefault="00470D2A" w:rsidP="00470D2A">
      <w:pPr>
        <w:pStyle w:val="Maintext"/>
      </w:pPr>
      <w:r w:rsidRPr="003D7E28">
        <w:rPr>
          <w:b/>
        </w:rPr>
        <w:t>NT</w:t>
      </w:r>
      <w:r w:rsidRPr="003D7E28">
        <w:rPr>
          <w:b/>
        </w:rPr>
        <w:tab/>
      </w:r>
      <w:r w:rsidRPr="003D7E28">
        <w:t>Northern Territory</w:t>
      </w:r>
    </w:p>
    <w:p w14:paraId="5213E010" w14:textId="77777777" w:rsidR="00470D2A" w:rsidRPr="003D7E28" w:rsidRDefault="00470D2A" w:rsidP="00470D2A">
      <w:pPr>
        <w:pStyle w:val="Maintext"/>
      </w:pPr>
      <w:r w:rsidRPr="003D7E28">
        <w:rPr>
          <w:b/>
        </w:rPr>
        <w:t>QLD</w:t>
      </w:r>
      <w:r w:rsidRPr="003D7E28">
        <w:rPr>
          <w:b/>
        </w:rPr>
        <w:tab/>
      </w:r>
      <w:r w:rsidRPr="003D7E28">
        <w:t>Queensland</w:t>
      </w:r>
    </w:p>
    <w:p w14:paraId="5213E011" w14:textId="77777777" w:rsidR="00470D2A" w:rsidRPr="003D7E28" w:rsidRDefault="00470D2A" w:rsidP="00470D2A">
      <w:pPr>
        <w:pStyle w:val="Maintext"/>
      </w:pPr>
      <w:r w:rsidRPr="003D7E28">
        <w:rPr>
          <w:b/>
        </w:rPr>
        <w:t>SA</w:t>
      </w:r>
      <w:r w:rsidRPr="003D7E28">
        <w:rPr>
          <w:b/>
        </w:rPr>
        <w:tab/>
      </w:r>
      <w:r w:rsidRPr="003D7E28">
        <w:t>South Australia</w:t>
      </w:r>
    </w:p>
    <w:p w14:paraId="5213E012" w14:textId="77777777" w:rsidR="00470D2A" w:rsidRPr="003D7E28" w:rsidRDefault="00470D2A" w:rsidP="00470D2A">
      <w:pPr>
        <w:pStyle w:val="Maintext"/>
      </w:pPr>
      <w:r w:rsidRPr="003D7E28">
        <w:rPr>
          <w:b/>
        </w:rPr>
        <w:t>TAS</w:t>
      </w:r>
      <w:r w:rsidRPr="003D7E28">
        <w:rPr>
          <w:b/>
        </w:rPr>
        <w:tab/>
      </w:r>
      <w:r w:rsidRPr="003D7E28">
        <w:t>Tasmania</w:t>
      </w:r>
    </w:p>
    <w:p w14:paraId="5213E013" w14:textId="77777777" w:rsidR="00470D2A" w:rsidRPr="003D7E28" w:rsidRDefault="00470D2A" w:rsidP="00470D2A">
      <w:pPr>
        <w:pStyle w:val="Maintext"/>
      </w:pPr>
      <w:r w:rsidRPr="003D7E28">
        <w:rPr>
          <w:b/>
        </w:rPr>
        <w:t>VIC</w:t>
      </w:r>
      <w:r w:rsidRPr="003D7E28">
        <w:rPr>
          <w:b/>
        </w:rPr>
        <w:tab/>
      </w:r>
      <w:r w:rsidRPr="003D7E28">
        <w:t>Victoria</w:t>
      </w:r>
    </w:p>
    <w:p w14:paraId="5213E014" w14:textId="77777777" w:rsidR="00470D2A" w:rsidRPr="003D7E28" w:rsidRDefault="00470D2A" w:rsidP="00470D2A">
      <w:pPr>
        <w:pStyle w:val="Maintext"/>
      </w:pPr>
      <w:r w:rsidRPr="003D7E28">
        <w:rPr>
          <w:b/>
        </w:rPr>
        <w:t>WA</w:t>
      </w:r>
      <w:r w:rsidRPr="003D7E28">
        <w:rPr>
          <w:b/>
        </w:rPr>
        <w:tab/>
      </w:r>
      <w:r w:rsidRPr="003D7E28">
        <w:t>Western Australia</w:t>
      </w:r>
    </w:p>
    <w:p w14:paraId="5213E015" w14:textId="77777777" w:rsidR="00470D2A" w:rsidRPr="003D7E28" w:rsidRDefault="00470D2A" w:rsidP="00470D2A">
      <w:pPr>
        <w:pStyle w:val="Maintext"/>
      </w:pPr>
      <w:r w:rsidRPr="003D7E28">
        <w:rPr>
          <w:b/>
        </w:rPr>
        <w:t>OTH</w:t>
      </w:r>
      <w:r w:rsidRPr="003D7E28">
        <w:rPr>
          <w:b/>
        </w:rPr>
        <w:tab/>
      </w:r>
      <w:r w:rsidRPr="003D7E28">
        <w:t>Overseas address</w:t>
      </w:r>
    </w:p>
    <w:p w14:paraId="5213E016"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18" w14:textId="77777777" w:rsidTr="00F97436">
        <w:trPr>
          <w:cantSplit/>
          <w:trHeight w:val="172"/>
        </w:trPr>
        <w:tc>
          <w:tcPr>
            <w:tcW w:w="9468" w:type="dxa"/>
            <w:shd w:val="clear" w:color="auto" w:fill="auto"/>
          </w:tcPr>
          <w:p w14:paraId="5213E017" w14:textId="77777777" w:rsidR="00470D2A" w:rsidRPr="003D7E28" w:rsidRDefault="00470D2A" w:rsidP="007F26CB">
            <w:pPr>
              <w:pStyle w:val="Maintext"/>
            </w:pPr>
            <w:r>
              <w:rPr>
                <w:noProof/>
              </w:rPr>
              <w:drawing>
                <wp:inline distT="0" distB="0" distL="0" distR="0" wp14:anchorId="5213F4B6" wp14:editId="5213F4B7">
                  <wp:extent cx="171450" cy="171450"/>
                  <wp:effectExtent l="0" t="0" r="0" b="0"/>
                  <wp:docPr id="125" name="Picture 12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other abbreviations are acceptable. </w:t>
            </w:r>
            <w:r w:rsidR="009744B7">
              <w:t>If the field is mandatory, then a valid postcode must be reported (for example 0000 is not a valid postcode).</w:t>
            </w:r>
          </w:p>
        </w:tc>
      </w:tr>
    </w:tbl>
    <w:p w14:paraId="5213E019" w14:textId="77777777" w:rsidR="00470D2A" w:rsidRPr="001733C7" w:rsidRDefault="00470D2A" w:rsidP="00470D2A">
      <w:pPr>
        <w:pStyle w:val="Maintext"/>
        <w:rPr>
          <w:sz w:val="16"/>
          <w:szCs w:val="16"/>
        </w:rPr>
      </w:pPr>
    </w:p>
    <w:p w14:paraId="5213E01A"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8" wp14:editId="5213F4B9">
            <wp:extent cx="171450" cy="171450"/>
            <wp:effectExtent l="0" t="0" r="0" b="0"/>
            <wp:docPr id="124" name="Picture 1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address is in Australia, leave the country field blank.</w:t>
      </w:r>
    </w:p>
    <w:p w14:paraId="5213E01B" w14:textId="77777777" w:rsidR="00470D2A" w:rsidRPr="001733C7" w:rsidRDefault="00470D2A" w:rsidP="00470D2A">
      <w:pPr>
        <w:pStyle w:val="Maintext"/>
        <w:rPr>
          <w:sz w:val="16"/>
          <w:szCs w:val="16"/>
        </w:rPr>
      </w:pPr>
    </w:p>
    <w:p w14:paraId="5213E01C" w14:textId="77777777" w:rsidR="00470D2A" w:rsidRDefault="00470D2A" w:rsidP="00470D2A">
      <w:pPr>
        <w:pStyle w:val="Maintext"/>
      </w:pPr>
      <w:r>
        <w:t xml:space="preserve">Where an overseas address is reported in the overseas address fields of an </w:t>
      </w:r>
      <w:r w:rsidRPr="001521FC">
        <w:rPr>
          <w:i/>
        </w:rPr>
        <w:t>Investor data record</w:t>
      </w:r>
      <w:r>
        <w:t xml:space="preserve"> and no Australian address details are reported:</w:t>
      </w:r>
    </w:p>
    <w:p w14:paraId="5213E01D" w14:textId="77777777" w:rsidR="00470D2A" w:rsidRDefault="00470D2A" w:rsidP="007C2BFD">
      <w:pPr>
        <w:pStyle w:val="Bullet1"/>
        <w:numPr>
          <w:ilvl w:val="0"/>
          <w:numId w:val="2"/>
        </w:numPr>
      </w:pPr>
      <w:r>
        <w:t xml:space="preserve">blank fill the </w:t>
      </w:r>
      <w:r w:rsidRPr="007D2CAC">
        <w:rPr>
          <w:i/>
        </w:rPr>
        <w:t>Australian address line 1 and 2</w:t>
      </w:r>
      <w:r>
        <w:t xml:space="preserve"> fields.</w:t>
      </w:r>
    </w:p>
    <w:p w14:paraId="5213E01E" w14:textId="77777777" w:rsidR="00470D2A" w:rsidRDefault="00470D2A" w:rsidP="007C2BFD">
      <w:pPr>
        <w:pStyle w:val="Bullet1"/>
        <w:numPr>
          <w:ilvl w:val="0"/>
          <w:numId w:val="2"/>
        </w:numPr>
      </w:pPr>
      <w:r>
        <w:t xml:space="preserve">blank fill the </w:t>
      </w:r>
      <w:r w:rsidRPr="007D2CAC">
        <w:rPr>
          <w:i/>
        </w:rPr>
        <w:t>Australian suburb, town or locality</w:t>
      </w:r>
      <w:r>
        <w:t xml:space="preserve"> field,</w:t>
      </w:r>
    </w:p>
    <w:p w14:paraId="5213E01F" w14:textId="77777777" w:rsidR="00470D2A" w:rsidRDefault="00470D2A" w:rsidP="007C2BFD">
      <w:pPr>
        <w:pStyle w:val="Bullet1"/>
        <w:numPr>
          <w:ilvl w:val="0"/>
          <w:numId w:val="2"/>
        </w:numPr>
      </w:pPr>
      <w:r>
        <w:t xml:space="preserve">blank fill the </w:t>
      </w:r>
      <w:r w:rsidRPr="00151CCA">
        <w:rPr>
          <w:i/>
        </w:rPr>
        <w:t>Australian state or territory</w:t>
      </w:r>
      <w:r>
        <w:t xml:space="preserve"> field, and</w:t>
      </w:r>
    </w:p>
    <w:p w14:paraId="5213E020" w14:textId="77777777" w:rsidR="00470D2A" w:rsidRDefault="00470D2A" w:rsidP="007C2BFD">
      <w:pPr>
        <w:pStyle w:val="Bullet1"/>
        <w:numPr>
          <w:ilvl w:val="0"/>
          <w:numId w:val="2"/>
        </w:numPr>
      </w:pPr>
      <w:r>
        <w:t xml:space="preserve">zero fill the </w:t>
      </w:r>
      <w:r w:rsidRPr="00151CCA">
        <w:rPr>
          <w:i/>
        </w:rPr>
        <w:t>Australian postcode</w:t>
      </w:r>
      <w:r>
        <w:t xml:space="preserve"> field.</w:t>
      </w:r>
    </w:p>
    <w:p w14:paraId="5213E021" w14:textId="77777777" w:rsidR="00470D2A" w:rsidRDefault="00470D2A" w:rsidP="00470D2A">
      <w:pPr>
        <w:pStyle w:val="Bullet1"/>
        <w:numPr>
          <w:ilvl w:val="0"/>
          <w:numId w:val="0"/>
        </w:numPr>
        <w:ind w:left="360" w:hanging="360"/>
      </w:pPr>
    </w:p>
    <w:p w14:paraId="5213E022" w14:textId="77777777" w:rsidR="00470D2A" w:rsidRDefault="00470D2A" w:rsidP="00470D2A">
      <w:pPr>
        <w:pStyle w:val="Maintext"/>
      </w:pPr>
      <w:r>
        <w:t xml:space="preserve">For </w:t>
      </w:r>
      <w:r w:rsidRPr="000879DD">
        <w:t>overseas address</w:t>
      </w:r>
      <w:r>
        <w:t xml:space="preserve">es where an overseas address is reported in the address fields of a </w:t>
      </w:r>
      <w:r w:rsidRPr="00C14E80">
        <w:rPr>
          <w:i/>
        </w:rPr>
        <w:t>Supplier data record 3</w:t>
      </w:r>
      <w:r>
        <w:t xml:space="preserve"> or an </w:t>
      </w:r>
      <w:proofErr w:type="gramStart"/>
      <w:r w:rsidRPr="00C14E80">
        <w:rPr>
          <w:i/>
        </w:rPr>
        <w:t>Investment</w:t>
      </w:r>
      <w:proofErr w:type="gramEnd"/>
      <w:r w:rsidRPr="00C14E80">
        <w:rPr>
          <w:i/>
        </w:rPr>
        <w:t xml:space="preserve"> body identity </w:t>
      </w:r>
      <w:r>
        <w:rPr>
          <w:i/>
        </w:rPr>
        <w:t xml:space="preserve">data </w:t>
      </w:r>
      <w:r w:rsidRPr="00C14E80">
        <w:rPr>
          <w:i/>
        </w:rPr>
        <w:t>record</w:t>
      </w:r>
      <w:r>
        <w:t>:</w:t>
      </w:r>
    </w:p>
    <w:p w14:paraId="5213E023" w14:textId="77777777" w:rsidR="00470D2A" w:rsidRDefault="00470D2A" w:rsidP="007C2BFD">
      <w:pPr>
        <w:pStyle w:val="Bullet1"/>
        <w:numPr>
          <w:ilvl w:val="0"/>
          <w:numId w:val="2"/>
        </w:numPr>
      </w:pPr>
      <w:r>
        <w:t xml:space="preserve">the </w:t>
      </w:r>
      <w:r w:rsidRPr="000626B1">
        <w:t>postcode</w:t>
      </w:r>
      <w:r>
        <w:t xml:space="preserve"> field must always be set to </w:t>
      </w:r>
      <w:r w:rsidRPr="00122882">
        <w:rPr>
          <w:b/>
        </w:rPr>
        <w:t>9999</w:t>
      </w:r>
      <w:r>
        <w:t>,</w:t>
      </w:r>
    </w:p>
    <w:p w14:paraId="5213E024" w14:textId="77777777" w:rsidR="00470D2A" w:rsidRDefault="00470D2A" w:rsidP="007C2BFD">
      <w:pPr>
        <w:pStyle w:val="Bullet1"/>
        <w:numPr>
          <w:ilvl w:val="0"/>
          <w:numId w:val="2"/>
        </w:numPr>
      </w:pPr>
      <w:r>
        <w:t>the street address must be provided in the first and second address line fields,</w:t>
      </w:r>
    </w:p>
    <w:p w14:paraId="5213E025" w14:textId="77777777" w:rsidR="00470D2A" w:rsidRDefault="00470D2A" w:rsidP="007C2BFD">
      <w:pPr>
        <w:pStyle w:val="Bullet1"/>
        <w:numPr>
          <w:ilvl w:val="0"/>
          <w:numId w:val="2"/>
        </w:numPr>
      </w:pPr>
      <w:r>
        <w:t>the town, state or region and area code must be reported in the s</w:t>
      </w:r>
      <w:r w:rsidRPr="00197D6F">
        <w:t xml:space="preserve">uburb, town or </w:t>
      </w:r>
      <w:r>
        <w:t>locality field,</w:t>
      </w:r>
    </w:p>
    <w:p w14:paraId="5213E026" w14:textId="77777777" w:rsidR="00470D2A" w:rsidRPr="00A94320" w:rsidRDefault="00470D2A" w:rsidP="007C2BFD">
      <w:pPr>
        <w:pStyle w:val="Bullet1"/>
        <w:numPr>
          <w:ilvl w:val="0"/>
          <w:numId w:val="2"/>
        </w:numPr>
      </w:pPr>
      <w:r>
        <w:t>the s</w:t>
      </w:r>
      <w:r w:rsidRPr="00197D6F">
        <w:t xml:space="preserve">tate </w:t>
      </w:r>
      <w:r>
        <w:t xml:space="preserve">field must always be set to </w:t>
      </w:r>
      <w:r w:rsidRPr="00122882">
        <w:rPr>
          <w:b/>
        </w:rPr>
        <w:t>OTH</w:t>
      </w:r>
      <w:r>
        <w:t>,</w:t>
      </w:r>
      <w:r w:rsidRPr="00A94320">
        <w:t xml:space="preserve"> and</w:t>
      </w:r>
    </w:p>
    <w:p w14:paraId="5213E027" w14:textId="77777777" w:rsidR="00470D2A" w:rsidRDefault="00470D2A" w:rsidP="007C2BFD">
      <w:pPr>
        <w:pStyle w:val="Bullet1"/>
        <w:numPr>
          <w:ilvl w:val="0"/>
          <w:numId w:val="2"/>
        </w:numPr>
      </w:pPr>
      <w:r>
        <w:t>the name of the overseas country is to be provided in the c</w:t>
      </w:r>
      <w:r w:rsidRPr="001C683F">
        <w:t xml:space="preserve">ountry </w:t>
      </w:r>
      <w:r>
        <w:t>field.</w:t>
      </w:r>
    </w:p>
    <w:p w14:paraId="5213E028" w14:textId="77777777" w:rsidR="00470D2A" w:rsidRDefault="00470D2A" w:rsidP="00470D2A">
      <w:pPr>
        <w:pStyle w:val="Maintext"/>
      </w:pPr>
    </w:p>
    <w:p w14:paraId="5213E029" w14:textId="77777777" w:rsidR="00470D2A" w:rsidRDefault="00470D2A" w:rsidP="00470D2A">
      <w:pPr>
        <w:pStyle w:val="Maintext"/>
      </w:pPr>
      <w:r>
        <w:t>For example,</w:t>
      </w:r>
      <w:r>
        <w:rPr>
          <w:b/>
        </w:rPr>
        <w:t xml:space="preserve"> </w:t>
      </w:r>
      <w:r>
        <w:t>the overseas address 275 Central Park West, Apartment 14F, New York, New York USA 10024 would be reported as shown below:</w:t>
      </w:r>
    </w:p>
    <w:p w14:paraId="5213E02A" w14:textId="77777777" w:rsidR="00470D2A" w:rsidRPr="00B40A41" w:rsidRDefault="00470D2A" w:rsidP="00470D2A">
      <w:pPr>
        <w:pStyle w:val="Maint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1320"/>
        <w:gridCol w:w="3178"/>
        <w:gridCol w:w="3028"/>
      </w:tblGrid>
      <w:tr w:rsidR="00470D2A" w:rsidRPr="005A6EB2" w14:paraId="5213E02F" w14:textId="77777777" w:rsidTr="007F26CB">
        <w:tc>
          <w:tcPr>
            <w:tcW w:w="1244" w:type="dxa"/>
          </w:tcPr>
          <w:p w14:paraId="5213E02B" w14:textId="77777777" w:rsidR="00470D2A" w:rsidRPr="005A6EB2" w:rsidRDefault="00470D2A" w:rsidP="007F26CB">
            <w:pPr>
              <w:pStyle w:val="Maintext"/>
              <w:rPr>
                <w:b/>
              </w:rPr>
            </w:pPr>
            <w:r w:rsidRPr="005A6EB2">
              <w:rPr>
                <w:b/>
              </w:rPr>
              <w:t>Character position</w:t>
            </w:r>
          </w:p>
        </w:tc>
        <w:tc>
          <w:tcPr>
            <w:tcW w:w="1320" w:type="dxa"/>
          </w:tcPr>
          <w:p w14:paraId="5213E02C" w14:textId="77777777" w:rsidR="00470D2A" w:rsidRPr="005A6EB2" w:rsidRDefault="00470D2A" w:rsidP="007F26CB">
            <w:pPr>
              <w:pStyle w:val="Maintext"/>
              <w:rPr>
                <w:b/>
              </w:rPr>
            </w:pPr>
            <w:r w:rsidRPr="005A6EB2">
              <w:rPr>
                <w:b/>
              </w:rPr>
              <w:t>Field length</w:t>
            </w:r>
          </w:p>
        </w:tc>
        <w:tc>
          <w:tcPr>
            <w:tcW w:w="3178" w:type="dxa"/>
          </w:tcPr>
          <w:p w14:paraId="5213E02D" w14:textId="77777777" w:rsidR="00470D2A" w:rsidRPr="005A6EB2" w:rsidRDefault="00470D2A" w:rsidP="007F26CB">
            <w:pPr>
              <w:pStyle w:val="Maintext"/>
              <w:rPr>
                <w:b/>
              </w:rPr>
            </w:pPr>
            <w:r w:rsidRPr="005A6EB2">
              <w:rPr>
                <w:b/>
              </w:rPr>
              <w:t>Field name</w:t>
            </w:r>
          </w:p>
        </w:tc>
        <w:tc>
          <w:tcPr>
            <w:tcW w:w="0" w:type="auto"/>
          </w:tcPr>
          <w:p w14:paraId="5213E02E" w14:textId="77777777" w:rsidR="00470D2A" w:rsidRPr="005A6EB2" w:rsidRDefault="00470D2A" w:rsidP="007F26CB">
            <w:pPr>
              <w:pStyle w:val="Maintext"/>
              <w:rPr>
                <w:b/>
              </w:rPr>
            </w:pPr>
            <w:r w:rsidRPr="005A6EB2">
              <w:rPr>
                <w:b/>
              </w:rPr>
              <w:t>Content</w:t>
            </w:r>
          </w:p>
        </w:tc>
      </w:tr>
      <w:tr w:rsidR="00470D2A" w14:paraId="5213E034" w14:textId="77777777" w:rsidTr="007F26CB">
        <w:tc>
          <w:tcPr>
            <w:tcW w:w="1244" w:type="dxa"/>
          </w:tcPr>
          <w:p w14:paraId="5213E030" w14:textId="77777777" w:rsidR="00470D2A" w:rsidRPr="004B5E20" w:rsidRDefault="00470D2A" w:rsidP="007F26CB">
            <w:pPr>
              <w:pStyle w:val="Maintext"/>
            </w:pPr>
            <w:r>
              <w:t>311-348</w:t>
            </w:r>
          </w:p>
        </w:tc>
        <w:tc>
          <w:tcPr>
            <w:tcW w:w="1320" w:type="dxa"/>
          </w:tcPr>
          <w:p w14:paraId="5213E031" w14:textId="77777777" w:rsidR="00470D2A" w:rsidRPr="004B5E20" w:rsidRDefault="00470D2A" w:rsidP="007F26CB">
            <w:pPr>
              <w:pStyle w:val="Maintext"/>
            </w:pPr>
            <w:r w:rsidRPr="004B5E20">
              <w:t>38</w:t>
            </w:r>
          </w:p>
        </w:tc>
        <w:tc>
          <w:tcPr>
            <w:tcW w:w="3178" w:type="dxa"/>
          </w:tcPr>
          <w:p w14:paraId="5213E032" w14:textId="77777777" w:rsidR="00470D2A" w:rsidRPr="004B5E20" w:rsidRDefault="00470D2A" w:rsidP="007F26CB">
            <w:pPr>
              <w:pStyle w:val="Maintext"/>
            </w:pPr>
            <w:r>
              <w:t>Investment body address line 1</w:t>
            </w:r>
          </w:p>
        </w:tc>
        <w:tc>
          <w:tcPr>
            <w:tcW w:w="0" w:type="auto"/>
          </w:tcPr>
          <w:p w14:paraId="5213E033" w14:textId="77777777" w:rsidR="00470D2A" w:rsidRPr="004B5E20" w:rsidRDefault="00470D2A" w:rsidP="007F26CB">
            <w:pPr>
              <w:pStyle w:val="Maintext"/>
            </w:pPr>
            <w:r w:rsidRPr="004B5E20">
              <w:t>275 CENTRAL PARK WEST</w:t>
            </w:r>
          </w:p>
        </w:tc>
      </w:tr>
      <w:tr w:rsidR="00470D2A" w14:paraId="5213E039" w14:textId="77777777" w:rsidTr="007F26CB">
        <w:tc>
          <w:tcPr>
            <w:tcW w:w="1244" w:type="dxa"/>
          </w:tcPr>
          <w:p w14:paraId="5213E035" w14:textId="77777777" w:rsidR="00470D2A" w:rsidRPr="004B5E20" w:rsidRDefault="00470D2A" w:rsidP="007F26CB">
            <w:pPr>
              <w:pStyle w:val="Maintext"/>
            </w:pPr>
            <w:r>
              <w:t>349-386</w:t>
            </w:r>
          </w:p>
        </w:tc>
        <w:tc>
          <w:tcPr>
            <w:tcW w:w="1320" w:type="dxa"/>
          </w:tcPr>
          <w:p w14:paraId="5213E036" w14:textId="77777777" w:rsidR="00470D2A" w:rsidRPr="004B5E20" w:rsidRDefault="00470D2A" w:rsidP="007F26CB">
            <w:pPr>
              <w:pStyle w:val="Maintext"/>
            </w:pPr>
            <w:r w:rsidRPr="004B5E20">
              <w:t>38</w:t>
            </w:r>
          </w:p>
        </w:tc>
        <w:tc>
          <w:tcPr>
            <w:tcW w:w="3178" w:type="dxa"/>
          </w:tcPr>
          <w:p w14:paraId="5213E037" w14:textId="77777777" w:rsidR="00470D2A" w:rsidRPr="004B5E20" w:rsidRDefault="00470D2A" w:rsidP="007F26CB">
            <w:pPr>
              <w:pStyle w:val="Maintext"/>
            </w:pPr>
            <w:r>
              <w:t>Investment body address line 2</w:t>
            </w:r>
          </w:p>
        </w:tc>
        <w:tc>
          <w:tcPr>
            <w:tcW w:w="0" w:type="auto"/>
          </w:tcPr>
          <w:p w14:paraId="5213E038" w14:textId="77777777" w:rsidR="00470D2A" w:rsidRPr="004B5E20" w:rsidRDefault="00470D2A" w:rsidP="007F26CB">
            <w:pPr>
              <w:pStyle w:val="Maintext"/>
            </w:pPr>
            <w:r w:rsidRPr="004B5E20">
              <w:t>APARTMENT 14F</w:t>
            </w:r>
          </w:p>
        </w:tc>
      </w:tr>
      <w:tr w:rsidR="00470D2A" w14:paraId="5213E03E" w14:textId="77777777" w:rsidTr="007F26CB">
        <w:tc>
          <w:tcPr>
            <w:tcW w:w="1244" w:type="dxa"/>
          </w:tcPr>
          <w:p w14:paraId="5213E03A" w14:textId="77777777" w:rsidR="00470D2A" w:rsidRPr="004B5E20" w:rsidRDefault="00470D2A" w:rsidP="007F26CB">
            <w:pPr>
              <w:pStyle w:val="Maintext"/>
            </w:pPr>
            <w:r>
              <w:t>387-413</w:t>
            </w:r>
          </w:p>
        </w:tc>
        <w:tc>
          <w:tcPr>
            <w:tcW w:w="1320" w:type="dxa"/>
          </w:tcPr>
          <w:p w14:paraId="5213E03B" w14:textId="77777777" w:rsidR="00470D2A" w:rsidRPr="004B5E20" w:rsidRDefault="00470D2A" w:rsidP="007F26CB">
            <w:pPr>
              <w:pStyle w:val="Maintext"/>
            </w:pPr>
            <w:r w:rsidRPr="004B5E20">
              <w:t>27</w:t>
            </w:r>
          </w:p>
        </w:tc>
        <w:tc>
          <w:tcPr>
            <w:tcW w:w="3178" w:type="dxa"/>
          </w:tcPr>
          <w:p w14:paraId="5213E03C" w14:textId="77777777" w:rsidR="00470D2A" w:rsidRPr="004B5E20" w:rsidRDefault="00470D2A" w:rsidP="007F26CB">
            <w:pPr>
              <w:pStyle w:val="Maintext"/>
            </w:pPr>
            <w:r>
              <w:t>Investment body suburb, town or locality</w:t>
            </w:r>
          </w:p>
        </w:tc>
        <w:tc>
          <w:tcPr>
            <w:tcW w:w="0" w:type="auto"/>
          </w:tcPr>
          <w:p w14:paraId="5213E03D" w14:textId="77777777" w:rsidR="00470D2A" w:rsidRPr="004B5E20" w:rsidRDefault="00470D2A" w:rsidP="007F26CB">
            <w:pPr>
              <w:pStyle w:val="Maintext"/>
            </w:pPr>
            <w:r w:rsidRPr="004B5E20">
              <w:t>NEW YORK NY 10024</w:t>
            </w:r>
          </w:p>
        </w:tc>
      </w:tr>
      <w:tr w:rsidR="00470D2A" w14:paraId="5213E043" w14:textId="77777777" w:rsidTr="007F26CB">
        <w:tc>
          <w:tcPr>
            <w:tcW w:w="1244" w:type="dxa"/>
          </w:tcPr>
          <w:p w14:paraId="5213E03F" w14:textId="77777777" w:rsidR="00470D2A" w:rsidRPr="004B5E20" w:rsidRDefault="00470D2A" w:rsidP="007F26CB">
            <w:pPr>
              <w:pStyle w:val="Maintext"/>
            </w:pPr>
            <w:r>
              <w:t>414-416</w:t>
            </w:r>
          </w:p>
        </w:tc>
        <w:tc>
          <w:tcPr>
            <w:tcW w:w="1320" w:type="dxa"/>
          </w:tcPr>
          <w:p w14:paraId="5213E040" w14:textId="77777777" w:rsidR="00470D2A" w:rsidRPr="004B5E20" w:rsidRDefault="00470D2A" w:rsidP="007F26CB">
            <w:pPr>
              <w:pStyle w:val="Maintext"/>
            </w:pPr>
            <w:r>
              <w:t>3</w:t>
            </w:r>
          </w:p>
        </w:tc>
        <w:tc>
          <w:tcPr>
            <w:tcW w:w="3178" w:type="dxa"/>
          </w:tcPr>
          <w:p w14:paraId="5213E041" w14:textId="77777777" w:rsidR="00470D2A" w:rsidRDefault="00470D2A" w:rsidP="007F26CB">
            <w:pPr>
              <w:pStyle w:val="Maintext"/>
            </w:pPr>
            <w:r>
              <w:t>Investment body state or territory</w:t>
            </w:r>
          </w:p>
        </w:tc>
        <w:tc>
          <w:tcPr>
            <w:tcW w:w="0" w:type="auto"/>
          </w:tcPr>
          <w:p w14:paraId="5213E042" w14:textId="77777777" w:rsidR="00470D2A" w:rsidRPr="004B5E20" w:rsidRDefault="00470D2A" w:rsidP="007F26CB">
            <w:pPr>
              <w:pStyle w:val="Maintext"/>
            </w:pPr>
            <w:r>
              <w:t>OTH</w:t>
            </w:r>
          </w:p>
        </w:tc>
      </w:tr>
      <w:tr w:rsidR="00470D2A" w14:paraId="5213E048" w14:textId="77777777" w:rsidTr="007F26CB">
        <w:tc>
          <w:tcPr>
            <w:tcW w:w="1244" w:type="dxa"/>
          </w:tcPr>
          <w:p w14:paraId="5213E044" w14:textId="77777777" w:rsidR="00470D2A" w:rsidRPr="004B5E20" w:rsidRDefault="00470D2A" w:rsidP="007F26CB">
            <w:pPr>
              <w:pStyle w:val="Maintext"/>
            </w:pPr>
            <w:r>
              <w:t>417-420</w:t>
            </w:r>
          </w:p>
        </w:tc>
        <w:tc>
          <w:tcPr>
            <w:tcW w:w="1320" w:type="dxa"/>
          </w:tcPr>
          <w:p w14:paraId="5213E045" w14:textId="77777777" w:rsidR="00470D2A" w:rsidRPr="004B5E20" w:rsidRDefault="00470D2A" w:rsidP="007F26CB">
            <w:pPr>
              <w:pStyle w:val="Maintext"/>
            </w:pPr>
            <w:r>
              <w:t>4</w:t>
            </w:r>
          </w:p>
        </w:tc>
        <w:tc>
          <w:tcPr>
            <w:tcW w:w="3178" w:type="dxa"/>
          </w:tcPr>
          <w:p w14:paraId="5213E046" w14:textId="77777777" w:rsidR="00470D2A" w:rsidRDefault="00470D2A" w:rsidP="00D94D91">
            <w:pPr>
              <w:pStyle w:val="Maintext"/>
            </w:pPr>
            <w:r>
              <w:t>Investment body post code</w:t>
            </w:r>
          </w:p>
        </w:tc>
        <w:tc>
          <w:tcPr>
            <w:tcW w:w="0" w:type="auto"/>
          </w:tcPr>
          <w:p w14:paraId="5213E047" w14:textId="77777777" w:rsidR="00470D2A" w:rsidRPr="004B5E20" w:rsidRDefault="00470D2A" w:rsidP="007F26CB">
            <w:pPr>
              <w:pStyle w:val="Maintext"/>
            </w:pPr>
            <w:r>
              <w:t>9999</w:t>
            </w:r>
          </w:p>
        </w:tc>
      </w:tr>
      <w:tr w:rsidR="00470D2A" w14:paraId="5213E04D" w14:textId="77777777" w:rsidTr="007F26CB">
        <w:tc>
          <w:tcPr>
            <w:tcW w:w="1244" w:type="dxa"/>
          </w:tcPr>
          <w:p w14:paraId="5213E049" w14:textId="77777777" w:rsidR="00470D2A" w:rsidRPr="004B5E20" w:rsidRDefault="00470D2A" w:rsidP="007F26CB">
            <w:pPr>
              <w:pStyle w:val="Maintext"/>
            </w:pPr>
            <w:r>
              <w:t>421-440</w:t>
            </w:r>
          </w:p>
        </w:tc>
        <w:tc>
          <w:tcPr>
            <w:tcW w:w="1320" w:type="dxa"/>
          </w:tcPr>
          <w:p w14:paraId="5213E04A" w14:textId="77777777" w:rsidR="00470D2A" w:rsidRPr="004B5E20" w:rsidRDefault="00470D2A" w:rsidP="007F26CB">
            <w:pPr>
              <w:pStyle w:val="Maintext"/>
            </w:pPr>
            <w:r>
              <w:t>20</w:t>
            </w:r>
          </w:p>
        </w:tc>
        <w:tc>
          <w:tcPr>
            <w:tcW w:w="3178" w:type="dxa"/>
          </w:tcPr>
          <w:p w14:paraId="5213E04B" w14:textId="77777777" w:rsidR="00470D2A" w:rsidRDefault="00470D2A" w:rsidP="007F26CB">
            <w:pPr>
              <w:pStyle w:val="Maintext"/>
            </w:pPr>
            <w:r>
              <w:t>Investment body country</w:t>
            </w:r>
          </w:p>
        </w:tc>
        <w:tc>
          <w:tcPr>
            <w:tcW w:w="0" w:type="auto"/>
          </w:tcPr>
          <w:p w14:paraId="5213E04C" w14:textId="77777777" w:rsidR="00470D2A" w:rsidRPr="004B5E20" w:rsidRDefault="00470D2A" w:rsidP="007F26CB">
            <w:pPr>
              <w:pStyle w:val="Maintext"/>
            </w:pPr>
            <w:r>
              <w:t>USA</w:t>
            </w:r>
          </w:p>
        </w:tc>
      </w:tr>
    </w:tbl>
    <w:p w14:paraId="5213E04E" w14:textId="77777777" w:rsidR="00470D2A" w:rsidRDefault="00470D2A" w:rsidP="00470D2A">
      <w:pPr>
        <w:pStyle w:val="Head2"/>
      </w:pPr>
      <w:bookmarkStart w:id="2994" w:name="_Toc256583125"/>
      <w:bookmarkStart w:id="2995" w:name="_Toc280178872"/>
      <w:bookmarkStart w:id="2996" w:name="_Toc329346812"/>
      <w:bookmarkStart w:id="2997" w:name="_Toc351096812"/>
      <w:bookmarkStart w:id="2998" w:name="_Toc402165652"/>
      <w:bookmarkStart w:id="2999" w:name="_Toc417974897"/>
      <w:bookmarkStart w:id="3000" w:name="_Toc207699650"/>
      <w:r>
        <w:t>Reporting of name fields</w:t>
      </w:r>
      <w:bookmarkEnd w:id="2994"/>
      <w:bookmarkEnd w:id="2995"/>
      <w:bookmarkEnd w:id="2996"/>
      <w:bookmarkEnd w:id="2997"/>
      <w:bookmarkEnd w:id="2998"/>
      <w:bookmarkEnd w:id="2999"/>
      <w:bookmarkEnd w:id="3000"/>
    </w:p>
    <w:p w14:paraId="5213E04F" w14:textId="77777777" w:rsidR="00470D2A" w:rsidRDefault="00470D2A" w:rsidP="00470D2A">
      <w:pPr>
        <w:pStyle w:val="Maintext"/>
      </w:pPr>
      <w:r>
        <w:t>Components of the individual’s name – surname or family name, first given name and second given name must be reported in the separate fields as specified. Titles, prefixes and suffixes (for example, Mr, Mrs, Dr and OBE) should not be included when reporting names.</w:t>
      </w:r>
    </w:p>
    <w:p w14:paraId="5213E050" w14:textId="77777777" w:rsidR="00470D2A" w:rsidRPr="003D7E28" w:rsidRDefault="00470D2A" w:rsidP="00470D2A">
      <w:pPr>
        <w:pStyle w:val="Maintext"/>
      </w:pPr>
    </w:p>
    <w:p w14:paraId="5213E051"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A" wp14:editId="5213F4BB">
            <wp:extent cx="171450" cy="171450"/>
            <wp:effectExtent l="0" t="0" r="0" b="0"/>
            <wp:docPr id="123" name="Picture 1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 xml:space="preserve">individual </w:t>
      </w:r>
      <w:r w:rsidRPr="003D7E28">
        <w:t xml:space="preserve">has a legal single name only, the first given name and second given name fields must be </w:t>
      </w:r>
      <w:r>
        <w:t>blank</w:t>
      </w:r>
      <w:r w:rsidRPr="003D7E28">
        <w:t xml:space="preserve"> filled. The legal single name must be provided in the </w:t>
      </w:r>
      <w:r w:rsidRPr="007F2BC3">
        <w:t>surname or family name</w:t>
      </w:r>
      <w:r w:rsidRPr="003D7E28">
        <w:t xml:space="preserve"> field</w:t>
      </w:r>
      <w:r>
        <w:t>s</w:t>
      </w:r>
      <w:r w:rsidRPr="003D7E28">
        <w:t>.</w:t>
      </w:r>
    </w:p>
    <w:p w14:paraId="5213E052" w14:textId="77777777" w:rsidR="00470D2A" w:rsidRDefault="00470D2A" w:rsidP="00470D2A">
      <w:pPr>
        <w:pStyle w:val="Maintext"/>
      </w:pPr>
    </w:p>
    <w:p w14:paraId="5213E053" w14:textId="77777777" w:rsidR="00470D2A" w:rsidRDefault="00470D2A" w:rsidP="00470D2A">
      <w:pPr>
        <w:pStyle w:val="Maintext"/>
      </w:pPr>
      <w:r>
        <w:t>Where name fields are reported, they must not contain a blank at the beginning of the field, nor may they contain two spaces between words. Multi-word names must be separated by a single space.</w:t>
      </w:r>
    </w:p>
    <w:p w14:paraId="5213E054" w14:textId="77777777" w:rsidR="00470D2A" w:rsidRDefault="00470D2A" w:rsidP="00470D2A">
      <w:pPr>
        <w:pStyle w:val="Maintext"/>
      </w:pPr>
    </w:p>
    <w:p w14:paraId="5213E055" w14:textId="77777777" w:rsidR="00470D2A" w:rsidRDefault="00470D2A" w:rsidP="00470D2A">
      <w:pPr>
        <w:pStyle w:val="Maintext"/>
      </w:pPr>
    </w:p>
    <w:p w14:paraId="5213E056" w14:textId="77777777" w:rsidR="00470D2A" w:rsidRDefault="00470D2A" w:rsidP="00470D2A">
      <w:pPr>
        <w:pStyle w:val="Head2"/>
      </w:pPr>
      <w:bookmarkStart w:id="3001" w:name="_Toc256583144"/>
      <w:bookmarkStart w:id="3002" w:name="_Toc280178891"/>
      <w:r>
        <w:br w:type="page"/>
      </w:r>
      <w:bookmarkStart w:id="3003" w:name="_Toc329346814"/>
      <w:bookmarkStart w:id="3004" w:name="_Toc351096813"/>
      <w:bookmarkStart w:id="3005" w:name="_Toc402165653"/>
      <w:bookmarkStart w:id="3006" w:name="_Toc417974898"/>
      <w:bookmarkStart w:id="3007" w:name="_Toc207699651"/>
      <w:bookmarkEnd w:id="3001"/>
      <w:bookmarkEnd w:id="3002"/>
      <w:r>
        <w:t>Data definitions and edit rules</w:t>
      </w:r>
      <w:bookmarkEnd w:id="3003"/>
      <w:bookmarkEnd w:id="3004"/>
      <w:bookmarkEnd w:id="3005"/>
      <w:bookmarkEnd w:id="3006"/>
      <w:bookmarkEnd w:id="3007"/>
    </w:p>
    <w:bookmarkStart w:id="3008" w:name="d7_001"/>
    <w:p w14:paraId="5213E057" w14:textId="4B1E4997" w:rsidR="00470D2A" w:rsidRPr="003D7E28" w:rsidRDefault="00F37797" w:rsidP="00470D2A">
      <w:pPr>
        <w:pStyle w:val="Maintext"/>
        <w:rPr>
          <w:szCs w:val="22"/>
        </w:rPr>
      </w:pPr>
      <w:r>
        <w:fldChar w:fldCharType="begin"/>
      </w:r>
      <w:r w:rsidR="008953EB">
        <w:instrText>HYPERLINK  \l "r7_001"</w:instrText>
      </w:r>
      <w:r>
        <w:fldChar w:fldCharType="separate"/>
      </w:r>
      <w:r w:rsidR="008953EB">
        <w:rPr>
          <w:rStyle w:val="Hyperlink"/>
          <w:noProof w:val="0"/>
          <w:color w:val="auto"/>
          <w:szCs w:val="22"/>
          <w:u w:val="none"/>
        </w:rPr>
        <w:t>9.1</w:t>
      </w:r>
      <w:r>
        <w:rPr>
          <w:rStyle w:val="Hyperlink"/>
          <w:noProof w:val="0"/>
          <w:color w:val="auto"/>
          <w:szCs w:val="22"/>
          <w:u w:val="none"/>
        </w:rPr>
        <w:fldChar w:fldCharType="end"/>
      </w:r>
      <w:bookmarkEnd w:id="3008"/>
      <w:r w:rsidR="00470D2A" w:rsidRPr="003D7E28">
        <w:rPr>
          <w:szCs w:val="22"/>
        </w:rPr>
        <w:tab/>
      </w:r>
      <w:r w:rsidR="00470D2A" w:rsidRPr="003D7E28">
        <w:rPr>
          <w:b/>
          <w:szCs w:val="22"/>
        </w:rPr>
        <w:t>Record length</w:t>
      </w:r>
      <w:r w:rsidR="00470D2A" w:rsidRPr="003D7E28">
        <w:rPr>
          <w:szCs w:val="22"/>
        </w:rPr>
        <w:t xml:space="preserve"> – must be set to </w:t>
      </w:r>
      <w:r w:rsidR="00470D2A">
        <w:rPr>
          <w:b/>
          <w:szCs w:val="22"/>
        </w:rPr>
        <w:t>850</w:t>
      </w:r>
      <w:r w:rsidR="00470D2A" w:rsidRPr="003D7E28">
        <w:rPr>
          <w:szCs w:val="22"/>
        </w:rPr>
        <w:t>.</w:t>
      </w:r>
    </w:p>
    <w:p w14:paraId="5213E058" w14:textId="77777777" w:rsidR="00470D2A" w:rsidRPr="003D7E28" w:rsidRDefault="00470D2A" w:rsidP="00470D2A">
      <w:pPr>
        <w:pStyle w:val="Maintext"/>
        <w:rPr>
          <w:rFonts w:cs="Arial"/>
          <w:szCs w:val="22"/>
        </w:rPr>
      </w:pPr>
    </w:p>
    <w:bookmarkStart w:id="3009" w:name="d7_002"/>
    <w:p w14:paraId="5213E059" w14:textId="0A31D190"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"r7_002"</w:instrText>
      </w:r>
      <w:r w:rsidRPr="008C3C90">
        <w:rPr>
          <w:rFonts w:cs="Arial"/>
          <w:b/>
          <w:color w:val="000000" w:themeColor="text1"/>
          <w:szCs w:val="22"/>
        </w:rPr>
      </w:r>
      <w:r w:rsidRPr="008C3C90">
        <w:rPr>
          <w:rFonts w:cs="Arial"/>
          <w:b/>
          <w:color w:val="000000" w:themeColor="text1"/>
          <w:szCs w:val="22"/>
        </w:rPr>
        <w:fldChar w:fldCharType="separate"/>
      </w:r>
      <w:bookmarkEnd w:id="3009"/>
      <w:r w:rsidR="008953EB">
        <w:rPr>
          <w:rStyle w:val="Hyperlink"/>
          <w:rFonts w:cs="Arial"/>
          <w:noProof w:val="0"/>
          <w:color w:val="000000" w:themeColor="text1"/>
          <w:szCs w:val="22"/>
          <w:u w:val="none"/>
        </w:rPr>
        <w:t>9.2</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Record identifier</w:t>
      </w:r>
      <w:r w:rsidR="00470D2A" w:rsidRPr="003A6D72">
        <w:rPr>
          <w:rFonts w:cs="Arial"/>
          <w:szCs w:val="22"/>
        </w:rPr>
        <w:t xml:space="preserve"> – must be set to </w:t>
      </w:r>
      <w:r w:rsidR="00470D2A" w:rsidRPr="003A6D72">
        <w:rPr>
          <w:rFonts w:cs="Arial"/>
          <w:b/>
          <w:szCs w:val="22"/>
        </w:rPr>
        <w:t>IDENTREGISTER1</w:t>
      </w:r>
      <w:r w:rsidR="00470D2A" w:rsidRPr="003A6D72">
        <w:rPr>
          <w:rFonts w:cs="Arial"/>
          <w:szCs w:val="22"/>
        </w:rPr>
        <w:t>.</w:t>
      </w:r>
    </w:p>
    <w:p w14:paraId="5213E05A" w14:textId="77777777" w:rsidR="00470D2A" w:rsidRPr="003A6D72" w:rsidRDefault="00470D2A" w:rsidP="00470D2A">
      <w:pPr>
        <w:pStyle w:val="Maintext"/>
        <w:rPr>
          <w:rFonts w:cs="Arial"/>
          <w:szCs w:val="22"/>
        </w:rPr>
      </w:pPr>
    </w:p>
    <w:bookmarkStart w:id="3010" w:name="d7_003"/>
    <w:p w14:paraId="5213E05B" w14:textId="014C4762" w:rsidR="00470D2A" w:rsidRPr="003A6D72" w:rsidRDefault="008C3C90" w:rsidP="00470D2A">
      <w:pPr>
        <w:pStyle w:val="Maintext"/>
      </w:pPr>
      <w:r w:rsidRPr="008C3C90">
        <w:rPr>
          <w:rFonts w:cs="Arial"/>
          <w:b/>
          <w:color w:val="000000" w:themeColor="text1"/>
          <w:szCs w:val="22"/>
        </w:rPr>
        <w:fldChar w:fldCharType="begin"/>
      </w:r>
      <w:r w:rsidR="008953EB">
        <w:rPr>
          <w:rFonts w:cs="Arial"/>
          <w:b/>
          <w:color w:val="000000" w:themeColor="text1"/>
          <w:szCs w:val="22"/>
        </w:rPr>
        <w:instrText>HYPERLINK  \l "r7_003"</w:instrText>
      </w:r>
      <w:r w:rsidRPr="008C3C90">
        <w:rPr>
          <w:rFonts w:cs="Arial"/>
          <w:b/>
          <w:color w:val="000000" w:themeColor="text1"/>
          <w:szCs w:val="22"/>
        </w:rPr>
      </w:r>
      <w:r w:rsidRPr="008C3C90">
        <w:rPr>
          <w:rFonts w:cs="Arial"/>
          <w:b/>
          <w:color w:val="000000" w:themeColor="text1"/>
          <w:szCs w:val="22"/>
        </w:rPr>
        <w:fldChar w:fldCharType="separate"/>
      </w:r>
      <w:bookmarkEnd w:id="3010"/>
      <w:r w:rsidR="008953EB">
        <w:rPr>
          <w:rStyle w:val="Hyperlink"/>
          <w:rFonts w:cs="Arial"/>
          <w:noProof w:val="0"/>
          <w:color w:val="000000" w:themeColor="text1"/>
          <w:szCs w:val="22"/>
          <w:u w:val="none"/>
        </w:rPr>
        <w:t>9.3</w:t>
      </w:r>
      <w:r w:rsidRPr="008C3C90">
        <w:rPr>
          <w:rFonts w:cs="Arial"/>
          <w:b/>
          <w:color w:val="000000" w:themeColor="text1"/>
          <w:szCs w:val="22"/>
        </w:rPr>
        <w:fldChar w:fldCharType="end"/>
      </w:r>
      <w:r w:rsidR="00470D2A" w:rsidRPr="003A6D72">
        <w:rPr>
          <w:rFonts w:cs="Arial"/>
          <w:b/>
          <w:szCs w:val="22"/>
        </w:rPr>
        <w:tab/>
        <w:t>Supplier Australian business number</w:t>
      </w:r>
      <w:r w:rsidR="00470D2A" w:rsidRPr="003A6D72">
        <w:rPr>
          <w:rFonts w:cs="Arial"/>
          <w:szCs w:val="22"/>
        </w:rPr>
        <w:t xml:space="preserve"> – t</w:t>
      </w:r>
      <w:r w:rsidR="00470D2A" w:rsidRPr="003A6D72">
        <w:t xml:space="preserve">he ABN of the data supplier. This must be a valid ABN. Refer to section </w:t>
      </w:r>
      <w:hyperlink w:anchor="Alogorithms" w:history="1">
        <w:r w:rsidR="001F7C61" w:rsidRPr="00E84D43">
          <w:rPr>
            <w:rStyle w:val="Hyperlink"/>
            <w:noProof w:val="0"/>
            <w:color w:val="000000" w:themeColor="text1"/>
            <w:u w:val="none"/>
          </w:rPr>
          <w:t>13 Algorithms</w:t>
        </w:r>
      </w:hyperlink>
      <w:r w:rsidR="001F7C61">
        <w:t xml:space="preserve"> </w:t>
      </w:r>
      <w:r w:rsidR="00470D2A" w:rsidRPr="003A6D72">
        <w:t>for information on ABN validation.</w:t>
      </w:r>
    </w:p>
    <w:p w14:paraId="5213E05C" w14:textId="77777777" w:rsidR="00470D2A" w:rsidRPr="003A6D72" w:rsidRDefault="00470D2A" w:rsidP="00470D2A">
      <w:pPr>
        <w:pStyle w:val="Maintext"/>
        <w:rPr>
          <w:rFonts w:cs="Arial"/>
          <w:szCs w:val="22"/>
        </w:rPr>
      </w:pPr>
    </w:p>
    <w:bookmarkStart w:id="3011" w:name="d7_004"/>
    <w:p w14:paraId="5213E05D" w14:textId="53D27DA0"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"r7_004"</w:instrText>
      </w:r>
      <w:r w:rsidRPr="008C3C90">
        <w:rPr>
          <w:rFonts w:cs="Arial"/>
          <w:b/>
          <w:color w:val="000000" w:themeColor="text1"/>
          <w:szCs w:val="22"/>
        </w:rPr>
      </w:r>
      <w:r w:rsidRPr="008C3C90">
        <w:rPr>
          <w:rFonts w:cs="Arial"/>
          <w:b/>
          <w:color w:val="000000" w:themeColor="text1"/>
          <w:szCs w:val="22"/>
        </w:rPr>
        <w:fldChar w:fldCharType="separate"/>
      </w:r>
      <w:bookmarkEnd w:id="3011"/>
      <w:r w:rsidR="008953EB">
        <w:rPr>
          <w:rStyle w:val="Hyperlink"/>
          <w:rFonts w:cs="Arial"/>
          <w:noProof w:val="0"/>
          <w:color w:val="000000" w:themeColor="text1"/>
          <w:szCs w:val="22"/>
          <w:u w:val="none"/>
        </w:rPr>
        <w:t>9.4</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Run type</w:t>
      </w:r>
      <w:r w:rsidR="00470D2A" w:rsidRPr="003A6D72">
        <w:rPr>
          <w:rFonts w:cs="Arial"/>
          <w:szCs w:val="22"/>
        </w:rPr>
        <w:t xml:space="preserve"> – the run type of the data in the file. This field must be set to either </w:t>
      </w:r>
      <w:r w:rsidR="00470D2A" w:rsidRPr="003A6D72">
        <w:rPr>
          <w:rFonts w:cs="Arial"/>
          <w:b/>
          <w:szCs w:val="22"/>
        </w:rPr>
        <w:t>T</w:t>
      </w:r>
      <w:r w:rsidR="00470D2A" w:rsidRPr="003A6D72">
        <w:rPr>
          <w:rFonts w:cs="Arial"/>
          <w:szCs w:val="22"/>
        </w:rPr>
        <w:t xml:space="preserve"> for test data or </w:t>
      </w:r>
      <w:r w:rsidR="00470D2A" w:rsidRPr="003A6D72">
        <w:rPr>
          <w:rFonts w:cs="Arial"/>
          <w:b/>
          <w:szCs w:val="22"/>
        </w:rPr>
        <w:t>P</w:t>
      </w:r>
      <w:r w:rsidR="00470D2A" w:rsidRPr="003A6D72">
        <w:rPr>
          <w:rFonts w:cs="Arial"/>
          <w:szCs w:val="22"/>
        </w:rPr>
        <w:t xml:space="preserve"> for production data.</w:t>
      </w:r>
      <w:r w:rsidR="00470D2A">
        <w:rPr>
          <w:rFonts w:cs="Arial"/>
          <w:szCs w:val="22"/>
        </w:rPr>
        <w:t xml:space="preserve"> This field must be set to </w:t>
      </w:r>
      <w:r w:rsidR="00470D2A" w:rsidRPr="006C06AA">
        <w:rPr>
          <w:rFonts w:cs="Arial"/>
          <w:b/>
          <w:szCs w:val="22"/>
        </w:rPr>
        <w:t>P</w:t>
      </w:r>
      <w:r w:rsidR="00470D2A">
        <w:rPr>
          <w:rFonts w:cs="Arial"/>
          <w:szCs w:val="22"/>
        </w:rPr>
        <w:t xml:space="preserve"> prior to lodging the file.</w:t>
      </w:r>
    </w:p>
    <w:p w14:paraId="5213E05E" w14:textId="77777777" w:rsidR="00470D2A" w:rsidRPr="003A6D72" w:rsidRDefault="00470D2A" w:rsidP="00470D2A">
      <w:pPr>
        <w:pStyle w:val="Maintext"/>
        <w:rPr>
          <w:rFonts w:cs="Arial"/>
          <w:szCs w:val="22"/>
        </w:rPr>
      </w:pPr>
    </w:p>
    <w:bookmarkStart w:id="3012" w:name="d7_005"/>
    <w:p w14:paraId="5213E05F" w14:textId="6B9F1CCD"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"r7_005"</w:instrText>
      </w:r>
      <w:r w:rsidRPr="008C3C90">
        <w:rPr>
          <w:rFonts w:cs="Arial"/>
          <w:b/>
          <w:color w:val="000000" w:themeColor="text1"/>
          <w:szCs w:val="22"/>
        </w:rPr>
      </w:r>
      <w:r w:rsidRPr="008C3C90">
        <w:rPr>
          <w:rFonts w:cs="Arial"/>
          <w:b/>
          <w:color w:val="000000" w:themeColor="text1"/>
          <w:szCs w:val="22"/>
        </w:rPr>
        <w:fldChar w:fldCharType="separate"/>
      </w:r>
      <w:bookmarkEnd w:id="3012"/>
      <w:r w:rsidR="008953EB">
        <w:rPr>
          <w:rStyle w:val="Hyperlink"/>
          <w:rFonts w:cs="Arial"/>
          <w:noProof w:val="0"/>
          <w:color w:val="000000" w:themeColor="text1"/>
          <w:szCs w:val="22"/>
          <w:u w:val="none"/>
        </w:rPr>
        <w:t>9.5</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Financial year end date</w:t>
      </w:r>
      <w:r w:rsidR="00470D2A" w:rsidRPr="003A6D72">
        <w:rPr>
          <w:rFonts w:cs="Arial"/>
          <w:szCs w:val="22"/>
        </w:rPr>
        <w:t xml:space="preserve"> – the end date of the financial year to which all reports in the file relate.</w:t>
      </w:r>
    </w:p>
    <w:p w14:paraId="5213E060" w14:textId="77777777" w:rsidR="00470D2A" w:rsidRPr="003A6D72" w:rsidRDefault="00470D2A" w:rsidP="00470D2A">
      <w:pPr>
        <w:pStyle w:val="Maintext"/>
        <w:rPr>
          <w:rFonts w:cs="Arial"/>
          <w:szCs w:val="22"/>
        </w:rPr>
      </w:pPr>
    </w:p>
    <w:p w14:paraId="5213E061"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BC" wp14:editId="5213F4BD">
            <wp:extent cx="171450" cy="171450"/>
            <wp:effectExtent l="0" t="0" r="0" b="0"/>
            <wp:docPr id="121" name="Picture 1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For example, if all reports in the file relate to the financial year 01/07/201</w:t>
      </w:r>
      <w:r w:rsidR="003F0F60">
        <w:t>9</w:t>
      </w:r>
      <w:r>
        <w:t xml:space="preserve"> to 30/06/20</w:t>
      </w:r>
      <w:r w:rsidR="003F0F60">
        <w:t>20</w:t>
      </w:r>
      <w:r>
        <w:t xml:space="preserve">, then report the </w:t>
      </w:r>
      <w:proofErr w:type="gramStart"/>
      <w:r w:rsidRPr="001C28B4">
        <w:rPr>
          <w:i/>
        </w:rPr>
        <w:t>Financial</w:t>
      </w:r>
      <w:proofErr w:type="gramEnd"/>
      <w:r w:rsidRPr="001C28B4">
        <w:rPr>
          <w:i/>
        </w:rPr>
        <w:t xml:space="preserve"> year end date</w:t>
      </w:r>
      <w:r>
        <w:t xml:space="preserve"> field as </w:t>
      </w:r>
      <w:r w:rsidRPr="001C28B4">
        <w:rPr>
          <w:b/>
        </w:rPr>
        <w:t>300620</w:t>
      </w:r>
      <w:r w:rsidR="003F0F60">
        <w:rPr>
          <w:b/>
        </w:rPr>
        <w:t>20</w:t>
      </w:r>
      <w:r>
        <w:t>.</w:t>
      </w:r>
    </w:p>
    <w:p w14:paraId="5213E062"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3"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t>Only AIIRs for the same financial year should be supplied in the same file. AIIRs for different financial years should be supplied in separate files.</w:t>
      </w:r>
    </w:p>
    <w:p w14:paraId="5213E064"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5"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Investment bodies must report income details for a normal financial year, that is, for the period 01 July to 30 June.</w:t>
      </w:r>
    </w:p>
    <w:p w14:paraId="5213E066"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 xml:space="preserve">Irrespective of whether an investment body is reporting in accordance with a normal financial year or a </w:t>
      </w:r>
      <w:r>
        <w:rPr>
          <w:rFonts w:cs="Arial"/>
          <w:szCs w:val="22"/>
        </w:rPr>
        <w:t>substituted accounting period (</w:t>
      </w:r>
      <w:r w:rsidRPr="001C28B4">
        <w:rPr>
          <w:rFonts w:cs="Arial"/>
          <w:szCs w:val="22"/>
        </w:rPr>
        <w:t>SAP</w:t>
      </w:r>
      <w:r>
        <w:rPr>
          <w:rFonts w:cs="Arial"/>
          <w:szCs w:val="22"/>
        </w:rPr>
        <w:t>)</w:t>
      </w:r>
      <w:r w:rsidRPr="001C28B4">
        <w:rPr>
          <w:rFonts w:cs="Arial"/>
          <w:szCs w:val="22"/>
        </w:rPr>
        <w:t>, the date reported in this field must be the end of a normal financial year that is 3006CCYY.</w:t>
      </w:r>
    </w:p>
    <w:p w14:paraId="5213E068" w14:textId="77777777" w:rsidR="00470D2A" w:rsidRDefault="00470D2A" w:rsidP="00470D2A">
      <w:pPr>
        <w:pStyle w:val="Maintext"/>
      </w:pPr>
    </w:p>
    <w:bookmarkStart w:id="3013" w:name="d7_006"/>
    <w:p w14:paraId="5213E069" w14:textId="50930DCE" w:rsidR="00470D2A" w:rsidRPr="003A6D72" w:rsidRDefault="00F37797" w:rsidP="00470D2A">
      <w:pPr>
        <w:pStyle w:val="Maintext"/>
        <w:rPr>
          <w:rFonts w:cs="Arial"/>
          <w:szCs w:val="22"/>
        </w:rPr>
      </w:pPr>
      <w:r>
        <w:fldChar w:fldCharType="begin"/>
      </w:r>
      <w:r w:rsidR="008953EB">
        <w:instrText>HYPERLINK  \l "r7_006"</w:instrText>
      </w:r>
      <w:r>
        <w:fldChar w:fldCharType="separate"/>
      </w:r>
      <w:r w:rsidR="008953EB">
        <w:rPr>
          <w:rStyle w:val="Hyperlink"/>
          <w:rFonts w:cs="Arial"/>
          <w:noProof w:val="0"/>
          <w:color w:val="auto"/>
          <w:szCs w:val="22"/>
          <w:u w:val="none"/>
        </w:rPr>
        <w:t>9.6</w:t>
      </w:r>
      <w:r>
        <w:rPr>
          <w:rStyle w:val="Hyperlink"/>
          <w:rFonts w:cs="Arial"/>
          <w:noProof w:val="0"/>
          <w:color w:val="auto"/>
          <w:szCs w:val="22"/>
          <w:u w:val="none"/>
        </w:rPr>
        <w:fldChar w:fldCharType="end"/>
      </w:r>
      <w:bookmarkEnd w:id="3013"/>
      <w:r w:rsidR="00470D2A" w:rsidRPr="003A6D72">
        <w:rPr>
          <w:rFonts w:cs="Arial"/>
          <w:szCs w:val="22"/>
        </w:rPr>
        <w:tab/>
      </w:r>
      <w:r w:rsidR="004C40C9">
        <w:rPr>
          <w:rFonts w:cs="Arial"/>
          <w:b/>
          <w:szCs w:val="22"/>
        </w:rPr>
        <w:t>Filler</w:t>
      </w:r>
      <w:r w:rsidR="00470D2A" w:rsidRPr="003A6D72">
        <w:rPr>
          <w:rFonts w:cs="Arial"/>
          <w:szCs w:val="22"/>
        </w:rPr>
        <w:t xml:space="preserve"> – </w:t>
      </w:r>
      <w:r w:rsidR="004C40C9" w:rsidRPr="003A6D72">
        <w:rPr>
          <w:rFonts w:cs="Arial"/>
          <w:szCs w:val="22"/>
        </w:rPr>
        <w:t xml:space="preserve">for ATO use. This field must be </w:t>
      </w:r>
      <w:r w:rsidR="004C40C9">
        <w:rPr>
          <w:rFonts w:cs="Arial"/>
          <w:szCs w:val="22"/>
        </w:rPr>
        <w:t>blank</w:t>
      </w:r>
      <w:r w:rsidR="004C40C9" w:rsidRPr="003A6D72">
        <w:rPr>
          <w:rFonts w:cs="Arial"/>
          <w:szCs w:val="22"/>
        </w:rPr>
        <w:t xml:space="preserve"> filled</w:t>
      </w:r>
      <w:r w:rsidR="00470D2A" w:rsidRPr="003A6D72">
        <w:rPr>
          <w:rFonts w:cs="Arial"/>
          <w:szCs w:val="22"/>
        </w:rPr>
        <w:t>.</w:t>
      </w:r>
    </w:p>
    <w:p w14:paraId="5213E06A" w14:textId="77777777" w:rsidR="00470D2A" w:rsidRPr="003A6D72" w:rsidRDefault="00470D2A" w:rsidP="00470D2A">
      <w:pPr>
        <w:pStyle w:val="Maintext"/>
        <w:rPr>
          <w:rFonts w:cs="Arial"/>
          <w:szCs w:val="22"/>
        </w:rPr>
      </w:pPr>
    </w:p>
    <w:bookmarkStart w:id="3014" w:name="d7_007"/>
    <w:p w14:paraId="5213E06B" w14:textId="0229C033" w:rsidR="00470D2A" w:rsidRPr="003D7E28" w:rsidRDefault="00EA7EDF" w:rsidP="00B26957">
      <w:pPr>
        <w:rPr>
          <w:rFonts w:cs="Arial"/>
          <w:szCs w:val="22"/>
        </w:rPr>
      </w:pPr>
      <w:r>
        <w:fldChar w:fldCharType="begin"/>
      </w:r>
      <w:r w:rsidR="008953EB">
        <w:instrText>HYPERLINK  \l "r7_007"</w:instrText>
      </w:r>
      <w:r>
        <w:fldChar w:fldCharType="separate"/>
      </w:r>
      <w:bookmarkEnd w:id="3014"/>
      <w:r w:rsidR="008953EB">
        <w:rPr>
          <w:rStyle w:val="Hyperlink"/>
          <w:rFonts w:cs="Arial"/>
          <w:noProof w:val="0"/>
          <w:color w:val="000000" w:themeColor="text1"/>
          <w:szCs w:val="22"/>
          <w:u w:val="none"/>
        </w:rPr>
        <w:t>9.7</w:t>
      </w:r>
      <w:r>
        <w:rPr>
          <w:rStyle w:val="Hyperlink"/>
          <w:rFonts w:cs="Arial"/>
          <w:noProof w:val="0"/>
          <w:color w:val="000000" w:themeColor="text1"/>
          <w:szCs w:val="22"/>
          <w:u w:val="none"/>
        </w:rPr>
        <w:fldChar w:fldCharType="end"/>
      </w:r>
      <w:r w:rsidR="00470D2A" w:rsidRPr="003A6D72">
        <w:rPr>
          <w:rFonts w:cs="Arial"/>
          <w:szCs w:val="22"/>
        </w:rPr>
        <w:tab/>
      </w:r>
      <w:r w:rsidR="00470D2A" w:rsidRPr="003A6D72">
        <w:rPr>
          <w:rFonts w:cs="Arial"/>
          <w:b/>
          <w:szCs w:val="22"/>
        </w:rPr>
        <w:t>Type of report</w:t>
      </w:r>
      <w:r w:rsidR="00470D2A" w:rsidRPr="003A6D72">
        <w:rPr>
          <w:rFonts w:cs="Arial"/>
          <w:szCs w:val="22"/>
        </w:rPr>
        <w:t xml:space="preserve"> – the report type of data being lodged. This field must be set to one of the following values</w:t>
      </w:r>
      <w:r w:rsidR="00470D2A">
        <w:rPr>
          <w:rFonts w:cs="Arial"/>
          <w:szCs w:val="22"/>
        </w:rPr>
        <w:t>:</w:t>
      </w:r>
    </w:p>
    <w:p w14:paraId="5213E06C" w14:textId="77777777" w:rsidR="00470D2A" w:rsidRPr="005F62FB" w:rsidRDefault="00470D2A" w:rsidP="00470D2A">
      <w:pPr>
        <w:pStyle w:val="Maintext"/>
        <w:rPr>
          <w:b/>
          <w:sz w:val="16"/>
          <w:szCs w:val="16"/>
        </w:rPr>
      </w:pPr>
    </w:p>
    <w:p w14:paraId="5213E06D" w14:textId="77777777" w:rsidR="00470D2A" w:rsidRDefault="00470D2A" w:rsidP="00470D2A">
      <w:pPr>
        <w:pStyle w:val="Maintext"/>
      </w:pPr>
      <w:r w:rsidRPr="007742B3">
        <w:rPr>
          <w:b/>
        </w:rPr>
        <w:t>A</w:t>
      </w:r>
      <w:r>
        <w:t xml:space="preserve"> – The file contains one or more original AIIRs. Original AIIR in standard or nil return format can be supplied in the same file.</w:t>
      </w:r>
    </w:p>
    <w:p w14:paraId="5213E06E"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0" w14:textId="77777777" w:rsidTr="007F26CB">
        <w:trPr>
          <w:cantSplit/>
        </w:trPr>
        <w:tc>
          <w:tcPr>
            <w:tcW w:w="9468" w:type="dxa"/>
            <w:shd w:val="clear" w:color="auto" w:fill="auto"/>
          </w:tcPr>
          <w:p w14:paraId="5213E06F" w14:textId="3C0B8FE9" w:rsidR="00470D2A" w:rsidRPr="006B635D" w:rsidRDefault="00470D2A" w:rsidP="0042617C">
            <w:pPr>
              <w:pStyle w:val="Maintext"/>
            </w:pPr>
            <w:r>
              <w:rPr>
                <w:noProof/>
              </w:rPr>
              <w:drawing>
                <wp:inline distT="0" distB="0" distL="0" distR="0" wp14:anchorId="5213F4BE" wp14:editId="5213F4BF">
                  <wp:extent cx="171450" cy="171450"/>
                  <wp:effectExtent l="0" t="0" r="0" b="0"/>
                  <wp:docPr id="120" name="Picture 12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replacement AIIR or AIIR containing corrected records in the same file as original AIIR (refer to section </w:t>
            </w:r>
            <w:hyperlink w:anchor="Amendments" w:history="1">
              <w:r w:rsidR="000E0C47">
                <w:rPr>
                  <w:rStyle w:val="Hyperlink"/>
                  <w:noProof w:val="0"/>
                  <w:color w:val="000000" w:themeColor="text1"/>
                  <w:u w:val="none"/>
                </w:rPr>
                <w:t>12 Reporting amendments</w:t>
              </w:r>
            </w:hyperlink>
            <w:r w:rsidRPr="00CC6BA3">
              <w:t>)</w:t>
            </w:r>
            <w:r>
              <w:t>.</w:t>
            </w:r>
          </w:p>
        </w:tc>
      </w:tr>
    </w:tbl>
    <w:p w14:paraId="5213E071" w14:textId="77777777" w:rsidR="00470D2A" w:rsidRPr="005F62FB" w:rsidRDefault="00470D2A" w:rsidP="00470D2A">
      <w:pPr>
        <w:pStyle w:val="Maintext"/>
        <w:rPr>
          <w:b/>
          <w:sz w:val="16"/>
          <w:szCs w:val="16"/>
        </w:rPr>
      </w:pPr>
    </w:p>
    <w:p w14:paraId="5213E072" w14:textId="77777777" w:rsidR="00470D2A" w:rsidRDefault="00470D2A" w:rsidP="00470D2A">
      <w:pPr>
        <w:pStyle w:val="Maintext"/>
      </w:pPr>
      <w:r w:rsidRPr="007742B3">
        <w:rPr>
          <w:b/>
        </w:rPr>
        <w:t>C</w:t>
      </w:r>
      <w:r>
        <w:t xml:space="preserve"> – The file contains corrected account and investor records for a previously supplied AIIR. </w:t>
      </w:r>
    </w:p>
    <w:p w14:paraId="5213E073"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5" w14:textId="77777777" w:rsidTr="007F26CB">
        <w:trPr>
          <w:cantSplit/>
        </w:trPr>
        <w:tc>
          <w:tcPr>
            <w:tcW w:w="9468" w:type="dxa"/>
            <w:shd w:val="clear" w:color="auto" w:fill="auto"/>
          </w:tcPr>
          <w:p w14:paraId="5213E074" w14:textId="6E3B441E" w:rsidR="00470D2A" w:rsidRPr="00D8096E" w:rsidRDefault="00470D2A" w:rsidP="0042617C">
            <w:pPr>
              <w:pStyle w:val="Maintext"/>
            </w:pPr>
            <w:r>
              <w:rPr>
                <w:noProof/>
              </w:rPr>
              <w:drawing>
                <wp:inline distT="0" distB="0" distL="0" distR="0" wp14:anchorId="5213F4C0" wp14:editId="5213F4C1">
                  <wp:extent cx="171450" cy="171450"/>
                  <wp:effectExtent l="0" t="0" r="0" b="0"/>
                  <wp:docPr id="119" name="Picture 11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or replacement AIIR in the same file as AIIR containing corrected records (refer to section </w:t>
            </w:r>
            <w:hyperlink w:anchor="Amendments" w:history="1">
              <w:r w:rsidR="000E0C47">
                <w:rPr>
                  <w:rStyle w:val="Hyperlink"/>
                  <w:noProof w:val="0"/>
                  <w:color w:val="000000" w:themeColor="text1"/>
                  <w:u w:val="none"/>
                </w:rPr>
                <w:t>12 Reporting amendments</w:t>
              </w:r>
            </w:hyperlink>
            <w:r w:rsidRPr="00CC6BA3">
              <w:t>)</w:t>
            </w:r>
            <w:r w:rsidRPr="008F52E9">
              <w:t>.</w:t>
            </w:r>
          </w:p>
        </w:tc>
      </w:tr>
    </w:tbl>
    <w:p w14:paraId="5213E076" w14:textId="77777777" w:rsidR="00470D2A" w:rsidRPr="005F62FB" w:rsidRDefault="00470D2A" w:rsidP="00470D2A">
      <w:pPr>
        <w:pStyle w:val="Maintext"/>
        <w:rPr>
          <w:b/>
          <w:sz w:val="16"/>
          <w:szCs w:val="16"/>
        </w:rPr>
      </w:pPr>
    </w:p>
    <w:p w14:paraId="5213E077" w14:textId="77777777" w:rsidR="00470D2A" w:rsidRDefault="00470D2A" w:rsidP="00470D2A">
      <w:pPr>
        <w:pStyle w:val="Maintext"/>
      </w:pPr>
      <w:r w:rsidRPr="007742B3">
        <w:rPr>
          <w:b/>
        </w:rPr>
        <w:t>R</w:t>
      </w:r>
      <w:r>
        <w:t xml:space="preserve"> – The file contains one or more AIIR to replace AIIR previously supplied.</w:t>
      </w:r>
    </w:p>
    <w:p w14:paraId="5213E078" w14:textId="77777777" w:rsidR="00470D2A" w:rsidRDefault="00470D2A" w:rsidP="00470D2A">
      <w:pPr>
        <w:pStyle w:val="Maintext"/>
      </w:pPr>
      <w:r>
        <w:t xml:space="preserve">Replacement AIIR in standard or nil return format can be supplied in the same file. </w:t>
      </w:r>
    </w:p>
    <w:p w14:paraId="5213E079"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B" w14:textId="77777777" w:rsidTr="007F26CB">
        <w:trPr>
          <w:cantSplit/>
        </w:trPr>
        <w:tc>
          <w:tcPr>
            <w:tcW w:w="9468" w:type="dxa"/>
            <w:shd w:val="clear" w:color="auto" w:fill="auto"/>
          </w:tcPr>
          <w:p w14:paraId="5213E07A" w14:textId="107E5B2A" w:rsidR="00470D2A" w:rsidRPr="00D8096E" w:rsidRDefault="00470D2A" w:rsidP="0042617C">
            <w:pPr>
              <w:pStyle w:val="Maintext"/>
            </w:pPr>
            <w:r>
              <w:rPr>
                <w:noProof/>
              </w:rPr>
              <w:drawing>
                <wp:inline distT="0" distB="0" distL="0" distR="0" wp14:anchorId="5213F4C2" wp14:editId="5213F4C3">
                  <wp:extent cx="171450" cy="171450"/>
                  <wp:effectExtent l="0" t="0" r="0" b="0"/>
                  <wp:docPr id="118" name="Picture 1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AIIR or AIIR containing corrected records in the same file as replacement AIIR (refer to section </w:t>
            </w:r>
            <w:hyperlink w:anchor="Amendments" w:history="1">
              <w:r w:rsidR="000E0C47">
                <w:rPr>
                  <w:rStyle w:val="Hyperlink"/>
                  <w:noProof w:val="0"/>
                  <w:color w:val="000000" w:themeColor="text1"/>
                  <w:u w:val="none"/>
                </w:rPr>
                <w:t>12 Reporting amendments</w:t>
              </w:r>
            </w:hyperlink>
            <w:r w:rsidRPr="008F52E9">
              <w:t>).</w:t>
            </w:r>
          </w:p>
        </w:tc>
      </w:tr>
    </w:tbl>
    <w:p w14:paraId="5213E07C" w14:textId="77777777" w:rsidR="00470D2A" w:rsidRPr="005F62FB" w:rsidRDefault="00470D2A" w:rsidP="00470D2A">
      <w:pPr>
        <w:pStyle w:val="Maintext"/>
        <w:rPr>
          <w:sz w:val="16"/>
          <w:szCs w:val="16"/>
        </w:rPr>
      </w:pPr>
    </w:p>
    <w:p w14:paraId="5213E07D" w14:textId="6580A773" w:rsidR="00470D2A" w:rsidRDefault="00470D2A" w:rsidP="00470D2A">
      <w:pPr>
        <w:pStyle w:val="Maintext"/>
      </w:pPr>
      <w:r w:rsidRPr="007742B3">
        <w:rPr>
          <w:b/>
        </w:rPr>
        <w:t>N</w:t>
      </w:r>
      <w:r>
        <w:t xml:space="preserve"> – The file contains nil return AIIR only (refer to section </w:t>
      </w:r>
      <w:hyperlink w:anchor="Nil_AIIR" w:history="1">
        <w:r w:rsidR="0042617C" w:rsidRPr="0042617C">
          <w:rPr>
            <w:rStyle w:val="Hyperlink"/>
            <w:noProof w:val="0"/>
            <w:color w:val="000000" w:themeColor="text1"/>
            <w:u w:val="none"/>
          </w:rPr>
          <w:t>4</w:t>
        </w:r>
        <w:r w:rsidRPr="0042617C">
          <w:rPr>
            <w:rStyle w:val="Hyperlink"/>
            <w:noProof w:val="0"/>
            <w:color w:val="000000" w:themeColor="text1"/>
            <w:u w:val="none"/>
          </w:rPr>
          <w:t xml:space="preserve"> Sending files containing nil AIIR</w:t>
        </w:r>
      </w:hyperlink>
      <w:r>
        <w:t>).</w:t>
      </w:r>
    </w:p>
    <w:p w14:paraId="5213E07E" w14:textId="77777777" w:rsidR="006C56BD" w:rsidRPr="001A0F7E" w:rsidRDefault="006C56BD" w:rsidP="006C56BD">
      <w:pPr>
        <w:pStyle w:val="Bullet1"/>
        <w:numPr>
          <w:ilvl w:val="0"/>
          <w:numId w:val="0"/>
        </w:numPr>
        <w:spacing w:before="0" w:after="0"/>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6C56BD" w:rsidRPr="003D7E28" w14:paraId="5213E080" w14:textId="77777777" w:rsidTr="006116AA">
        <w:trPr>
          <w:cantSplit/>
        </w:trPr>
        <w:tc>
          <w:tcPr>
            <w:tcW w:w="9468" w:type="dxa"/>
            <w:shd w:val="clear" w:color="auto" w:fill="auto"/>
          </w:tcPr>
          <w:p w14:paraId="5213E07F" w14:textId="77777777" w:rsidR="006C56BD" w:rsidRPr="003D7E28" w:rsidRDefault="006C56BD" w:rsidP="006116AA">
            <w:pPr>
              <w:pStyle w:val="Maintext"/>
            </w:pPr>
            <w:r>
              <w:rPr>
                <w:noProof/>
                <w:sz w:val="28"/>
              </w:rPr>
              <w:drawing>
                <wp:inline distT="0" distB="0" distL="0" distR="0" wp14:anchorId="5213F4C4" wp14:editId="5213F4C5">
                  <wp:extent cx="171450" cy="171450"/>
                  <wp:effectExtent l="0" t="0" r="0" b="0"/>
                  <wp:docPr id="19" name="Picture 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Nil returns are not required for Shares and units transactional reporting.</w:t>
            </w:r>
          </w:p>
        </w:tc>
      </w:tr>
    </w:tbl>
    <w:p w14:paraId="5213E081" w14:textId="77777777" w:rsidR="006C56BD" w:rsidRDefault="006C56BD" w:rsidP="006C56BD"/>
    <w:bookmarkStart w:id="3015" w:name="d7_008"/>
    <w:bookmarkEnd w:id="3015"/>
    <w:p w14:paraId="5213E082" w14:textId="330DF89B" w:rsidR="008C65EF"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"r7_008"</w:instrText>
      </w:r>
      <w:r w:rsidRPr="00D376D2">
        <w:rPr>
          <w:rFonts w:cs="Arial"/>
          <w:b/>
          <w:color w:val="000000" w:themeColor="text1"/>
          <w:szCs w:val="22"/>
        </w:rPr>
      </w:r>
      <w:r w:rsidRPr="00D376D2">
        <w:rPr>
          <w:rFonts w:cs="Arial"/>
          <w:b/>
          <w:color w:val="000000" w:themeColor="text1"/>
          <w:szCs w:val="22"/>
        </w:rPr>
        <w:fldChar w:fldCharType="separate"/>
      </w:r>
      <w:r w:rsidR="008953EB">
        <w:rPr>
          <w:rStyle w:val="Hyperlink"/>
          <w:rFonts w:cs="Arial"/>
          <w:noProof w:val="0"/>
          <w:color w:val="000000" w:themeColor="text1"/>
          <w:szCs w:val="22"/>
          <w:u w:val="none"/>
        </w:rPr>
        <w:t>9.8</w:t>
      </w:r>
      <w:r w:rsidRPr="00D376D2">
        <w:rPr>
          <w:rFonts w:cs="Arial"/>
          <w:b/>
          <w:color w:val="000000" w:themeColor="text1"/>
          <w:szCs w:val="22"/>
        </w:rPr>
        <w:fldChar w:fldCharType="end"/>
      </w:r>
      <w:r w:rsidR="002F370D">
        <w:rPr>
          <w:rFonts w:cs="Arial"/>
          <w:b/>
          <w:color w:val="000000" w:themeColor="text1"/>
          <w:szCs w:val="22"/>
        </w:rPr>
        <w:tab/>
      </w:r>
      <w:r w:rsidR="002F370D" w:rsidRPr="003A6D72">
        <w:rPr>
          <w:rFonts w:cs="Arial"/>
          <w:b/>
          <w:szCs w:val="22"/>
        </w:rPr>
        <w:t>ATO reporting specification version number</w:t>
      </w:r>
      <w:r w:rsidR="002F370D" w:rsidRPr="003A6D72">
        <w:rPr>
          <w:rFonts w:cs="Arial"/>
          <w:szCs w:val="22"/>
        </w:rPr>
        <w:t xml:space="preserve"> – the version number of the specification used to produce the report. For reports produced using this specification, this field must be set to</w:t>
      </w:r>
      <w:r w:rsidR="0036067E">
        <w:rPr>
          <w:rFonts w:cs="Arial"/>
          <w:szCs w:val="22"/>
        </w:rPr>
        <w:t>:</w:t>
      </w:r>
      <w:r w:rsidR="002F370D" w:rsidRPr="003A6D72">
        <w:rPr>
          <w:rFonts w:cs="Arial"/>
          <w:szCs w:val="22"/>
        </w:rPr>
        <w:t xml:space="preserve"> </w:t>
      </w:r>
    </w:p>
    <w:p w14:paraId="5213E083" w14:textId="77777777" w:rsidR="008C65EF" w:rsidRDefault="008C65EF" w:rsidP="002F370D">
      <w:pPr>
        <w:pStyle w:val="Maintext"/>
        <w:rPr>
          <w:rFonts w:cs="Arial"/>
          <w:szCs w:val="22"/>
        </w:rPr>
      </w:pPr>
    </w:p>
    <w:p w14:paraId="5213E084" w14:textId="41B2289C" w:rsidR="008C65EF" w:rsidRDefault="002F370D" w:rsidP="00E478B4">
      <w:pPr>
        <w:pStyle w:val="Bullet1"/>
        <w:numPr>
          <w:ilvl w:val="0"/>
          <w:numId w:val="2"/>
        </w:numPr>
      </w:pPr>
      <w:del w:id="3016" w:author="Author">
        <w:r w:rsidRPr="00746C69" w:rsidDel="005D6F94">
          <w:rPr>
            <w:b/>
          </w:rPr>
          <w:delText>FINVA</w:delText>
        </w:r>
        <w:r w:rsidRPr="00402883" w:rsidDel="005D6F94">
          <w:rPr>
            <w:b/>
          </w:rPr>
          <w:delText>V1</w:delText>
        </w:r>
        <w:r w:rsidR="008B38D0" w:rsidDel="005D6F94">
          <w:rPr>
            <w:b/>
          </w:rPr>
          <w:delText>3</w:delText>
        </w:r>
      </w:del>
      <w:ins w:id="3017" w:author="Author">
        <w:r w:rsidR="005D6F94" w:rsidRPr="00746C69">
          <w:rPr>
            <w:b/>
          </w:rPr>
          <w:t>FINVA</w:t>
        </w:r>
        <w:r w:rsidR="005D6F94" w:rsidRPr="00402883">
          <w:rPr>
            <w:b/>
          </w:rPr>
          <w:t>V1</w:t>
        </w:r>
        <w:r w:rsidR="005D6F94">
          <w:rPr>
            <w:b/>
          </w:rPr>
          <w:t>4</w:t>
        </w:r>
      </w:ins>
      <w:r w:rsidRPr="00100B5B">
        <w:rPr>
          <w:b/>
        </w:rPr>
        <w:t>.</w:t>
      </w:r>
      <w:r w:rsidRPr="00C6298C">
        <w:rPr>
          <w:b/>
        </w:rPr>
        <w:t>0</w:t>
      </w:r>
      <w:r w:rsidR="00CE3EF8" w:rsidRPr="00F4573C">
        <w:t xml:space="preserve"> </w:t>
      </w:r>
      <w:r w:rsidR="008C65EF">
        <w:t xml:space="preserve">for reports </w:t>
      </w:r>
      <w:r w:rsidR="006C56BD">
        <w:t>only</w:t>
      </w:r>
      <w:r w:rsidR="008C65EF">
        <w:t xml:space="preserve"> containing </w:t>
      </w:r>
      <w:r w:rsidR="00961882">
        <w:t>Investment income data</w:t>
      </w:r>
    </w:p>
    <w:p w14:paraId="5213E085" w14:textId="3AC225DA" w:rsidR="00CE3EF8" w:rsidRPr="00746C69" w:rsidRDefault="00CE3EF8" w:rsidP="00E478B4">
      <w:pPr>
        <w:pStyle w:val="Bullet1"/>
        <w:numPr>
          <w:ilvl w:val="0"/>
          <w:numId w:val="2"/>
        </w:numPr>
      </w:pPr>
      <w:del w:id="3018" w:author="Author">
        <w:r w:rsidRPr="00F4573C" w:rsidDel="005D6F94">
          <w:rPr>
            <w:b/>
          </w:rPr>
          <w:delText>FINVAS1</w:delText>
        </w:r>
        <w:r w:rsidR="008B38D0" w:rsidDel="005D6F94">
          <w:rPr>
            <w:b/>
          </w:rPr>
          <w:delText>3</w:delText>
        </w:r>
      </w:del>
      <w:ins w:id="3019" w:author="Author">
        <w:r w:rsidR="005D6F94" w:rsidRPr="00F4573C">
          <w:rPr>
            <w:b/>
          </w:rPr>
          <w:t>FINVAS1</w:t>
        </w:r>
        <w:r w:rsidR="005D6F94">
          <w:rPr>
            <w:b/>
          </w:rPr>
          <w:t>4</w:t>
        </w:r>
      </w:ins>
      <w:r w:rsidRPr="00F4573C">
        <w:rPr>
          <w:b/>
        </w:rPr>
        <w:t>.0</w:t>
      </w:r>
      <w:r w:rsidR="008C65EF">
        <w:rPr>
          <w:b/>
        </w:rPr>
        <w:t xml:space="preserve"> </w:t>
      </w:r>
      <w:r w:rsidR="008C65EF" w:rsidRPr="00F4573C">
        <w:t xml:space="preserve">for reports only containing Shares </w:t>
      </w:r>
      <w:r w:rsidR="00D96657">
        <w:t>and</w:t>
      </w:r>
      <w:r w:rsidR="008C65EF" w:rsidRPr="00F4573C">
        <w:t xml:space="preserve"> </w:t>
      </w:r>
      <w:proofErr w:type="gramStart"/>
      <w:r w:rsidR="008C65EF" w:rsidRPr="00F4573C">
        <w:t>units</w:t>
      </w:r>
      <w:proofErr w:type="gramEnd"/>
      <w:r w:rsidR="008C65EF" w:rsidRPr="00F4573C">
        <w:t xml:space="preserve"> </w:t>
      </w:r>
      <w:r w:rsidR="00961882">
        <w:t xml:space="preserve">transactional </w:t>
      </w:r>
      <w:r w:rsidR="008C65EF" w:rsidRPr="00F4573C">
        <w:t>data</w:t>
      </w:r>
      <w:r w:rsidR="0036067E">
        <w:t>.</w:t>
      </w:r>
    </w:p>
    <w:p w14:paraId="5213E086" w14:textId="77777777" w:rsidR="00470D2A" w:rsidRPr="005F62FB" w:rsidRDefault="00470D2A" w:rsidP="002F370D">
      <w:pPr>
        <w:pStyle w:val="Maintext"/>
        <w:rPr>
          <w:sz w:val="16"/>
          <w:szCs w:val="16"/>
        </w:rPr>
      </w:pPr>
      <w:r w:rsidRPr="003A6D72">
        <w:rPr>
          <w:rFonts w:cs="Arial"/>
          <w:szCs w:val="22"/>
        </w:rPr>
        <w:tab/>
      </w:r>
    </w:p>
    <w:bookmarkStart w:id="3020" w:name="d7_009"/>
    <w:bookmarkEnd w:id="3020"/>
    <w:p w14:paraId="5213E087" w14:textId="3E0218D3"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"r7_009"</w:instrText>
      </w:r>
      <w:r w:rsidRPr="00D376D2">
        <w:rPr>
          <w:rFonts w:cs="Arial"/>
          <w:b/>
          <w:color w:val="000000" w:themeColor="text1"/>
          <w:szCs w:val="22"/>
        </w:rPr>
      </w:r>
      <w:r w:rsidRPr="00D376D2">
        <w:rPr>
          <w:rFonts w:cs="Arial"/>
          <w:b/>
          <w:color w:val="000000" w:themeColor="text1"/>
          <w:szCs w:val="22"/>
        </w:rPr>
        <w:fldChar w:fldCharType="separate"/>
      </w:r>
      <w:r w:rsidR="008953EB">
        <w:rPr>
          <w:rStyle w:val="Hyperlink"/>
          <w:rFonts w:cs="Arial"/>
          <w:noProof w:val="0"/>
          <w:color w:val="000000" w:themeColor="text1"/>
          <w:szCs w:val="22"/>
          <w:u w:val="none"/>
        </w:rPr>
        <w:t>9.9</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Record identifier</w:t>
      </w:r>
      <w:r w:rsidR="002F370D" w:rsidRPr="003A6D72">
        <w:rPr>
          <w:rFonts w:cs="Arial"/>
          <w:szCs w:val="22"/>
        </w:rPr>
        <w:t xml:space="preserve"> – must be set to </w:t>
      </w:r>
      <w:r w:rsidR="002F370D" w:rsidRPr="003A6D72">
        <w:rPr>
          <w:rFonts w:cs="Arial"/>
          <w:b/>
          <w:szCs w:val="22"/>
        </w:rPr>
        <w:t>IDENTREGISTER2</w:t>
      </w:r>
      <w:r w:rsidR="002F370D" w:rsidRPr="003A6D72">
        <w:rPr>
          <w:rFonts w:cs="Arial"/>
          <w:szCs w:val="22"/>
        </w:rPr>
        <w:t>.</w:t>
      </w:r>
    </w:p>
    <w:p w14:paraId="5213E088" w14:textId="77777777" w:rsidR="00470D2A" w:rsidRPr="00D376D2" w:rsidRDefault="00470D2A" w:rsidP="00470D2A">
      <w:pPr>
        <w:pStyle w:val="Maintext"/>
        <w:rPr>
          <w:color w:val="000000" w:themeColor="text1"/>
          <w:sz w:val="16"/>
          <w:szCs w:val="16"/>
        </w:rPr>
      </w:pPr>
    </w:p>
    <w:bookmarkStart w:id="3021" w:name="d7_010"/>
    <w:p w14:paraId="5213E089" w14:textId="37B3609A" w:rsidR="004C40C9" w:rsidRDefault="00D376D2" w:rsidP="002F370D">
      <w:pPr>
        <w:pStyle w:val="Maintext"/>
        <w:rPr>
          <w:rFonts w:cs="Arial"/>
          <w:b/>
          <w:color w:val="000000" w:themeColor="text1"/>
          <w:szCs w:val="22"/>
        </w:rPr>
      </w:pPr>
      <w:r w:rsidRPr="00D376D2">
        <w:rPr>
          <w:rFonts w:cs="Arial"/>
          <w:b/>
          <w:color w:val="000000" w:themeColor="text1"/>
          <w:szCs w:val="22"/>
        </w:rPr>
        <w:fldChar w:fldCharType="begin"/>
      </w:r>
      <w:r w:rsidR="008953EB">
        <w:rPr>
          <w:rFonts w:cs="Arial"/>
          <w:b/>
          <w:color w:val="000000" w:themeColor="text1"/>
          <w:szCs w:val="22"/>
        </w:rPr>
        <w:instrText>HYPERLINK  \l "r7_010"</w:instrText>
      </w:r>
      <w:r w:rsidRPr="00D376D2">
        <w:rPr>
          <w:rFonts w:cs="Arial"/>
          <w:b/>
          <w:color w:val="000000" w:themeColor="text1"/>
          <w:szCs w:val="22"/>
        </w:rPr>
      </w:r>
      <w:r w:rsidRPr="00D376D2">
        <w:rPr>
          <w:rFonts w:cs="Arial"/>
          <w:b/>
          <w:color w:val="000000" w:themeColor="text1"/>
          <w:szCs w:val="22"/>
        </w:rPr>
        <w:fldChar w:fldCharType="separate"/>
      </w:r>
      <w:bookmarkEnd w:id="3021"/>
      <w:r w:rsidR="008953EB">
        <w:rPr>
          <w:rStyle w:val="Hyperlink"/>
          <w:rFonts w:cs="Arial"/>
          <w:noProof w:val="0"/>
          <w:color w:val="000000" w:themeColor="text1"/>
          <w:szCs w:val="22"/>
          <w:u w:val="none"/>
        </w:rPr>
        <w:t>9.10</w:t>
      </w:r>
      <w:r w:rsidRPr="00D376D2">
        <w:rPr>
          <w:rFonts w:cs="Arial"/>
          <w:b/>
          <w:color w:val="000000" w:themeColor="text1"/>
          <w:szCs w:val="22"/>
        </w:rPr>
        <w:fldChar w:fldCharType="end"/>
      </w:r>
      <w:r w:rsidR="002F370D">
        <w:rPr>
          <w:rFonts w:cs="Arial"/>
          <w:b/>
          <w:color w:val="000000" w:themeColor="text1"/>
          <w:szCs w:val="22"/>
        </w:rPr>
        <w:tab/>
      </w:r>
      <w:r w:rsidR="002F370D" w:rsidRPr="003A6D72">
        <w:rPr>
          <w:rFonts w:cs="Arial"/>
          <w:b/>
          <w:szCs w:val="22"/>
        </w:rPr>
        <w:t>Supplier name</w:t>
      </w:r>
      <w:r w:rsidR="002F370D" w:rsidRPr="003A6D72">
        <w:rPr>
          <w:rFonts w:cs="Arial"/>
          <w:szCs w:val="22"/>
        </w:rPr>
        <w:t xml:space="preserve"> – the name of the organisation supplying the data. </w:t>
      </w:r>
      <w:r w:rsidR="002F370D" w:rsidRPr="003A6D72">
        <w:rPr>
          <w:szCs w:val="22"/>
        </w:rPr>
        <w:t>If a service provider is supplying data on behalf of an investment body, then the name of the service provider must be provided in this field.</w:t>
      </w:r>
      <w:r w:rsidR="00470D2A" w:rsidRPr="003A6D72">
        <w:rPr>
          <w:rFonts w:cs="Arial"/>
          <w:szCs w:val="22"/>
        </w:rPr>
        <w:tab/>
      </w:r>
    </w:p>
    <w:p w14:paraId="5213E08A" w14:textId="77777777" w:rsidR="008953EB" w:rsidRDefault="008953EB" w:rsidP="00470D2A">
      <w:pPr>
        <w:pStyle w:val="Maintext"/>
      </w:pPr>
    </w:p>
    <w:bookmarkStart w:id="3022" w:name="d7_011"/>
    <w:bookmarkEnd w:id="3022"/>
    <w:p w14:paraId="5213E08B" w14:textId="13F48286" w:rsidR="00470D2A" w:rsidRPr="003A6D72" w:rsidRDefault="009F1E5A" w:rsidP="00470D2A">
      <w:pPr>
        <w:pStyle w:val="Maintext"/>
        <w:rPr>
          <w:rFonts w:cs="Arial"/>
          <w:szCs w:val="22"/>
        </w:rPr>
      </w:pPr>
      <w:r>
        <w:fldChar w:fldCharType="begin"/>
      </w:r>
      <w:r>
        <w:instrText xml:space="preserve"> HYPERLINK \l "r7_011" </w:instrText>
      </w:r>
      <w:r>
        <w:fldChar w:fldCharType="separate"/>
      </w:r>
      <w:r w:rsidR="008953EB">
        <w:rPr>
          <w:rStyle w:val="Hyperlink"/>
          <w:rFonts w:cs="Arial"/>
          <w:noProof w:val="0"/>
          <w:color w:val="000000" w:themeColor="text1"/>
          <w:szCs w:val="22"/>
          <w:u w:val="none"/>
        </w:rPr>
        <w:t>9.11</w:t>
      </w:r>
      <w:r>
        <w:rPr>
          <w:rStyle w:val="Hyperlink"/>
          <w:rFonts w:cs="Arial"/>
          <w:noProof w:val="0"/>
          <w:color w:val="000000" w:themeColor="text1"/>
          <w:szCs w:val="22"/>
          <w:u w:val="none"/>
        </w:rPr>
        <w:fldChar w:fldCharType="end"/>
      </w:r>
      <w:r w:rsidR="00470D2A" w:rsidRPr="003A6D72">
        <w:rPr>
          <w:rFonts w:cs="Arial"/>
          <w:szCs w:val="22"/>
        </w:rPr>
        <w:tab/>
      </w:r>
      <w:r w:rsidR="002F370D" w:rsidRPr="003A6D72">
        <w:rPr>
          <w:rFonts w:cs="Arial"/>
          <w:b/>
          <w:szCs w:val="22"/>
        </w:rPr>
        <w:t>Supplier contact name</w:t>
      </w:r>
      <w:r w:rsidR="002F370D" w:rsidRPr="003A6D72">
        <w:rPr>
          <w:rFonts w:cs="Arial"/>
          <w:szCs w:val="22"/>
        </w:rPr>
        <w:t xml:space="preserve"> – the name of a person in the organisation sending the data who will be able to answer questions </w:t>
      </w:r>
      <w:r w:rsidR="002F370D" w:rsidRPr="003A6D72">
        <w:rPr>
          <w:szCs w:val="22"/>
        </w:rPr>
        <w:t xml:space="preserve">about any problems with the </w:t>
      </w:r>
      <w:r w:rsidR="002F370D">
        <w:rPr>
          <w:szCs w:val="22"/>
        </w:rPr>
        <w:t>data</w:t>
      </w:r>
      <w:r w:rsidR="002F370D" w:rsidRPr="003A6D72">
        <w:rPr>
          <w:szCs w:val="22"/>
        </w:rPr>
        <w:t xml:space="preserve"> file</w:t>
      </w:r>
      <w:r w:rsidR="002F370D" w:rsidRPr="003A6D72">
        <w:rPr>
          <w:rFonts w:cs="Arial"/>
          <w:szCs w:val="22"/>
        </w:rPr>
        <w:t>, but not necessarily about the content of the data in the file.</w:t>
      </w:r>
    </w:p>
    <w:p w14:paraId="5213E08C" w14:textId="77777777" w:rsidR="00470D2A" w:rsidRDefault="00470D2A" w:rsidP="00470D2A">
      <w:pPr>
        <w:pStyle w:val="Maintext"/>
      </w:pPr>
      <w:bookmarkStart w:id="3023" w:name="_Toc256583145"/>
      <w:bookmarkStart w:id="3024" w:name="_Toc280178892"/>
    </w:p>
    <w:bookmarkStart w:id="3025" w:name="d7_012"/>
    <w:bookmarkEnd w:id="3023"/>
    <w:bookmarkEnd w:id="3024"/>
    <w:p w14:paraId="5213E08D" w14:textId="042BE157" w:rsidR="002F370D"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"r7_012"</w:instrText>
      </w:r>
      <w:r w:rsidRPr="00D376D2">
        <w:rPr>
          <w:rFonts w:cs="Arial"/>
          <w:b/>
          <w:color w:val="000000" w:themeColor="text1"/>
          <w:szCs w:val="22"/>
        </w:rPr>
      </w:r>
      <w:r w:rsidRPr="00D376D2">
        <w:rPr>
          <w:rFonts w:cs="Arial"/>
          <w:b/>
          <w:color w:val="000000" w:themeColor="text1"/>
          <w:szCs w:val="22"/>
        </w:rPr>
        <w:fldChar w:fldCharType="separate"/>
      </w:r>
      <w:bookmarkEnd w:id="3025"/>
      <w:r w:rsidR="008953EB">
        <w:rPr>
          <w:rStyle w:val="Hyperlink"/>
          <w:rFonts w:cs="Arial"/>
          <w:noProof w:val="0"/>
          <w:color w:val="000000" w:themeColor="text1"/>
          <w:szCs w:val="22"/>
          <w:u w:val="none"/>
        </w:rPr>
        <w:t>9.12</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contact telephone number</w:t>
      </w:r>
      <w:r w:rsidR="002F370D" w:rsidRPr="003A6D72">
        <w:rPr>
          <w:rFonts w:cs="Arial"/>
          <w:szCs w:val="22"/>
        </w:rPr>
        <w:t xml:space="preserve"> – the </w:t>
      </w:r>
      <w:r w:rsidR="002F370D">
        <w:rPr>
          <w:rFonts w:cs="Arial"/>
          <w:szCs w:val="22"/>
        </w:rPr>
        <w:t xml:space="preserve">direct </w:t>
      </w:r>
      <w:r w:rsidR="002F370D" w:rsidRPr="003A6D72">
        <w:rPr>
          <w:rFonts w:cs="Arial"/>
          <w:szCs w:val="22"/>
        </w:rPr>
        <w:t xml:space="preserve">telephone number of the nominated supplier contact person from the organisation sending the data. </w:t>
      </w:r>
    </w:p>
    <w:p w14:paraId="5213E08E" w14:textId="77777777" w:rsidR="002F370D" w:rsidRDefault="002F370D" w:rsidP="002F370D">
      <w:pPr>
        <w:pStyle w:val="Maintext"/>
        <w:rPr>
          <w:rFonts w:cs="Arial"/>
          <w:szCs w:val="22"/>
        </w:rPr>
      </w:pPr>
    </w:p>
    <w:p w14:paraId="5213E08F" w14:textId="77777777" w:rsidR="002F370D" w:rsidRDefault="002F370D" w:rsidP="002F370D">
      <w:pPr>
        <w:pStyle w:val="Maintext"/>
        <w:rPr>
          <w:rFonts w:cs="Arial"/>
          <w:szCs w:val="22"/>
        </w:rPr>
      </w:pPr>
      <w:r>
        <w:rPr>
          <w:rFonts w:cs="Arial"/>
          <w:szCs w:val="22"/>
        </w:rPr>
        <w:t>For example:</w:t>
      </w:r>
    </w:p>
    <w:p w14:paraId="5213E090" w14:textId="77777777" w:rsidR="002F370D" w:rsidRPr="003A6D72" w:rsidRDefault="002F370D" w:rsidP="002F370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5678, or</w:t>
      </w:r>
    </w:p>
    <w:p w14:paraId="5213E091" w14:textId="77777777" w:rsidR="002F370D" w:rsidRPr="003A6D72" w:rsidRDefault="002F370D" w:rsidP="002F370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14:paraId="5213E092"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93" w14:textId="77777777" w:rsidR="002F370D" w:rsidRPr="003A6D72" w:rsidRDefault="002F370D" w:rsidP="002F370D">
      <w:pPr>
        <w:pStyle w:val="Maintext"/>
      </w:pPr>
    </w:p>
    <w:p w14:paraId="5213E094"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C6" wp14:editId="5213F4C7">
            <wp:extent cx="171450" cy="171450"/>
            <wp:effectExtent l="0" t="0" r="0" b="0"/>
            <wp:docPr id="11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Supplier contact name</w:t>
      </w:r>
      <w:r w:rsidRPr="003A6D72">
        <w:rPr>
          <w:rFonts w:cs="Arial"/>
          <w:szCs w:val="22"/>
        </w:rPr>
        <w:t xml:space="preserve"> field in the </w:t>
      </w:r>
      <w:r w:rsidRPr="003A6D72">
        <w:rPr>
          <w:rFonts w:cs="Arial"/>
          <w:i/>
          <w:szCs w:val="22"/>
        </w:rPr>
        <w:t>Supplier data record 2</w:t>
      </w:r>
      <w:r w:rsidRPr="003A6D72">
        <w:rPr>
          <w:rFonts w:cs="Arial"/>
          <w:szCs w:val="22"/>
        </w:rPr>
        <w:t xml:space="preserve">, and must not be a 1300, 1800 or call centre number. </w:t>
      </w:r>
    </w:p>
    <w:p w14:paraId="5213E095" w14:textId="77777777" w:rsidR="00470D2A" w:rsidRPr="003A6D72" w:rsidRDefault="00470D2A" w:rsidP="00470D2A">
      <w:pPr>
        <w:pStyle w:val="Maintext"/>
        <w:rPr>
          <w:rFonts w:cs="Arial"/>
        </w:rPr>
      </w:pPr>
    </w:p>
    <w:bookmarkStart w:id="3026" w:name="d7_013"/>
    <w:p w14:paraId="5213E096" w14:textId="50478674" w:rsidR="002F370D"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"r7_013"</w:instrText>
      </w:r>
      <w:r w:rsidRPr="00D376D2">
        <w:rPr>
          <w:rFonts w:cs="Arial"/>
          <w:b/>
          <w:color w:val="000000" w:themeColor="text1"/>
          <w:szCs w:val="22"/>
        </w:rPr>
      </w:r>
      <w:r w:rsidRPr="00D376D2">
        <w:rPr>
          <w:rFonts w:cs="Arial"/>
          <w:b/>
          <w:color w:val="000000" w:themeColor="text1"/>
          <w:szCs w:val="22"/>
        </w:rPr>
        <w:fldChar w:fldCharType="separate"/>
      </w:r>
      <w:bookmarkEnd w:id="3026"/>
      <w:r w:rsidR="008953EB">
        <w:rPr>
          <w:rStyle w:val="Hyperlink"/>
          <w:rFonts w:cs="Arial"/>
          <w:noProof w:val="0"/>
          <w:color w:val="000000" w:themeColor="text1"/>
          <w:szCs w:val="22"/>
          <w:u w:val="none"/>
        </w:rPr>
        <w:t>9.13</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facsimile number</w:t>
      </w:r>
      <w:r w:rsidR="002F370D" w:rsidRPr="003A6D72">
        <w:rPr>
          <w:rFonts w:cs="Arial"/>
          <w:szCs w:val="22"/>
        </w:rPr>
        <w:t xml:space="preserve"> – the supplier's facsimile number </w:t>
      </w:r>
      <w:r w:rsidR="002F370D" w:rsidRPr="003A6D72">
        <w:t xml:space="preserve">should be provided where possible. </w:t>
      </w:r>
    </w:p>
    <w:p w14:paraId="5213E097" w14:textId="77777777" w:rsidR="002F370D" w:rsidRDefault="002F370D" w:rsidP="002F370D">
      <w:pPr>
        <w:pStyle w:val="Maintext"/>
        <w:rPr>
          <w:rFonts w:cs="Arial"/>
          <w:szCs w:val="22"/>
        </w:rPr>
      </w:pPr>
    </w:p>
    <w:p w14:paraId="5213E098" w14:textId="77777777" w:rsidR="002F370D" w:rsidRDefault="002F370D" w:rsidP="002F370D">
      <w:pPr>
        <w:pStyle w:val="Maintext"/>
      </w:pPr>
      <w:r>
        <w:t>F</w:t>
      </w:r>
      <w:r w:rsidRPr="003A6D72">
        <w:t>or example</w:t>
      </w:r>
      <w:r>
        <w:t>:</w:t>
      </w:r>
    </w:p>
    <w:p w14:paraId="5213E099" w14:textId="77777777" w:rsidR="002F370D" w:rsidRDefault="002F370D" w:rsidP="002F370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5678.</w:t>
      </w:r>
    </w:p>
    <w:p w14:paraId="5213E09A"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9B" w14:textId="77777777" w:rsidR="00470D2A" w:rsidRPr="003A6D72" w:rsidRDefault="00470D2A" w:rsidP="00470D2A">
      <w:pPr>
        <w:pStyle w:val="Maintext"/>
        <w:rPr>
          <w:rFonts w:cs="Arial"/>
        </w:rPr>
      </w:pPr>
    </w:p>
    <w:bookmarkStart w:id="3027" w:name="d7_014"/>
    <w:p w14:paraId="5213E09C" w14:textId="459DEA79"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"r7_014"</w:instrText>
      </w:r>
      <w:r w:rsidRPr="00D376D2">
        <w:rPr>
          <w:rFonts w:cs="Arial"/>
          <w:b/>
          <w:color w:val="000000" w:themeColor="text1"/>
          <w:szCs w:val="22"/>
        </w:rPr>
      </w:r>
      <w:r w:rsidRPr="00D376D2">
        <w:rPr>
          <w:rFonts w:cs="Arial"/>
          <w:b/>
          <w:color w:val="000000" w:themeColor="text1"/>
          <w:szCs w:val="22"/>
        </w:rPr>
        <w:fldChar w:fldCharType="separate"/>
      </w:r>
      <w:bookmarkEnd w:id="3027"/>
      <w:r w:rsidR="008953EB">
        <w:rPr>
          <w:rStyle w:val="Hyperlink"/>
          <w:rFonts w:cs="Arial"/>
          <w:noProof w:val="0"/>
          <w:color w:val="000000" w:themeColor="text1"/>
          <w:szCs w:val="22"/>
          <w:u w:val="none"/>
        </w:rPr>
        <w:t>9.14</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w:t>
      </w:r>
      <w:r w:rsidR="002F370D" w:rsidRPr="00850C5B">
        <w:rPr>
          <w:rFonts w:cs="Arial"/>
          <w:b/>
          <w:szCs w:val="22"/>
        </w:rPr>
        <w:t xml:space="preserve">upplier </w:t>
      </w:r>
      <w:r w:rsidR="002F370D" w:rsidRPr="008D2EFF">
        <w:rPr>
          <w:rFonts w:cs="Arial"/>
          <w:b/>
          <w:szCs w:val="22"/>
        </w:rPr>
        <w:t>file reference</w:t>
      </w:r>
      <w:r w:rsidR="002F370D" w:rsidRPr="003D7E28">
        <w:rPr>
          <w:rFonts w:cs="Arial"/>
          <w:szCs w:val="22"/>
        </w:rPr>
        <w:t xml:space="preserve"> –</w:t>
      </w:r>
      <w:r w:rsidR="002F370D">
        <w:rPr>
          <w:rFonts w:cs="Arial"/>
          <w:szCs w:val="22"/>
        </w:rPr>
        <w:t xml:space="preserve"> </w:t>
      </w:r>
      <w:r w:rsidR="002F370D" w:rsidRPr="008D2EFF">
        <w:rPr>
          <w:rFonts w:cs="Arial"/>
          <w:szCs w:val="22"/>
        </w:rPr>
        <w:t xml:space="preserve">a unique supplier file reference must be provided for each AIIR sent to the </w:t>
      </w:r>
      <w:r w:rsidR="002F370D">
        <w:rPr>
          <w:rFonts w:cs="Arial"/>
          <w:szCs w:val="22"/>
        </w:rPr>
        <w:t>ATO</w:t>
      </w:r>
      <w:r w:rsidR="002F370D" w:rsidRPr="008D2EFF">
        <w:rPr>
          <w:rFonts w:cs="Arial"/>
          <w:szCs w:val="22"/>
        </w:rPr>
        <w:t xml:space="preserve"> by the same supplier for the same financial year. This is to enable </w:t>
      </w:r>
      <w:r w:rsidR="002F370D">
        <w:rPr>
          <w:rFonts w:cs="Arial"/>
          <w:szCs w:val="22"/>
        </w:rPr>
        <w:t>the ATO</w:t>
      </w:r>
      <w:r w:rsidR="002F370D" w:rsidRPr="008D2EFF">
        <w:rPr>
          <w:rFonts w:cs="Arial"/>
          <w:szCs w:val="22"/>
        </w:rPr>
        <w:t xml:space="preserve"> to identify the </w:t>
      </w:r>
      <w:r w:rsidR="002F370D">
        <w:rPr>
          <w:rFonts w:cs="Arial"/>
          <w:szCs w:val="22"/>
        </w:rPr>
        <w:t>report</w:t>
      </w:r>
      <w:r w:rsidR="002F370D" w:rsidRPr="008D2EFF">
        <w:rPr>
          <w:rFonts w:cs="Arial"/>
          <w:szCs w:val="22"/>
        </w:rPr>
        <w:t xml:space="preserve"> when contacting the supplier and to enable a replacement file or a file containing corrected records to be correctly linked to the original file.</w:t>
      </w:r>
    </w:p>
    <w:p w14:paraId="5213E09D" w14:textId="77777777" w:rsidR="0036067E" w:rsidRDefault="0036067E" w:rsidP="002F370D">
      <w:pPr>
        <w:pStyle w:val="Maintext"/>
        <w:rPr>
          <w:rFonts w:cs="Arial"/>
          <w:b/>
          <w:color w:val="000000" w:themeColor="text1"/>
          <w:szCs w:val="22"/>
        </w:rPr>
      </w:pPr>
    </w:p>
    <w:bookmarkStart w:id="3028" w:name="d7_015"/>
    <w:bookmarkEnd w:id="3028"/>
    <w:p w14:paraId="5213E09E" w14:textId="61342663" w:rsidR="00470D2A" w:rsidRPr="003A6D72" w:rsidRDefault="009F1E5A" w:rsidP="002F370D">
      <w:pPr>
        <w:pStyle w:val="Maintext"/>
      </w:pPr>
      <w:r>
        <w:fldChar w:fldCharType="begin"/>
      </w:r>
      <w:r>
        <w:instrText xml:space="preserve"> HYPERLINK \l "r7_015" </w:instrText>
      </w:r>
      <w:r>
        <w:fldChar w:fldCharType="separate"/>
      </w:r>
      <w:r w:rsidR="008953EB">
        <w:rPr>
          <w:rStyle w:val="Hyperlink"/>
          <w:rFonts w:cs="Arial"/>
          <w:noProof w:val="0"/>
          <w:color w:val="000000" w:themeColor="text1"/>
          <w:szCs w:val="22"/>
          <w:u w:val="none"/>
        </w:rPr>
        <w:t>9.15</w:t>
      </w:r>
      <w:r>
        <w:rPr>
          <w:rStyle w:val="Hyperlink"/>
          <w:rFonts w:cs="Arial"/>
          <w:noProof w:val="0"/>
          <w:color w:val="000000" w:themeColor="text1"/>
          <w:szCs w:val="22"/>
          <w:u w:val="none"/>
        </w:rPr>
        <w:fldChar w:fldCharType="end"/>
      </w:r>
      <w:r w:rsidR="00470D2A" w:rsidRPr="003A6D72">
        <w:rPr>
          <w:rFonts w:cs="Arial"/>
          <w:szCs w:val="22"/>
        </w:rPr>
        <w:tab/>
        <w:t xml:space="preserve"> </w:t>
      </w:r>
      <w:r w:rsidR="002F370D" w:rsidRPr="003A6D72">
        <w:rPr>
          <w:rFonts w:cs="Arial"/>
          <w:b/>
          <w:szCs w:val="22"/>
        </w:rPr>
        <w:t>Supplier file reference of file being replaced or containing records to be corrected</w:t>
      </w:r>
      <w:r w:rsidR="002F370D" w:rsidRPr="003A6D72">
        <w:rPr>
          <w:rFonts w:cs="Arial"/>
          <w:szCs w:val="22"/>
        </w:rPr>
        <w:t xml:space="preserve"> – when sending a replacement file or a file containing corrected records, the </w:t>
      </w:r>
      <w:r w:rsidR="002F370D" w:rsidRPr="00B4465F">
        <w:rPr>
          <w:rFonts w:cs="Arial"/>
          <w:i/>
          <w:szCs w:val="22"/>
        </w:rPr>
        <w:t>Supplier file reference</w:t>
      </w:r>
      <w:r w:rsidR="002F370D" w:rsidRPr="003A6D72">
        <w:rPr>
          <w:rFonts w:cs="Arial"/>
          <w:szCs w:val="22"/>
        </w:rPr>
        <w:t xml:space="preserve"> of the original file must be provided in this field. This is to enable a replacement file or a file containing corrected records to be correctly linked to the original file.</w:t>
      </w:r>
    </w:p>
    <w:p w14:paraId="5213E09F" w14:textId="77777777" w:rsidR="00470D2A" w:rsidRPr="003A6D72" w:rsidRDefault="00470D2A" w:rsidP="00470D2A">
      <w:pPr>
        <w:pStyle w:val="Maintext"/>
      </w:pPr>
    </w:p>
    <w:bookmarkStart w:id="3029" w:name="d7_016"/>
    <w:p w14:paraId="5213E0A0" w14:textId="3DAF8870" w:rsidR="00470D2A" w:rsidRPr="003A6D72" w:rsidRDefault="00D376D2" w:rsidP="002F370D">
      <w:pPr>
        <w:pStyle w:val="Maintext"/>
      </w:pPr>
      <w:r w:rsidRPr="00D376D2">
        <w:rPr>
          <w:rFonts w:cs="Arial"/>
          <w:b/>
          <w:color w:val="000000" w:themeColor="text1"/>
          <w:szCs w:val="22"/>
        </w:rPr>
        <w:fldChar w:fldCharType="begin"/>
      </w:r>
      <w:r w:rsidR="008953EB">
        <w:rPr>
          <w:rFonts w:cs="Arial"/>
          <w:b/>
          <w:color w:val="000000" w:themeColor="text1"/>
          <w:szCs w:val="22"/>
        </w:rPr>
        <w:instrText>HYPERLINK  \l "r7_016"</w:instrText>
      </w:r>
      <w:r w:rsidRPr="00D376D2">
        <w:rPr>
          <w:rFonts w:cs="Arial"/>
          <w:b/>
          <w:color w:val="000000" w:themeColor="text1"/>
          <w:szCs w:val="22"/>
        </w:rPr>
      </w:r>
      <w:r w:rsidRPr="00D376D2">
        <w:rPr>
          <w:rFonts w:cs="Arial"/>
          <w:b/>
          <w:color w:val="000000" w:themeColor="text1"/>
          <w:szCs w:val="22"/>
        </w:rPr>
        <w:fldChar w:fldCharType="separate"/>
      </w:r>
      <w:bookmarkEnd w:id="3029"/>
      <w:r w:rsidR="008953EB">
        <w:rPr>
          <w:rStyle w:val="Hyperlink"/>
          <w:rFonts w:cs="Arial"/>
          <w:noProof w:val="0"/>
          <w:color w:val="000000" w:themeColor="text1"/>
          <w:szCs w:val="22"/>
          <w:u w:val="none"/>
        </w:rPr>
        <w:t>9.16</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Record identifier</w:t>
      </w:r>
      <w:r w:rsidR="002F370D" w:rsidRPr="003A6D72">
        <w:rPr>
          <w:rFonts w:cs="Arial"/>
          <w:szCs w:val="22"/>
        </w:rPr>
        <w:t xml:space="preserve"> – must be set to </w:t>
      </w:r>
      <w:r w:rsidR="002F370D" w:rsidRPr="003A6D72">
        <w:rPr>
          <w:rFonts w:cs="Arial"/>
          <w:b/>
          <w:szCs w:val="22"/>
        </w:rPr>
        <w:t>IDENTREGISTER3</w:t>
      </w:r>
      <w:r w:rsidR="002F370D" w:rsidRPr="003A6D72">
        <w:rPr>
          <w:rFonts w:cs="Arial"/>
          <w:szCs w:val="22"/>
        </w:rPr>
        <w:t>.</w:t>
      </w:r>
    </w:p>
    <w:p w14:paraId="5213E0A1" w14:textId="77777777" w:rsidR="00470D2A" w:rsidRPr="003A6D72" w:rsidRDefault="00470D2A" w:rsidP="00470D2A">
      <w:pPr>
        <w:pStyle w:val="Maintext"/>
      </w:pPr>
    </w:p>
    <w:bookmarkStart w:id="3030" w:name="d7_017"/>
    <w:p w14:paraId="5213E0A2" w14:textId="5810FB63" w:rsidR="002F370D" w:rsidRPr="003A6D72" w:rsidRDefault="00D376D2" w:rsidP="002F370D">
      <w:pPr>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"r7_017"</w:instrText>
      </w:r>
      <w:r w:rsidRPr="00D376D2">
        <w:rPr>
          <w:rFonts w:cs="Arial"/>
          <w:b/>
          <w:color w:val="000000" w:themeColor="text1"/>
          <w:szCs w:val="22"/>
        </w:rPr>
      </w:r>
      <w:r w:rsidRPr="00D376D2">
        <w:rPr>
          <w:rFonts w:cs="Arial"/>
          <w:b/>
          <w:color w:val="000000" w:themeColor="text1"/>
          <w:szCs w:val="22"/>
        </w:rPr>
        <w:fldChar w:fldCharType="separate"/>
      </w:r>
      <w:bookmarkEnd w:id="3030"/>
      <w:r w:rsidR="008953EB">
        <w:rPr>
          <w:rStyle w:val="Hyperlink"/>
          <w:rFonts w:cs="Arial"/>
          <w:noProof w:val="0"/>
          <w:color w:val="000000" w:themeColor="text1"/>
          <w:szCs w:val="22"/>
          <w:u w:val="none"/>
        </w:rPr>
        <w:t>9.17</w:t>
      </w:r>
      <w:r w:rsidRPr="00D376D2">
        <w:rPr>
          <w:rFonts w:cs="Arial"/>
          <w:b/>
          <w:color w:val="000000" w:themeColor="text1"/>
          <w:szCs w:val="22"/>
        </w:rPr>
        <w:fldChar w:fldCharType="end"/>
      </w:r>
      <w:r w:rsidR="00470D2A" w:rsidRPr="003A6D72">
        <w:rPr>
          <w:rFonts w:cs="Arial"/>
          <w:szCs w:val="22"/>
        </w:rPr>
        <w:tab/>
      </w:r>
      <w:proofErr w:type="gramStart"/>
      <w:r w:rsidR="002F370D" w:rsidRPr="003A6D72">
        <w:rPr>
          <w:rFonts w:cs="Arial"/>
          <w:b/>
          <w:szCs w:val="22"/>
        </w:rPr>
        <w:t>Supplier street</w:t>
      </w:r>
      <w:proofErr w:type="gramEnd"/>
      <w:r w:rsidR="002F370D" w:rsidRPr="003A6D72">
        <w:rPr>
          <w:rFonts w:cs="Arial"/>
          <w:b/>
          <w:szCs w:val="22"/>
        </w:rPr>
        <w:t xml:space="preserve"> address</w:t>
      </w:r>
      <w:r w:rsidR="002F370D">
        <w:rPr>
          <w:rFonts w:cs="Arial"/>
          <w:b/>
          <w:szCs w:val="22"/>
        </w:rPr>
        <w:t xml:space="preserve"> </w:t>
      </w:r>
      <w:r w:rsidR="002F370D" w:rsidRPr="003A6D72">
        <w:rPr>
          <w:rFonts w:cs="Arial"/>
          <w:szCs w:val="22"/>
        </w:rPr>
        <w:t xml:space="preserve">– lines 1 and 2 </w:t>
      </w:r>
      <w:r w:rsidR="002F370D">
        <w:rPr>
          <w:rFonts w:cs="Arial"/>
          <w:szCs w:val="22"/>
        </w:rPr>
        <w:t xml:space="preserve">must only contain </w:t>
      </w:r>
      <w:r w:rsidR="002F370D" w:rsidRPr="003A6D72">
        <w:t>the street address (excluding suburb, town or locality</w:t>
      </w:r>
      <w:r w:rsidR="002F370D">
        <w:t xml:space="preserve">, state or territory, </w:t>
      </w:r>
      <w:r w:rsidR="002F370D" w:rsidRPr="003A6D72">
        <w:t>postcode</w:t>
      </w:r>
      <w:r w:rsidR="002F370D">
        <w:t xml:space="preserve"> and country</w:t>
      </w:r>
      <w:r w:rsidR="002F370D" w:rsidRPr="003A6D72">
        <w:t xml:space="preserve">) of the supplier. </w:t>
      </w:r>
    </w:p>
    <w:p w14:paraId="5213E0A3" w14:textId="77777777" w:rsidR="002F370D" w:rsidRPr="003A6D72" w:rsidRDefault="002F370D" w:rsidP="002F370D">
      <w:pPr>
        <w:pStyle w:val="Maintext"/>
        <w:rPr>
          <w:rFonts w:cs="Arial"/>
          <w:szCs w:val="22"/>
        </w:rPr>
      </w:pPr>
      <w:r w:rsidRPr="003A6D72">
        <w:t>It may not be necessary to use both lines. If the second line is not used</w:t>
      </w:r>
      <w:r>
        <w:t>,</w:t>
      </w:r>
      <w:r w:rsidRPr="003A6D72">
        <w:t xml:space="preserve"> then </w:t>
      </w:r>
      <w:r>
        <w:t xml:space="preserve">it </w:t>
      </w:r>
      <w:r w:rsidRPr="003A6D72">
        <w:t xml:space="preserve">must be </w:t>
      </w:r>
      <w:r>
        <w:t>blank</w:t>
      </w:r>
      <w:r w:rsidRPr="003A6D72">
        <w:t xml:space="preserve"> filled.</w:t>
      </w:r>
      <w:r>
        <w:t xml:space="preserve"> </w:t>
      </w:r>
    </w:p>
    <w:p w14:paraId="5213E0A4" w14:textId="77777777" w:rsidR="00470D2A" w:rsidRDefault="00470D2A" w:rsidP="00470D2A">
      <w:pPr>
        <w:pStyle w:val="Maintext"/>
      </w:pPr>
    </w:p>
    <w:bookmarkStart w:id="3031" w:name="d7_018"/>
    <w:p w14:paraId="5213E0A5" w14:textId="06CF345F"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"r7_018"</w:instrText>
      </w:r>
      <w:r w:rsidRPr="00D376D2">
        <w:rPr>
          <w:rFonts w:cs="Arial"/>
          <w:b/>
          <w:color w:val="000000" w:themeColor="text1"/>
          <w:szCs w:val="22"/>
        </w:rPr>
      </w:r>
      <w:r w:rsidRPr="00D376D2">
        <w:rPr>
          <w:rFonts w:cs="Arial"/>
          <w:b/>
          <w:color w:val="000000" w:themeColor="text1"/>
          <w:szCs w:val="22"/>
        </w:rPr>
        <w:fldChar w:fldCharType="separate"/>
      </w:r>
      <w:bookmarkEnd w:id="3031"/>
      <w:r w:rsidR="008953EB">
        <w:rPr>
          <w:rStyle w:val="Hyperlink"/>
          <w:rFonts w:cs="Arial"/>
          <w:noProof w:val="0"/>
          <w:color w:val="000000" w:themeColor="text1"/>
          <w:szCs w:val="22"/>
          <w:u w:val="none"/>
        </w:rPr>
        <w:t>9.18</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suburb, town or locality</w:t>
      </w:r>
      <w:r w:rsidR="002F370D" w:rsidRPr="003A6D72">
        <w:rPr>
          <w:rFonts w:cs="Arial"/>
          <w:szCs w:val="22"/>
        </w:rPr>
        <w:t xml:space="preserve"> – the suburb, town or locality of the street address of the supplier.</w:t>
      </w:r>
    </w:p>
    <w:p w14:paraId="5213E0A6" w14:textId="77777777" w:rsidR="00470D2A" w:rsidRDefault="00470D2A" w:rsidP="00470D2A">
      <w:pPr>
        <w:pStyle w:val="Maintext"/>
        <w:rPr>
          <w:rFonts w:cs="Arial"/>
          <w:b/>
          <w:szCs w:val="22"/>
        </w:rPr>
      </w:pPr>
    </w:p>
    <w:bookmarkStart w:id="3032" w:name="d7_019"/>
    <w:p w14:paraId="5213E0A7" w14:textId="0F673B28"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"r7_019"</w:instrText>
      </w:r>
      <w:r w:rsidRPr="00D376D2">
        <w:rPr>
          <w:rFonts w:cs="Arial"/>
          <w:b/>
          <w:color w:val="000000" w:themeColor="text1"/>
          <w:szCs w:val="22"/>
        </w:rPr>
      </w:r>
      <w:r w:rsidRPr="00D376D2">
        <w:rPr>
          <w:rFonts w:cs="Arial"/>
          <w:b/>
          <w:color w:val="000000" w:themeColor="text1"/>
          <w:szCs w:val="22"/>
        </w:rPr>
        <w:fldChar w:fldCharType="separate"/>
      </w:r>
      <w:bookmarkEnd w:id="3032"/>
      <w:r w:rsidR="008953EB">
        <w:rPr>
          <w:rStyle w:val="Hyperlink"/>
          <w:rFonts w:cs="Arial"/>
          <w:noProof w:val="0"/>
          <w:color w:val="000000" w:themeColor="text1"/>
          <w:szCs w:val="22"/>
          <w:u w:val="none"/>
        </w:rPr>
        <w:t>9.19</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state or territory</w:t>
      </w:r>
      <w:r w:rsidR="002F370D" w:rsidRPr="003A6D72">
        <w:rPr>
          <w:rFonts w:cs="Arial"/>
          <w:szCs w:val="22"/>
        </w:rPr>
        <w:t xml:space="preserve"> – the state or territory of the street address of the supplier. </w:t>
      </w:r>
      <w:r w:rsidR="002F370D">
        <w:rPr>
          <w:rFonts w:cs="Arial"/>
          <w:szCs w:val="22"/>
        </w:rPr>
        <w:t xml:space="preserve">This field </w:t>
      </w:r>
      <w:r w:rsidR="002F370D" w:rsidRPr="003A6D72">
        <w:rPr>
          <w:rFonts w:cs="Arial"/>
          <w:szCs w:val="22"/>
        </w:rPr>
        <w:t xml:space="preserve">must be set to </w:t>
      </w:r>
      <w:r w:rsidR="002F370D">
        <w:rPr>
          <w:rFonts w:cs="Arial"/>
          <w:szCs w:val="22"/>
        </w:rPr>
        <w:t xml:space="preserve">one of </w:t>
      </w:r>
      <w:r w:rsidR="002F370D" w:rsidRPr="003A6D72">
        <w:rPr>
          <w:rFonts w:cs="Arial"/>
          <w:szCs w:val="22"/>
        </w:rPr>
        <w:t xml:space="preserve">the </w:t>
      </w:r>
      <w:r w:rsidR="002F370D" w:rsidRPr="003A6D72">
        <w:t xml:space="preserve">appropriate </w:t>
      </w:r>
      <w:r w:rsidR="002F370D" w:rsidRPr="003A6D72">
        <w:rPr>
          <w:rFonts w:cs="Arial"/>
          <w:szCs w:val="22"/>
        </w:rPr>
        <w:t>code</w:t>
      </w:r>
      <w:r w:rsidR="002F370D">
        <w:rPr>
          <w:rFonts w:cs="Arial"/>
          <w:szCs w:val="22"/>
        </w:rPr>
        <w:t>s (see page</w:t>
      </w:r>
      <w:r w:rsidR="00B30C52">
        <w:rPr>
          <w:rStyle w:val="Hyperlink"/>
          <w:rFonts w:cs="Arial"/>
          <w:b w:val="0"/>
          <w:noProof w:val="0"/>
          <w:color w:val="000000" w:themeColor="text1"/>
          <w:szCs w:val="22"/>
          <w:u w:val="none"/>
        </w:rPr>
        <w:t xml:space="preserve"> </w:t>
      </w:r>
      <w:r w:rsidR="000E0C47">
        <w:rPr>
          <w:rStyle w:val="Hyperlink"/>
          <w:rFonts w:cs="Arial"/>
          <w:b w:val="0"/>
          <w:noProof w:val="0"/>
          <w:color w:val="000000" w:themeColor="text1"/>
          <w:szCs w:val="22"/>
          <w:u w:val="none"/>
        </w:rPr>
        <w:t>40</w:t>
      </w:r>
      <w:r w:rsidR="002F370D" w:rsidRPr="00632E77">
        <w:rPr>
          <w:rFonts w:cs="Arial"/>
          <w:color w:val="000000" w:themeColor="text1"/>
          <w:szCs w:val="22"/>
        </w:rPr>
        <w:t>)</w:t>
      </w:r>
      <w:r w:rsidR="002F370D" w:rsidRPr="003A6D72">
        <w:rPr>
          <w:rFonts w:cs="Arial"/>
          <w:szCs w:val="22"/>
        </w:rPr>
        <w:t>.</w:t>
      </w:r>
      <w:r w:rsidR="002F370D">
        <w:rPr>
          <w:rFonts w:cs="Arial"/>
          <w:szCs w:val="22"/>
        </w:rPr>
        <w:t xml:space="preserve"> If an overseas address is specified, then this field must be set to </w:t>
      </w:r>
      <w:r w:rsidR="002F370D" w:rsidRPr="00492344">
        <w:rPr>
          <w:rFonts w:cs="Arial"/>
          <w:b/>
          <w:szCs w:val="22"/>
        </w:rPr>
        <w:t>OTH</w:t>
      </w:r>
      <w:r w:rsidR="002F370D">
        <w:rPr>
          <w:rFonts w:cs="Arial"/>
          <w:szCs w:val="22"/>
        </w:rPr>
        <w:t>.</w:t>
      </w:r>
    </w:p>
    <w:p w14:paraId="5213E0A8" w14:textId="77777777" w:rsidR="00470D2A" w:rsidRPr="003A6D72" w:rsidRDefault="00470D2A" w:rsidP="00470D2A">
      <w:pPr>
        <w:pStyle w:val="Maintext"/>
      </w:pPr>
    </w:p>
    <w:bookmarkStart w:id="3033" w:name="d7_020"/>
    <w:p w14:paraId="5213E0A9" w14:textId="0D2A8105" w:rsidR="00470D2A" w:rsidRPr="003A6D72" w:rsidRDefault="00D376D2" w:rsidP="002F370D">
      <w:pPr>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"r7_020"</w:instrText>
      </w:r>
      <w:r w:rsidRPr="00D376D2">
        <w:rPr>
          <w:rFonts w:cs="Arial"/>
          <w:b/>
          <w:color w:val="000000" w:themeColor="text1"/>
          <w:szCs w:val="22"/>
        </w:rPr>
      </w:r>
      <w:r w:rsidRPr="00D376D2">
        <w:rPr>
          <w:rFonts w:cs="Arial"/>
          <w:b/>
          <w:color w:val="000000" w:themeColor="text1"/>
          <w:szCs w:val="22"/>
        </w:rPr>
        <w:fldChar w:fldCharType="separate"/>
      </w:r>
      <w:bookmarkEnd w:id="3033"/>
      <w:r w:rsidR="008953EB">
        <w:rPr>
          <w:rStyle w:val="Hyperlink"/>
          <w:rFonts w:cs="Arial"/>
          <w:noProof w:val="0"/>
          <w:color w:val="000000" w:themeColor="text1"/>
          <w:szCs w:val="22"/>
          <w:u w:val="none"/>
        </w:rPr>
        <w:t>9.20</w:t>
      </w:r>
      <w:r w:rsidRPr="00D376D2">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Supplier postcode</w:t>
      </w:r>
      <w:r w:rsidR="002F370D" w:rsidRPr="003A6D72">
        <w:rPr>
          <w:rFonts w:cs="Arial"/>
          <w:szCs w:val="22"/>
        </w:rPr>
        <w:t xml:space="preserve"> – the postcode of the street address of the supplier. </w:t>
      </w:r>
      <w:r w:rsidR="002F370D" w:rsidRPr="003A6D72">
        <w:t xml:space="preserve">If an overseas address is </w:t>
      </w:r>
      <w:r w:rsidR="002F370D">
        <w:t>specified</w:t>
      </w:r>
      <w:r w:rsidR="002F370D" w:rsidRPr="003A6D72">
        <w:t xml:space="preserve">, then this field must be set to </w:t>
      </w:r>
      <w:r w:rsidR="002F370D" w:rsidRPr="003A6D72">
        <w:rPr>
          <w:b/>
        </w:rPr>
        <w:t>9999</w:t>
      </w:r>
      <w:r w:rsidR="002F370D" w:rsidRPr="003A6D72">
        <w:t>.</w:t>
      </w:r>
    </w:p>
    <w:p w14:paraId="5213E0AA" w14:textId="77777777" w:rsidR="00470D2A" w:rsidRPr="005F62FB" w:rsidRDefault="00470D2A" w:rsidP="00470D2A">
      <w:pPr>
        <w:pStyle w:val="Maintext"/>
        <w:rPr>
          <w:sz w:val="16"/>
          <w:szCs w:val="16"/>
        </w:rPr>
      </w:pPr>
    </w:p>
    <w:bookmarkStart w:id="3034" w:name="d7_021"/>
    <w:p w14:paraId="5213E0AB" w14:textId="65165A00"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"r7_021"</w:instrText>
      </w:r>
      <w:r w:rsidRPr="00D376D2">
        <w:rPr>
          <w:rFonts w:cs="Arial"/>
          <w:b/>
          <w:color w:val="000000" w:themeColor="text1"/>
          <w:szCs w:val="22"/>
        </w:rPr>
      </w:r>
      <w:r w:rsidRPr="00D376D2">
        <w:rPr>
          <w:rFonts w:cs="Arial"/>
          <w:b/>
          <w:color w:val="000000" w:themeColor="text1"/>
          <w:szCs w:val="22"/>
        </w:rPr>
        <w:fldChar w:fldCharType="separate"/>
      </w:r>
      <w:bookmarkEnd w:id="3034"/>
      <w:r w:rsidR="008953EB">
        <w:rPr>
          <w:rStyle w:val="Hyperlink"/>
          <w:rFonts w:cs="Arial"/>
          <w:noProof w:val="0"/>
          <w:color w:val="000000" w:themeColor="text1"/>
          <w:szCs w:val="22"/>
          <w:u w:val="none"/>
        </w:rPr>
        <w:t>9.21</w:t>
      </w:r>
      <w:r w:rsidRPr="00D376D2">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Supplier country</w:t>
      </w:r>
      <w:r w:rsidR="002F370D" w:rsidRPr="003A6D72">
        <w:rPr>
          <w:rFonts w:cs="Arial"/>
          <w:szCs w:val="22"/>
        </w:rPr>
        <w:t xml:space="preserve"> – the country of the street address of the supplier. </w:t>
      </w:r>
      <w:r w:rsidR="002F370D" w:rsidRPr="003A6D72">
        <w:t xml:space="preserve">This field may be </w:t>
      </w:r>
      <w:r w:rsidR="002F370D">
        <w:t>left blank</w:t>
      </w:r>
      <w:r w:rsidR="002F370D" w:rsidRPr="003A6D72">
        <w:t xml:space="preserve"> if the country is Australia. If the </w:t>
      </w:r>
      <w:r w:rsidR="002F370D" w:rsidRPr="003A6D72">
        <w:rPr>
          <w:i/>
        </w:rPr>
        <w:t xml:space="preserve">Supplier </w:t>
      </w:r>
      <w:r w:rsidR="002F370D" w:rsidRPr="00D55868">
        <w:rPr>
          <w:rFonts w:cs="Arial"/>
          <w:i/>
          <w:szCs w:val="22"/>
        </w:rPr>
        <w:t>Street address</w:t>
      </w:r>
      <w:r w:rsidR="002F370D">
        <w:rPr>
          <w:rFonts w:cs="Arial"/>
          <w:b/>
          <w:szCs w:val="22"/>
        </w:rPr>
        <w:t xml:space="preserve"> </w:t>
      </w:r>
      <w:r w:rsidR="002F370D">
        <w:rPr>
          <w:i/>
        </w:rPr>
        <w:t>p</w:t>
      </w:r>
      <w:r w:rsidR="002F370D" w:rsidRPr="003A6D72">
        <w:rPr>
          <w:i/>
        </w:rPr>
        <w:t>ostcode</w:t>
      </w:r>
      <w:r w:rsidR="002F370D" w:rsidRPr="003A6D72">
        <w:t xml:space="preserve"> is </w:t>
      </w:r>
      <w:r w:rsidR="002F370D" w:rsidRPr="003A6D72">
        <w:rPr>
          <w:b/>
        </w:rPr>
        <w:t>9999</w:t>
      </w:r>
      <w:r w:rsidR="002F370D" w:rsidRPr="00D55868">
        <w:t xml:space="preserve"> </w:t>
      </w:r>
      <w:r w:rsidR="002F370D" w:rsidRPr="003D7E28">
        <w:t>then a country other than Australia must be entered</w:t>
      </w:r>
      <w:r w:rsidR="002F370D" w:rsidRPr="003A6D72">
        <w:t>.</w:t>
      </w:r>
    </w:p>
    <w:p w14:paraId="5213E0AC" w14:textId="77777777" w:rsidR="00470D2A" w:rsidRPr="005F62FB" w:rsidRDefault="00470D2A" w:rsidP="00470D2A">
      <w:pPr>
        <w:pStyle w:val="Maintext"/>
        <w:rPr>
          <w:sz w:val="16"/>
          <w:szCs w:val="16"/>
        </w:rPr>
      </w:pPr>
    </w:p>
    <w:bookmarkStart w:id="3035" w:name="d7_022"/>
    <w:p w14:paraId="5213E0AD" w14:textId="61424CC5" w:rsidR="00470D2A" w:rsidRPr="003A6D72" w:rsidRDefault="00D376D2"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"r7_022"</w:instrText>
      </w:r>
      <w:r w:rsidRPr="0019428B">
        <w:rPr>
          <w:rFonts w:cs="Arial"/>
          <w:b/>
          <w:color w:val="000000" w:themeColor="text1"/>
          <w:szCs w:val="22"/>
        </w:rPr>
      </w:r>
      <w:r w:rsidRPr="0019428B">
        <w:rPr>
          <w:rFonts w:cs="Arial"/>
          <w:b/>
          <w:color w:val="000000" w:themeColor="text1"/>
          <w:szCs w:val="22"/>
        </w:rPr>
        <w:fldChar w:fldCharType="separate"/>
      </w:r>
      <w:bookmarkEnd w:id="3035"/>
      <w:r w:rsidR="008953EB">
        <w:rPr>
          <w:rStyle w:val="Hyperlink"/>
          <w:rFonts w:cs="Arial"/>
          <w:noProof w:val="0"/>
          <w:color w:val="000000" w:themeColor="text1"/>
          <w:szCs w:val="22"/>
          <w:u w:val="none"/>
        </w:rPr>
        <w:t>9.22</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postal address</w:t>
      </w:r>
      <w:r w:rsidR="002F370D">
        <w:rPr>
          <w:rFonts w:cs="Arial"/>
          <w:b/>
          <w:szCs w:val="22"/>
        </w:rPr>
        <w:t xml:space="preserve"> </w:t>
      </w:r>
      <w:r w:rsidR="002F370D" w:rsidRPr="003A6D72">
        <w:t xml:space="preserve">– lines 1 and 2 </w:t>
      </w:r>
      <w:r w:rsidR="002F370D">
        <w:t xml:space="preserve">contain </w:t>
      </w:r>
      <w:r w:rsidR="002F370D" w:rsidRPr="003A6D72">
        <w:t>the postal address (excluding suburb, town or locality</w:t>
      </w:r>
      <w:r w:rsidR="002F370D">
        <w:t>, state or territory, postcode</w:t>
      </w:r>
      <w:r w:rsidR="002F370D" w:rsidRPr="003A6D72">
        <w:t xml:space="preserve"> and </w:t>
      </w:r>
      <w:r w:rsidR="002F370D">
        <w:t>country</w:t>
      </w:r>
      <w:r w:rsidR="002F370D" w:rsidRPr="003A6D72">
        <w:t>) of the supplier. It may not be necessary to use both lines. If the second line is not used</w:t>
      </w:r>
      <w:r w:rsidR="002F370D">
        <w:t>,</w:t>
      </w:r>
      <w:r w:rsidR="002F370D" w:rsidRPr="003A6D72">
        <w:t xml:space="preserve"> then </w:t>
      </w:r>
      <w:r w:rsidR="002F370D">
        <w:t>it</w:t>
      </w:r>
      <w:r w:rsidR="002F370D" w:rsidRPr="003A6D72">
        <w:t xml:space="preserve"> must be </w:t>
      </w:r>
      <w:r w:rsidR="002F370D">
        <w:t>blank</w:t>
      </w:r>
      <w:r w:rsidR="002F370D" w:rsidRPr="003A6D72">
        <w:t xml:space="preserve"> filled. </w:t>
      </w:r>
      <w:r w:rsidR="002F370D" w:rsidRPr="003D7E28">
        <w:t xml:space="preserve">If line 1 is </w:t>
      </w:r>
      <w:proofErr w:type="gramStart"/>
      <w:r w:rsidR="002F370D" w:rsidRPr="003D7E28">
        <w:t>blank</w:t>
      </w:r>
      <w:proofErr w:type="gramEnd"/>
      <w:r w:rsidR="002F370D">
        <w:t xml:space="preserve"> then line 2 must also be blank.</w:t>
      </w:r>
    </w:p>
    <w:p w14:paraId="5213E0AE" w14:textId="77777777" w:rsidR="00470D2A" w:rsidRPr="005F62FB" w:rsidRDefault="00470D2A" w:rsidP="00470D2A">
      <w:pPr>
        <w:pStyle w:val="Maintext"/>
        <w:rPr>
          <w:sz w:val="16"/>
          <w:szCs w:val="16"/>
        </w:rPr>
      </w:pPr>
    </w:p>
    <w:bookmarkStart w:id="3036" w:name="d7_023"/>
    <w:p w14:paraId="5213E0AF" w14:textId="47994CE2"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"r7_023"</w:instrText>
      </w:r>
      <w:r w:rsidRPr="0019428B">
        <w:rPr>
          <w:rFonts w:cs="Arial"/>
          <w:b/>
          <w:color w:val="000000" w:themeColor="text1"/>
          <w:szCs w:val="22"/>
        </w:rPr>
      </w:r>
      <w:r w:rsidRPr="0019428B">
        <w:rPr>
          <w:rFonts w:cs="Arial"/>
          <w:b/>
          <w:color w:val="000000" w:themeColor="text1"/>
          <w:szCs w:val="22"/>
        </w:rPr>
        <w:fldChar w:fldCharType="separate"/>
      </w:r>
      <w:bookmarkEnd w:id="3036"/>
      <w:r w:rsidR="008953EB">
        <w:rPr>
          <w:rStyle w:val="Hyperlink"/>
          <w:rFonts w:cs="Arial"/>
          <w:noProof w:val="0"/>
          <w:color w:val="000000" w:themeColor="text1"/>
          <w:szCs w:val="22"/>
          <w:u w:val="none"/>
        </w:rPr>
        <w:t>9.23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suburb, town or locality</w:t>
      </w:r>
      <w:r w:rsidR="002F370D" w:rsidRPr="003A6D72">
        <w:rPr>
          <w:rFonts w:cs="Arial"/>
          <w:szCs w:val="22"/>
        </w:rPr>
        <w:t xml:space="preserve"> – the suburb, town or locality of the postal address of the supplier. </w:t>
      </w:r>
      <w:r w:rsidR="002F370D" w:rsidRPr="003A6D72">
        <w:t xml:space="preserve">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Pr>
          <w:i/>
        </w:rPr>
        <w:t xml:space="preserve"> </w:t>
      </w:r>
      <w:r w:rsidR="002F370D" w:rsidRPr="003A6D72">
        <w:t xml:space="preserve">is </w:t>
      </w:r>
      <w:proofErr w:type="gramStart"/>
      <w:r w:rsidR="002F370D">
        <w:t>present</w:t>
      </w:r>
      <w:proofErr w:type="gramEnd"/>
      <w:r w:rsidR="002F370D" w:rsidRPr="003A6D72">
        <w:t xml:space="preserve"> then this field is mandatory. If the </w:t>
      </w:r>
      <w:r w:rsidR="002F370D" w:rsidRPr="003A6D72">
        <w:rPr>
          <w:i/>
        </w:rPr>
        <w:t xml:space="preserve">Supplier postal address </w:t>
      </w:r>
      <w:r w:rsidR="002F370D" w:rsidRPr="00EF0DFE">
        <w:rPr>
          <w:i/>
        </w:rPr>
        <w:t>line 1</w:t>
      </w:r>
      <w:r w:rsidR="002F370D" w:rsidRPr="003A6D72">
        <w:t xml:space="preserve"> </w:t>
      </w:r>
      <w:r w:rsidR="002F370D" w:rsidRPr="00C52CF8">
        <w:t xml:space="preserve">field </w:t>
      </w:r>
      <w:r w:rsidR="002F370D" w:rsidRPr="003A6D72">
        <w:t xml:space="preserve">is </w:t>
      </w:r>
      <w:proofErr w:type="gramStart"/>
      <w:r w:rsidR="002F370D">
        <w:t>blank</w:t>
      </w:r>
      <w:proofErr w:type="gramEnd"/>
      <w:r w:rsidR="002F370D" w:rsidRPr="003A6D72">
        <w:t xml:space="preserve"> then this field must also be </w:t>
      </w:r>
      <w:r w:rsidR="002F370D">
        <w:t>blank</w:t>
      </w:r>
      <w:r w:rsidR="002F370D" w:rsidRPr="003A6D72">
        <w:t>.</w:t>
      </w:r>
    </w:p>
    <w:p w14:paraId="5213E0B0" w14:textId="77777777" w:rsidR="004041D8" w:rsidRDefault="004041D8">
      <w:pPr>
        <w:rPr>
          <w:sz w:val="16"/>
          <w:szCs w:val="16"/>
        </w:rPr>
      </w:pPr>
    </w:p>
    <w:bookmarkStart w:id="3037" w:name="d7_024"/>
    <w:p w14:paraId="5213E0B1" w14:textId="030593A4" w:rsidR="00470D2A" w:rsidRDefault="0019428B" w:rsidP="00470D2A">
      <w:pPr>
        <w:pStyle w:val="Maintext"/>
        <w:rPr>
          <w:sz w:val="16"/>
          <w:szCs w:val="16"/>
        </w:rPr>
      </w:pPr>
      <w:r w:rsidRPr="0019428B">
        <w:rPr>
          <w:rFonts w:cs="Arial"/>
          <w:b/>
          <w:color w:val="000000" w:themeColor="text1"/>
          <w:szCs w:val="22"/>
        </w:rPr>
        <w:fldChar w:fldCharType="begin"/>
      </w:r>
      <w:r w:rsidR="008953EB">
        <w:rPr>
          <w:rFonts w:cs="Arial"/>
          <w:b/>
          <w:color w:val="000000" w:themeColor="text1"/>
          <w:szCs w:val="22"/>
        </w:rPr>
        <w:instrText>HYPERLINK  \l "r7_024"</w:instrText>
      </w:r>
      <w:r w:rsidRPr="0019428B">
        <w:rPr>
          <w:rFonts w:cs="Arial"/>
          <w:b/>
          <w:color w:val="000000" w:themeColor="text1"/>
          <w:szCs w:val="22"/>
        </w:rPr>
      </w:r>
      <w:r w:rsidRPr="0019428B">
        <w:rPr>
          <w:rFonts w:cs="Arial"/>
          <w:b/>
          <w:color w:val="000000" w:themeColor="text1"/>
          <w:szCs w:val="22"/>
        </w:rPr>
        <w:fldChar w:fldCharType="separate"/>
      </w:r>
      <w:bookmarkEnd w:id="3037"/>
      <w:r w:rsidR="008953EB">
        <w:rPr>
          <w:rStyle w:val="Hyperlink"/>
          <w:rFonts w:cs="Arial"/>
          <w:noProof w:val="0"/>
          <w:color w:val="000000" w:themeColor="text1"/>
          <w:szCs w:val="22"/>
          <w:u w:val="none"/>
        </w:rPr>
        <w:t>9.24</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Supplier state or territory</w:t>
      </w:r>
      <w:r w:rsidR="002F370D" w:rsidRPr="003A6D72">
        <w:rPr>
          <w:rFonts w:cs="Arial"/>
          <w:szCs w:val="22"/>
        </w:rPr>
        <w:t xml:space="preserve"> – the state or territory of the postal address of the supplier. This field must be set to the </w:t>
      </w:r>
      <w:r w:rsidR="002F370D">
        <w:rPr>
          <w:rFonts w:cs="Arial"/>
          <w:szCs w:val="22"/>
        </w:rPr>
        <w:t xml:space="preserve">one of the </w:t>
      </w:r>
      <w:r w:rsidR="002F370D" w:rsidRPr="003A6D72">
        <w:rPr>
          <w:rFonts w:cs="Arial"/>
          <w:szCs w:val="22"/>
        </w:rPr>
        <w:t>appropriate code</w:t>
      </w:r>
      <w:r w:rsidR="002F370D">
        <w:rPr>
          <w:rFonts w:cs="Arial"/>
          <w:szCs w:val="22"/>
        </w:rPr>
        <w:t>s</w:t>
      </w:r>
      <w:r w:rsidR="002F370D" w:rsidRPr="003A6D72">
        <w:rPr>
          <w:rFonts w:cs="Arial"/>
          <w:szCs w:val="22"/>
        </w:rPr>
        <w:t xml:space="preserve"> </w:t>
      </w:r>
      <w:r w:rsidR="002F370D">
        <w:rPr>
          <w:rFonts w:cs="Arial"/>
          <w:szCs w:val="22"/>
        </w:rPr>
        <w:t xml:space="preserve">(see page </w:t>
      </w:r>
      <w:r w:rsidR="00B30C52">
        <w:rPr>
          <w:rFonts w:cs="Arial"/>
          <w:szCs w:val="22"/>
        </w:rPr>
        <w:t>40</w:t>
      </w:r>
      <w:r w:rsidR="002F370D">
        <w:rPr>
          <w:rFonts w:cs="Arial"/>
          <w:szCs w:val="22"/>
        </w:rPr>
        <w:t>)</w:t>
      </w:r>
      <w:r w:rsidR="002F370D" w:rsidRPr="003A6D72">
        <w:rPr>
          <w:rFonts w:cs="Arial"/>
          <w:szCs w:val="22"/>
        </w:rPr>
        <w:t xml:space="preserve">. </w:t>
      </w:r>
      <w:r w:rsidR="002F370D" w:rsidRPr="003A6D72">
        <w:t xml:space="preserve">If the </w:t>
      </w:r>
      <w:r w:rsidR="002F370D" w:rsidRPr="003A6D72">
        <w:rPr>
          <w:i/>
        </w:rPr>
        <w:t>Supplier postal address</w:t>
      </w:r>
      <w:r w:rsidR="002F370D">
        <w:rPr>
          <w:i/>
        </w:rPr>
        <w:t xml:space="preserve"> </w:t>
      </w:r>
      <w:r w:rsidR="002F370D" w:rsidRPr="00EF0DFE">
        <w:rPr>
          <w:i/>
        </w:rPr>
        <w:t>line 1</w:t>
      </w:r>
      <w:r w:rsidR="002F370D" w:rsidRPr="00EF0DFE">
        <w:t xml:space="preserve"> </w:t>
      </w:r>
      <w:r w:rsidR="002F370D" w:rsidRPr="00C52CF8">
        <w:t>field</w:t>
      </w:r>
      <w:r w:rsidR="002F370D" w:rsidRPr="003A6D72">
        <w:t xml:space="preserve"> is </w:t>
      </w:r>
      <w:proofErr w:type="gramStart"/>
      <w:r w:rsidR="002F370D">
        <w:t>present</w:t>
      </w:r>
      <w:proofErr w:type="gramEnd"/>
      <w:r w:rsidR="002F370D" w:rsidRPr="003A6D72">
        <w:t xml:space="preserve"> then this field is mandatory. 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sidRPr="00BA19C9">
        <w:t xml:space="preserve"> </w:t>
      </w:r>
      <w:r w:rsidR="002F370D" w:rsidRPr="003A6D72">
        <w:t xml:space="preserve">is </w:t>
      </w:r>
      <w:proofErr w:type="gramStart"/>
      <w:r w:rsidR="002F370D">
        <w:t>blank</w:t>
      </w:r>
      <w:proofErr w:type="gramEnd"/>
      <w:r w:rsidR="002F370D" w:rsidRPr="003A6D72">
        <w:t xml:space="preserve"> then this field must also be </w:t>
      </w:r>
      <w:r w:rsidR="002F370D">
        <w:t>blank</w:t>
      </w:r>
      <w:r w:rsidR="002F370D" w:rsidRPr="003A6D72">
        <w:t>.</w:t>
      </w:r>
    </w:p>
    <w:p w14:paraId="5213E0B2" w14:textId="77777777" w:rsidR="00470D2A" w:rsidRPr="005F62FB" w:rsidRDefault="00470D2A" w:rsidP="00470D2A">
      <w:pPr>
        <w:pStyle w:val="Maintext"/>
        <w:rPr>
          <w:sz w:val="16"/>
          <w:szCs w:val="16"/>
        </w:rPr>
      </w:pPr>
    </w:p>
    <w:bookmarkStart w:id="3038" w:name="d7_025"/>
    <w:p w14:paraId="5213E0B3" w14:textId="291F6B5E" w:rsidR="00470D2A" w:rsidRDefault="0019428B" w:rsidP="00470D2A">
      <w:pPr>
        <w:pStyle w:val="Maintext"/>
        <w:rPr>
          <w:sz w:val="16"/>
          <w:szCs w:val="16"/>
        </w:rPr>
      </w:pPr>
      <w:r w:rsidRPr="0019428B">
        <w:rPr>
          <w:rFonts w:cs="Arial"/>
          <w:b/>
          <w:color w:val="000000" w:themeColor="text1"/>
          <w:szCs w:val="22"/>
        </w:rPr>
        <w:fldChar w:fldCharType="begin"/>
      </w:r>
      <w:r w:rsidR="008953EB">
        <w:rPr>
          <w:rFonts w:cs="Arial"/>
          <w:b/>
          <w:color w:val="000000" w:themeColor="text1"/>
          <w:szCs w:val="22"/>
        </w:rPr>
        <w:instrText>HYPERLINK  \l "r7_025"</w:instrText>
      </w:r>
      <w:r w:rsidRPr="0019428B">
        <w:rPr>
          <w:rFonts w:cs="Arial"/>
          <w:b/>
          <w:color w:val="000000" w:themeColor="text1"/>
          <w:szCs w:val="22"/>
        </w:rPr>
      </w:r>
      <w:r w:rsidRPr="0019428B">
        <w:rPr>
          <w:rFonts w:cs="Arial"/>
          <w:b/>
          <w:color w:val="000000" w:themeColor="text1"/>
          <w:szCs w:val="22"/>
        </w:rPr>
        <w:fldChar w:fldCharType="separate"/>
      </w:r>
      <w:bookmarkEnd w:id="3038"/>
      <w:r w:rsidR="008953EB">
        <w:rPr>
          <w:rStyle w:val="Hyperlink"/>
          <w:rFonts w:cs="Arial"/>
          <w:noProof w:val="0"/>
          <w:color w:val="000000" w:themeColor="text1"/>
          <w:szCs w:val="22"/>
          <w:u w:val="none"/>
        </w:rPr>
        <w:t>9.25</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postcode</w:t>
      </w:r>
      <w:r w:rsidR="002F370D" w:rsidRPr="003A6D72">
        <w:rPr>
          <w:rFonts w:cs="Arial"/>
          <w:szCs w:val="22"/>
        </w:rPr>
        <w:t xml:space="preserve"> – the postcode </w:t>
      </w:r>
      <w:r w:rsidR="002F370D">
        <w:rPr>
          <w:rFonts w:cs="Arial"/>
          <w:szCs w:val="22"/>
        </w:rPr>
        <w:t>for</w:t>
      </w:r>
      <w:r w:rsidR="002F370D" w:rsidRPr="003A6D72">
        <w:rPr>
          <w:rFonts w:cs="Arial"/>
          <w:szCs w:val="22"/>
        </w:rPr>
        <w:t xml:space="preserve"> the postal address of the supplier. </w:t>
      </w:r>
      <w:r w:rsidR="002F370D">
        <w:rPr>
          <w:rFonts w:cs="Arial"/>
          <w:szCs w:val="22"/>
        </w:rPr>
        <w:t xml:space="preserve">If an overseas address is specified, then this field must be set to </w:t>
      </w:r>
      <w:r w:rsidR="002F370D" w:rsidRPr="00E41C79">
        <w:rPr>
          <w:rFonts w:cs="Arial"/>
          <w:b/>
          <w:szCs w:val="22"/>
        </w:rPr>
        <w:t>9999</w:t>
      </w:r>
      <w:r w:rsidR="002F370D">
        <w:rPr>
          <w:rFonts w:cs="Arial"/>
          <w:szCs w:val="22"/>
        </w:rPr>
        <w:t xml:space="preserve">. </w:t>
      </w:r>
      <w:r w:rsidR="002F370D" w:rsidRPr="003A6D72">
        <w:t xml:space="preserve">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sidRPr="00BA19C9">
        <w:t xml:space="preserve"> </w:t>
      </w:r>
      <w:r w:rsidR="002F370D" w:rsidRPr="003A6D72">
        <w:t xml:space="preserve">is </w:t>
      </w:r>
      <w:proofErr w:type="gramStart"/>
      <w:r w:rsidR="002F370D">
        <w:t>blank</w:t>
      </w:r>
      <w:proofErr w:type="gramEnd"/>
      <w:r w:rsidR="002F370D" w:rsidRPr="003A6D72">
        <w:t xml:space="preserve"> then this field must be </w:t>
      </w:r>
      <w:r w:rsidR="00ED084C">
        <w:t>zero filled</w:t>
      </w:r>
      <w:r w:rsidR="002F370D" w:rsidRPr="003A6D72">
        <w:t>.</w:t>
      </w:r>
    </w:p>
    <w:p w14:paraId="5213E0B4" w14:textId="77777777" w:rsidR="00470D2A" w:rsidRPr="005F62FB" w:rsidRDefault="00470D2A" w:rsidP="00470D2A">
      <w:pPr>
        <w:pStyle w:val="Maintext"/>
        <w:rPr>
          <w:sz w:val="16"/>
          <w:szCs w:val="16"/>
        </w:rPr>
      </w:pPr>
    </w:p>
    <w:bookmarkStart w:id="3039" w:name="d7_026"/>
    <w:p w14:paraId="5213E0B5" w14:textId="40A6FD92"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"r7_026"</w:instrText>
      </w:r>
      <w:r w:rsidRPr="0019428B">
        <w:rPr>
          <w:rFonts w:cs="Arial"/>
          <w:b/>
          <w:color w:val="000000" w:themeColor="text1"/>
          <w:szCs w:val="22"/>
        </w:rPr>
      </w:r>
      <w:r w:rsidRPr="0019428B">
        <w:rPr>
          <w:rFonts w:cs="Arial"/>
          <w:b/>
          <w:color w:val="000000" w:themeColor="text1"/>
          <w:szCs w:val="22"/>
        </w:rPr>
        <w:fldChar w:fldCharType="separate"/>
      </w:r>
      <w:bookmarkEnd w:id="3039"/>
      <w:r w:rsidR="008953EB">
        <w:rPr>
          <w:rStyle w:val="Hyperlink"/>
          <w:rFonts w:cs="Arial"/>
          <w:noProof w:val="0"/>
          <w:color w:val="000000" w:themeColor="text1"/>
          <w:szCs w:val="22"/>
          <w:u w:val="none"/>
        </w:rPr>
        <w:t>9.26</w:t>
      </w:r>
      <w:r w:rsidRPr="0019428B">
        <w:rPr>
          <w:rFonts w:cs="Arial"/>
          <w:b/>
          <w:color w:val="000000" w:themeColor="text1"/>
          <w:szCs w:val="22"/>
        </w:rPr>
        <w:fldChar w:fldCharType="end"/>
      </w:r>
      <w:r w:rsidR="00470D2A" w:rsidRPr="003A6D72">
        <w:rPr>
          <w:rFonts w:cs="Arial"/>
          <w:szCs w:val="22"/>
        </w:rPr>
        <w:tab/>
      </w:r>
      <w:r w:rsidR="002F370D" w:rsidRPr="003A6D72">
        <w:rPr>
          <w:b/>
        </w:rPr>
        <w:t>Supplier country</w:t>
      </w:r>
      <w:r w:rsidR="002F370D" w:rsidRPr="003A6D72">
        <w:t xml:space="preserve"> – the country of the postal address of the supplier. This field may be </w:t>
      </w:r>
      <w:r w:rsidR="002F370D">
        <w:t>left blank</w:t>
      </w:r>
      <w:r w:rsidR="002F370D" w:rsidRPr="003A6D72">
        <w:t xml:space="preserve"> if the country is Australia. If the </w:t>
      </w:r>
      <w:r w:rsidR="002F370D" w:rsidRPr="003A6D72">
        <w:rPr>
          <w:i/>
        </w:rPr>
        <w:t>Supplier postcode</w:t>
      </w:r>
      <w:r w:rsidR="002F370D" w:rsidRPr="003A6D72">
        <w:t xml:space="preserve"> </w:t>
      </w:r>
      <w:r w:rsidR="002F370D" w:rsidRPr="00C52CF8">
        <w:t>field</w:t>
      </w:r>
      <w:r w:rsidR="002F370D" w:rsidRPr="003A6D72">
        <w:t xml:space="preserve"> is </w:t>
      </w:r>
      <w:r w:rsidR="002F370D" w:rsidRPr="003A6D72">
        <w:rPr>
          <w:b/>
        </w:rPr>
        <w:t>9999</w:t>
      </w:r>
      <w:r w:rsidR="002F370D" w:rsidRPr="003A6D72">
        <w:t xml:space="preserve"> then </w:t>
      </w:r>
      <w:r w:rsidR="002F370D" w:rsidRPr="00A72288">
        <w:t>this field</w:t>
      </w:r>
      <w:r w:rsidR="002F370D" w:rsidRPr="003A6D72">
        <w:t xml:space="preserve"> must be a country other than Australia. If the </w:t>
      </w:r>
      <w:r w:rsidR="002F370D" w:rsidRPr="003A6D72">
        <w:rPr>
          <w:i/>
        </w:rPr>
        <w:t xml:space="preserve">Supplier postal address </w:t>
      </w:r>
      <w:r w:rsidR="002F370D" w:rsidRPr="00F371C3">
        <w:rPr>
          <w:i/>
        </w:rPr>
        <w:t>line 1</w:t>
      </w:r>
      <w:r w:rsidR="002F370D">
        <w:t xml:space="preserve"> field</w:t>
      </w:r>
      <w:r w:rsidR="002F370D" w:rsidRPr="003A6D72">
        <w:t xml:space="preserve"> is </w:t>
      </w:r>
      <w:proofErr w:type="gramStart"/>
      <w:r w:rsidR="002F370D">
        <w:t>blank</w:t>
      </w:r>
      <w:proofErr w:type="gramEnd"/>
      <w:r w:rsidR="002F370D" w:rsidRPr="003A6D72">
        <w:t xml:space="preserve"> then this field must also be </w:t>
      </w:r>
      <w:r w:rsidR="002F370D">
        <w:t>blank</w:t>
      </w:r>
      <w:r w:rsidR="002F370D" w:rsidRPr="003A6D72">
        <w:t>.</w:t>
      </w:r>
    </w:p>
    <w:p w14:paraId="5213E0B6" w14:textId="77777777" w:rsidR="00470D2A" w:rsidRPr="005F62FB" w:rsidRDefault="00470D2A" w:rsidP="00470D2A">
      <w:pPr>
        <w:pStyle w:val="Maintext"/>
        <w:rPr>
          <w:sz w:val="16"/>
          <w:szCs w:val="16"/>
        </w:rPr>
      </w:pPr>
    </w:p>
    <w:bookmarkStart w:id="3040" w:name="d7_027"/>
    <w:p w14:paraId="5213E0B7" w14:textId="6BACF329"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"r7_027"</w:instrText>
      </w:r>
      <w:r w:rsidRPr="0019428B">
        <w:rPr>
          <w:rFonts w:cs="Arial"/>
          <w:b/>
          <w:color w:val="000000" w:themeColor="text1"/>
          <w:szCs w:val="22"/>
        </w:rPr>
      </w:r>
      <w:r w:rsidRPr="0019428B">
        <w:rPr>
          <w:rFonts w:cs="Arial"/>
          <w:b/>
          <w:color w:val="000000" w:themeColor="text1"/>
          <w:szCs w:val="22"/>
        </w:rPr>
        <w:fldChar w:fldCharType="separate"/>
      </w:r>
      <w:bookmarkEnd w:id="3040"/>
      <w:r w:rsidR="008953EB">
        <w:rPr>
          <w:rStyle w:val="Hyperlink"/>
          <w:rFonts w:cs="Arial"/>
          <w:noProof w:val="0"/>
          <w:color w:val="000000" w:themeColor="text1"/>
          <w:szCs w:val="22"/>
          <w:u w:val="none"/>
        </w:rPr>
        <w:t>9.27</w:t>
      </w:r>
      <w:r w:rsidRPr="0019428B">
        <w:rPr>
          <w:rFonts w:cs="Arial"/>
          <w:b/>
          <w:color w:val="000000" w:themeColor="text1"/>
          <w:szCs w:val="22"/>
        </w:rPr>
        <w:fldChar w:fldCharType="end"/>
      </w:r>
      <w:r w:rsidR="00470D2A" w:rsidRPr="003A6D72">
        <w:rPr>
          <w:rFonts w:cs="Arial"/>
          <w:szCs w:val="22"/>
        </w:rPr>
        <w:tab/>
      </w:r>
      <w:r w:rsidR="002F370D" w:rsidRPr="003A6D72">
        <w:rPr>
          <w:b/>
        </w:rPr>
        <w:t>Supplier email address</w:t>
      </w:r>
      <w:r w:rsidR="002F370D" w:rsidRPr="003A6D72">
        <w:t xml:space="preserve"> – the supplier's email address. The ATO can communicate with clients using email and it is expected that some correspondence to suppliers may be issued this way. </w:t>
      </w:r>
      <w:r w:rsidR="002F370D">
        <w:t>T</w:t>
      </w:r>
      <w:r w:rsidR="002F370D" w:rsidRPr="003A6D72">
        <w:t>his must be a valid email address</w:t>
      </w:r>
      <w:r w:rsidR="002F370D">
        <w:t xml:space="preserve"> (</w:t>
      </w:r>
      <w:r w:rsidR="002F370D" w:rsidRPr="003A6D72">
        <w:t>@ must</w:t>
      </w:r>
      <w:r w:rsidR="002F370D">
        <w:t xml:space="preserve"> not</w:t>
      </w:r>
      <w:r w:rsidR="002F370D" w:rsidRPr="003A6D72">
        <w:t xml:space="preserve"> be positioned</w:t>
      </w:r>
      <w:r w:rsidR="002F370D">
        <w:t xml:space="preserve"> before</w:t>
      </w:r>
      <w:r w:rsidR="002F370D" w:rsidRPr="003A6D72">
        <w:t xml:space="preserve"> the first character </w:t>
      </w:r>
      <w:r w:rsidR="002F370D">
        <w:t>or after</w:t>
      </w:r>
      <w:r w:rsidR="002F370D" w:rsidRPr="003A6D72">
        <w:t xml:space="preserve"> the last character</w:t>
      </w:r>
      <w:r w:rsidR="002F370D">
        <w:t>)</w:t>
      </w:r>
      <w:r w:rsidR="002F370D" w:rsidRPr="003A6D72">
        <w:t>.</w:t>
      </w:r>
    </w:p>
    <w:p w14:paraId="5213E0B8" w14:textId="77777777" w:rsidR="00470D2A" w:rsidRPr="005F62FB" w:rsidRDefault="00470D2A" w:rsidP="00470D2A">
      <w:pPr>
        <w:pStyle w:val="Maintext"/>
        <w:rPr>
          <w:sz w:val="16"/>
          <w:szCs w:val="16"/>
        </w:rPr>
      </w:pPr>
    </w:p>
    <w:bookmarkStart w:id="3041" w:name="d7_028"/>
    <w:p w14:paraId="5213E0B9" w14:textId="4D33C998" w:rsidR="00470D2A" w:rsidRPr="003A6D72" w:rsidRDefault="0019428B" w:rsidP="00470D2A">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"r7_028"</w:instrText>
      </w:r>
      <w:r w:rsidRPr="0019428B">
        <w:rPr>
          <w:rFonts w:cs="Arial"/>
          <w:b/>
          <w:color w:val="000000" w:themeColor="text1"/>
          <w:szCs w:val="22"/>
        </w:rPr>
      </w:r>
      <w:r w:rsidRPr="0019428B">
        <w:rPr>
          <w:rFonts w:cs="Arial"/>
          <w:b/>
          <w:color w:val="000000" w:themeColor="text1"/>
          <w:szCs w:val="22"/>
        </w:rPr>
        <w:fldChar w:fldCharType="separate"/>
      </w:r>
      <w:bookmarkEnd w:id="3041"/>
      <w:r w:rsidR="008953EB">
        <w:rPr>
          <w:rStyle w:val="Hyperlink"/>
          <w:rFonts w:cs="Arial"/>
          <w:noProof w:val="0"/>
          <w:color w:val="000000" w:themeColor="text1"/>
          <w:szCs w:val="22"/>
          <w:u w:val="none"/>
        </w:rPr>
        <w:t>9.28</w:t>
      </w:r>
      <w:r w:rsidRPr="0019428B">
        <w:rPr>
          <w:rFonts w:cs="Arial"/>
          <w:b/>
          <w:color w:val="000000" w:themeColor="text1"/>
          <w:szCs w:val="22"/>
        </w:rPr>
        <w:fldChar w:fldCharType="end"/>
      </w:r>
      <w:r w:rsidR="00470D2A" w:rsidRPr="003A6D72">
        <w:rPr>
          <w:rFonts w:cs="Arial"/>
          <w:szCs w:val="22"/>
        </w:rPr>
        <w:tab/>
      </w:r>
      <w:r w:rsidR="002F370D" w:rsidRPr="003A6D72">
        <w:rPr>
          <w:b/>
          <w:szCs w:val="22"/>
        </w:rPr>
        <w:t>Record identifier</w:t>
      </w:r>
      <w:r w:rsidR="002F370D" w:rsidRPr="003A6D72">
        <w:rPr>
          <w:szCs w:val="22"/>
        </w:rPr>
        <w:t xml:space="preserve"> – must be set to </w:t>
      </w:r>
      <w:r w:rsidR="002F370D" w:rsidRPr="003A6D72">
        <w:rPr>
          <w:b/>
          <w:szCs w:val="22"/>
        </w:rPr>
        <w:t>IDENTITY</w:t>
      </w:r>
      <w:r w:rsidR="002F370D" w:rsidRPr="003A6D72">
        <w:rPr>
          <w:szCs w:val="22"/>
        </w:rPr>
        <w:t>.</w:t>
      </w:r>
    </w:p>
    <w:p w14:paraId="5213E0BA" w14:textId="77777777" w:rsidR="00470D2A" w:rsidRPr="005F62FB" w:rsidRDefault="00470D2A" w:rsidP="00470D2A">
      <w:pPr>
        <w:pStyle w:val="Maintext"/>
        <w:rPr>
          <w:rFonts w:cs="Arial"/>
          <w:sz w:val="16"/>
          <w:szCs w:val="16"/>
        </w:rPr>
      </w:pPr>
    </w:p>
    <w:bookmarkStart w:id="3042" w:name="d7_029"/>
    <w:p w14:paraId="5213E0BB" w14:textId="10A102E0" w:rsidR="002F370D" w:rsidRPr="003A6D72" w:rsidRDefault="0019428B" w:rsidP="002F370D">
      <w:pPr>
        <w:rPr>
          <w:rFonts w:cs="Arial"/>
          <w:szCs w:val="22"/>
        </w:rPr>
      </w:pPr>
      <w:r w:rsidRPr="0019428B">
        <w:rPr>
          <w:b/>
          <w:color w:val="000000" w:themeColor="text1"/>
        </w:rPr>
        <w:fldChar w:fldCharType="begin"/>
      </w:r>
      <w:r w:rsidR="008953EB">
        <w:rPr>
          <w:b/>
          <w:color w:val="000000" w:themeColor="text1"/>
        </w:rPr>
        <w:instrText>HYPERLINK  \l "r7_029"</w:instrText>
      </w:r>
      <w:r w:rsidRPr="0019428B">
        <w:rPr>
          <w:b/>
          <w:color w:val="000000" w:themeColor="text1"/>
        </w:rPr>
      </w:r>
      <w:r w:rsidRPr="0019428B">
        <w:rPr>
          <w:b/>
          <w:color w:val="000000" w:themeColor="text1"/>
        </w:rPr>
        <w:fldChar w:fldCharType="separate"/>
      </w:r>
      <w:bookmarkEnd w:id="3042"/>
      <w:r w:rsidR="008953EB">
        <w:rPr>
          <w:rStyle w:val="Hyperlink"/>
          <w:noProof w:val="0"/>
          <w:color w:val="000000" w:themeColor="text1"/>
          <w:u w:val="none"/>
        </w:rPr>
        <w:t>9.29</w:t>
      </w:r>
      <w:r w:rsidRPr="0019428B">
        <w:rPr>
          <w:b/>
          <w:color w:val="000000" w:themeColor="text1"/>
        </w:rPr>
        <w:fldChar w:fldCharType="end"/>
      </w:r>
      <w:r w:rsidR="00470D2A" w:rsidRPr="003A6D72">
        <w:rPr>
          <w:b/>
        </w:rPr>
        <w:tab/>
      </w:r>
      <w:r w:rsidR="002F370D" w:rsidRPr="003A6D72">
        <w:rPr>
          <w:rFonts w:cs="Arial"/>
          <w:b/>
          <w:szCs w:val="22"/>
        </w:rPr>
        <w:t>Sequence number of IDENTITY record</w:t>
      </w:r>
      <w:r w:rsidR="002F370D" w:rsidRPr="003A6D72">
        <w:rPr>
          <w:rFonts w:cs="Arial"/>
          <w:szCs w:val="22"/>
        </w:rPr>
        <w:t xml:space="preserve"> – the sequence number of the </w:t>
      </w:r>
      <w:r w:rsidR="002F370D" w:rsidRPr="003A6D72">
        <w:rPr>
          <w:rFonts w:cs="Arial"/>
          <w:i/>
          <w:szCs w:val="22"/>
        </w:rPr>
        <w:t>Investment body identity</w:t>
      </w:r>
      <w:r w:rsidR="002F370D">
        <w:rPr>
          <w:rFonts w:cs="Arial"/>
          <w:i/>
          <w:szCs w:val="22"/>
        </w:rPr>
        <w:t xml:space="preserve"> data</w:t>
      </w:r>
      <w:r w:rsidR="002F370D" w:rsidRPr="003A6D72">
        <w:rPr>
          <w:rFonts w:cs="Arial"/>
          <w:i/>
          <w:szCs w:val="22"/>
        </w:rPr>
        <w:t xml:space="preserve"> record </w:t>
      </w:r>
      <w:r w:rsidR="002F370D" w:rsidRPr="003A6D72">
        <w:rPr>
          <w:rFonts w:cs="Arial"/>
          <w:szCs w:val="22"/>
        </w:rPr>
        <w:t>in the file.</w:t>
      </w:r>
    </w:p>
    <w:p w14:paraId="5213E0BC" w14:textId="77777777" w:rsidR="002F370D" w:rsidRPr="00231C10" w:rsidRDefault="002F370D" w:rsidP="002F370D">
      <w:pPr>
        <w:pStyle w:val="Maintext"/>
        <w:rPr>
          <w:rFonts w:cs="Arial"/>
          <w:sz w:val="16"/>
          <w:szCs w:val="16"/>
        </w:rPr>
      </w:pPr>
    </w:p>
    <w:p w14:paraId="5213E0BD"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C8" wp14:editId="5213F4C9">
            <wp:extent cx="171450" cy="171450"/>
            <wp:effectExtent l="0" t="0" r="0" b="0"/>
            <wp:docPr id="116" name="Picture 1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(replacement) or </w:t>
      </w:r>
      <w:r w:rsidRPr="003A6D72">
        <w:rPr>
          <w:rFonts w:cs="Arial"/>
          <w:b/>
          <w:szCs w:val="22"/>
        </w:rPr>
        <w:t>C</w:t>
      </w:r>
      <w:r w:rsidRPr="003A6D72">
        <w:rPr>
          <w:rFonts w:cs="Arial"/>
          <w:szCs w:val="22"/>
        </w:rPr>
        <w:t xml:space="preserve"> (corrected),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in the original file.</w:t>
      </w:r>
    </w:p>
    <w:p w14:paraId="5213E0BE" w14:textId="77777777" w:rsidR="002F370D" w:rsidRPr="00231C10" w:rsidRDefault="002F370D" w:rsidP="002F370D">
      <w:pPr>
        <w:pStyle w:val="Maintext"/>
        <w:rPr>
          <w:rFonts w:cs="Arial"/>
          <w:sz w:val="16"/>
          <w:szCs w:val="16"/>
        </w:rPr>
      </w:pPr>
    </w:p>
    <w:bookmarkStart w:id="3043" w:name="d7_030"/>
    <w:p w14:paraId="5213E0BF" w14:textId="44911C03" w:rsidR="002F370D" w:rsidRPr="003A6D72" w:rsidRDefault="0019428B" w:rsidP="002F370D">
      <w:pPr>
        <w:pStyle w:val="Maintext"/>
        <w:rPr>
          <w:rFonts w:cs="Arial"/>
          <w:szCs w:val="22"/>
        </w:rPr>
      </w:pPr>
      <w:r w:rsidRPr="0019428B">
        <w:rPr>
          <w:b/>
          <w:color w:val="000000" w:themeColor="text1"/>
        </w:rPr>
        <w:fldChar w:fldCharType="begin"/>
      </w:r>
      <w:r w:rsidR="008953EB">
        <w:rPr>
          <w:b/>
          <w:color w:val="000000" w:themeColor="text1"/>
        </w:rPr>
        <w:instrText>HYPERLINK  \l "r7_030"</w:instrText>
      </w:r>
      <w:r w:rsidRPr="0019428B">
        <w:rPr>
          <w:b/>
          <w:color w:val="000000" w:themeColor="text1"/>
        </w:rPr>
      </w:r>
      <w:r w:rsidRPr="0019428B">
        <w:rPr>
          <w:b/>
          <w:color w:val="000000" w:themeColor="text1"/>
        </w:rPr>
        <w:fldChar w:fldCharType="separate"/>
      </w:r>
      <w:bookmarkEnd w:id="3043"/>
      <w:r w:rsidR="008953EB">
        <w:rPr>
          <w:rStyle w:val="Hyperlink"/>
          <w:noProof w:val="0"/>
          <w:color w:val="000000" w:themeColor="text1"/>
          <w:u w:val="none"/>
        </w:rPr>
        <w:t>9.30</w:t>
      </w:r>
      <w:r w:rsidRPr="0019428B">
        <w:rPr>
          <w:b/>
          <w:color w:val="000000" w:themeColor="text1"/>
        </w:rPr>
        <w:fldChar w:fldCharType="end"/>
      </w:r>
      <w:r w:rsidR="00470D2A" w:rsidRPr="003A6D72">
        <w:rPr>
          <w:b/>
        </w:rPr>
        <w:tab/>
      </w:r>
      <w:r w:rsidR="002F370D" w:rsidRPr="003A6D72">
        <w:rPr>
          <w:rFonts w:cs="Arial"/>
          <w:b/>
          <w:szCs w:val="22"/>
        </w:rPr>
        <w:t>Financial year</w:t>
      </w:r>
      <w:r w:rsidR="002F370D" w:rsidRPr="003A6D72">
        <w:rPr>
          <w:rFonts w:cs="Arial"/>
          <w:szCs w:val="22"/>
        </w:rPr>
        <w:t xml:space="preserve"> – the financial year to which the income relates. The year must be provided in CCYY format and must not be greater than the current financial year.</w:t>
      </w:r>
    </w:p>
    <w:p w14:paraId="5213E0C0" w14:textId="77777777" w:rsidR="002F370D" w:rsidRPr="00231C10" w:rsidRDefault="002F370D" w:rsidP="002F370D">
      <w:pPr>
        <w:pStyle w:val="Maintext"/>
        <w:rPr>
          <w:rFonts w:cs="Arial"/>
          <w:sz w:val="16"/>
          <w:szCs w:val="16"/>
        </w:rPr>
      </w:pPr>
    </w:p>
    <w:p w14:paraId="5213E0C1" w14:textId="77777777" w:rsidR="002F370D" w:rsidRPr="003A6D72" w:rsidRDefault="002F370D" w:rsidP="002F370D">
      <w:pPr>
        <w:pStyle w:val="Maintext"/>
        <w:rPr>
          <w:rFonts w:cs="Arial"/>
          <w:szCs w:val="22"/>
        </w:rPr>
      </w:pPr>
      <w:r w:rsidRPr="003A6D72">
        <w:rPr>
          <w:rFonts w:cs="Arial"/>
          <w:szCs w:val="22"/>
        </w:rPr>
        <w:t>For example, if the information reported is for the financial year 01 July 201</w:t>
      </w:r>
      <w:r w:rsidR="008A4DB2">
        <w:rPr>
          <w:rFonts w:cs="Arial"/>
          <w:szCs w:val="22"/>
        </w:rPr>
        <w:t>9</w:t>
      </w:r>
      <w:r w:rsidRPr="003A6D72">
        <w:rPr>
          <w:rFonts w:cs="Arial"/>
          <w:szCs w:val="22"/>
        </w:rPr>
        <w:t xml:space="preserve"> to </w:t>
      </w:r>
    </w:p>
    <w:p w14:paraId="5213E0C2" w14:textId="77777777" w:rsidR="002F370D" w:rsidRPr="003A6D72" w:rsidRDefault="002F370D" w:rsidP="002F370D">
      <w:pPr>
        <w:pStyle w:val="Maintext"/>
        <w:rPr>
          <w:rFonts w:cs="Arial"/>
          <w:szCs w:val="22"/>
        </w:rPr>
      </w:pPr>
      <w:r w:rsidRPr="003A6D72">
        <w:rPr>
          <w:rFonts w:cs="Arial"/>
          <w:szCs w:val="22"/>
        </w:rPr>
        <w:t>30 June 20</w:t>
      </w:r>
      <w:r w:rsidR="008A4DB2">
        <w:rPr>
          <w:rFonts w:cs="Arial"/>
          <w:szCs w:val="22"/>
        </w:rPr>
        <w:t>20</w:t>
      </w:r>
      <w:r w:rsidRPr="003A6D72">
        <w:rPr>
          <w:rFonts w:cs="Arial"/>
          <w:szCs w:val="22"/>
        </w:rPr>
        <w:t xml:space="preserve">, the </w:t>
      </w:r>
      <w:proofErr w:type="gramStart"/>
      <w:r w:rsidRPr="003A6D72">
        <w:rPr>
          <w:rFonts w:cs="Arial"/>
          <w:i/>
          <w:szCs w:val="22"/>
        </w:rPr>
        <w:t>Financial</w:t>
      </w:r>
      <w:proofErr w:type="gramEnd"/>
      <w:r w:rsidRPr="003A6D72">
        <w:rPr>
          <w:rFonts w:cs="Arial"/>
          <w:i/>
          <w:szCs w:val="22"/>
        </w:rPr>
        <w:t xml:space="preserve"> year</w:t>
      </w:r>
      <w:r w:rsidRPr="003A6D72">
        <w:rPr>
          <w:rFonts w:cs="Arial"/>
          <w:szCs w:val="22"/>
        </w:rPr>
        <w:t xml:space="preserve"> </w:t>
      </w:r>
      <w:r w:rsidRPr="00C52CF8">
        <w:t>field</w:t>
      </w:r>
      <w:r w:rsidRPr="003A6D72">
        <w:rPr>
          <w:rFonts w:cs="Arial"/>
          <w:szCs w:val="22"/>
        </w:rPr>
        <w:t xml:space="preserve"> must be reported as </w:t>
      </w:r>
      <w:r w:rsidR="008A4DB2" w:rsidRPr="003A6D72">
        <w:rPr>
          <w:rFonts w:cs="Arial"/>
          <w:szCs w:val="22"/>
        </w:rPr>
        <w:t>20</w:t>
      </w:r>
      <w:r w:rsidR="008A4DB2">
        <w:rPr>
          <w:rFonts w:cs="Arial"/>
          <w:szCs w:val="22"/>
        </w:rPr>
        <w:t>20</w:t>
      </w:r>
      <w:r w:rsidRPr="003A6D72">
        <w:rPr>
          <w:rFonts w:cs="Arial"/>
          <w:szCs w:val="22"/>
        </w:rPr>
        <w:t>.</w:t>
      </w:r>
    </w:p>
    <w:p w14:paraId="5213E0C3" w14:textId="77777777" w:rsidR="002F370D" w:rsidRPr="00231C10" w:rsidRDefault="002F370D" w:rsidP="002F370D">
      <w:pPr>
        <w:pStyle w:val="Maintext"/>
        <w:rPr>
          <w:rFonts w:cs="Arial"/>
          <w:sz w:val="16"/>
          <w:szCs w:val="16"/>
        </w:rPr>
      </w:pPr>
    </w:p>
    <w:p w14:paraId="5213E0C4" w14:textId="77777777" w:rsidR="002F370D" w:rsidRPr="003D7E28" w:rsidRDefault="002F370D" w:rsidP="002F370D">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CA" wp14:editId="5213F4CB">
            <wp:extent cx="171450" cy="171450"/>
            <wp:effectExtent l="0" t="0" r="0" b="0"/>
            <wp:docPr id="115" name="Picture 1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financial year can be reported per file.</w:t>
      </w:r>
    </w:p>
    <w:p w14:paraId="5213E0C5" w14:textId="77777777" w:rsidR="00470D2A" w:rsidRPr="003A6D72" w:rsidRDefault="00470D2A" w:rsidP="00470D2A">
      <w:pPr>
        <w:pStyle w:val="Maintext"/>
      </w:pPr>
    </w:p>
    <w:bookmarkStart w:id="3044" w:name="d7_031"/>
    <w:p w14:paraId="5213E0C6" w14:textId="2072D6DE" w:rsidR="002F370D" w:rsidRPr="003A6D72" w:rsidRDefault="0019428B" w:rsidP="002F370D">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"r7_031"</w:instrText>
      </w:r>
      <w:r w:rsidRPr="0019428B">
        <w:rPr>
          <w:rFonts w:cs="Arial"/>
          <w:b/>
          <w:color w:val="000000" w:themeColor="text1"/>
          <w:szCs w:val="22"/>
        </w:rPr>
      </w:r>
      <w:r w:rsidRPr="0019428B">
        <w:rPr>
          <w:rFonts w:cs="Arial"/>
          <w:b/>
          <w:color w:val="000000" w:themeColor="text1"/>
          <w:szCs w:val="22"/>
        </w:rPr>
        <w:fldChar w:fldCharType="separate"/>
      </w:r>
      <w:bookmarkEnd w:id="3044"/>
      <w:r w:rsidR="008953EB">
        <w:rPr>
          <w:rStyle w:val="Hyperlink"/>
          <w:rFonts w:cs="Arial"/>
          <w:noProof w:val="0"/>
          <w:color w:val="000000" w:themeColor="text1"/>
          <w:szCs w:val="22"/>
          <w:u w:val="none"/>
        </w:rPr>
        <w:t>9.31</w:t>
      </w:r>
      <w:r w:rsidRPr="0019428B">
        <w:rPr>
          <w:rFonts w:cs="Arial"/>
          <w:b/>
          <w:color w:val="000000" w:themeColor="text1"/>
          <w:szCs w:val="22"/>
        </w:rPr>
        <w:fldChar w:fldCharType="end"/>
      </w:r>
      <w:r w:rsidR="00470D2A" w:rsidRPr="003A6D72">
        <w:rPr>
          <w:szCs w:val="22"/>
        </w:rPr>
        <w:tab/>
      </w:r>
      <w:r w:rsidR="002F370D" w:rsidRPr="003A6D72">
        <w:rPr>
          <w:rFonts w:cs="Arial"/>
          <w:b/>
          <w:szCs w:val="22"/>
        </w:rPr>
        <w:t>Investment body Australian business number (ABN) or withholding payer number (WPN)</w:t>
      </w:r>
      <w:r w:rsidR="002F370D" w:rsidRPr="003A6D72">
        <w:rPr>
          <w:rFonts w:cs="Arial"/>
          <w:szCs w:val="22"/>
        </w:rPr>
        <w:t xml:space="preserve"> – the investment body’s current ABN or WPN must be reported in this field. This must be a valid ABN or WPN. Refer to </w:t>
      </w:r>
      <w:r w:rsidR="002F370D">
        <w:rPr>
          <w:rFonts w:cs="Arial"/>
          <w:szCs w:val="22"/>
        </w:rPr>
        <w:t>s</w:t>
      </w:r>
      <w:r w:rsidR="002F370D" w:rsidRPr="0019428B">
        <w:rPr>
          <w:rFonts w:cs="Arial"/>
          <w:szCs w:val="22"/>
        </w:rPr>
        <w:t>ection</w:t>
      </w:r>
      <w:r w:rsidR="002F370D" w:rsidRPr="0019428B">
        <w:rPr>
          <w:rFonts w:cs="Arial"/>
          <w:b/>
          <w:szCs w:val="22"/>
        </w:rPr>
        <w:t xml:space="preserve"> </w:t>
      </w:r>
      <w:hyperlink w:anchor="Alogorithms" w:history="1">
        <w:r w:rsidR="001F7C61">
          <w:rPr>
            <w:rStyle w:val="Hyperlink"/>
            <w:noProof w:val="0"/>
            <w:color w:val="000000" w:themeColor="text1"/>
            <w:u w:val="none"/>
          </w:rPr>
          <w:t>13 Algorithms</w:t>
        </w:r>
      </w:hyperlink>
      <w:r w:rsidR="002F370D" w:rsidRPr="001F1B23">
        <w:rPr>
          <w:rFonts w:cs="Arial"/>
          <w:szCs w:val="22"/>
        </w:rPr>
        <w:t xml:space="preserve"> </w:t>
      </w:r>
      <w:r w:rsidR="002F370D" w:rsidRPr="003A6D72">
        <w:rPr>
          <w:rFonts w:cs="Arial"/>
          <w:szCs w:val="22"/>
        </w:rPr>
        <w:t xml:space="preserve">for information on ABN/WPN validation. </w:t>
      </w:r>
    </w:p>
    <w:p w14:paraId="5213E0C7" w14:textId="77777777" w:rsidR="002F370D" w:rsidRPr="00231C10" w:rsidRDefault="002F370D" w:rsidP="002F370D">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F370D" w:rsidRPr="003A6D72" w14:paraId="5213E0C9" w14:textId="77777777" w:rsidTr="002F370D">
        <w:trPr>
          <w:cantSplit/>
        </w:trPr>
        <w:tc>
          <w:tcPr>
            <w:tcW w:w="10989" w:type="dxa"/>
            <w:shd w:val="clear" w:color="auto" w:fill="auto"/>
          </w:tcPr>
          <w:p w14:paraId="5213E0C8" w14:textId="77777777" w:rsidR="002F370D" w:rsidRPr="003A6D72" w:rsidRDefault="002F370D" w:rsidP="002F370D">
            <w:pPr>
              <w:pStyle w:val="Maintext"/>
            </w:pPr>
            <w:r>
              <w:rPr>
                <w:noProof/>
              </w:rPr>
              <w:drawing>
                <wp:inline distT="0" distB="0" distL="0" distR="0" wp14:anchorId="5213F4CC" wp14:editId="5213F4CD">
                  <wp:extent cx="171450" cy="171450"/>
                  <wp:effectExtent l="0" t="0" r="0" b="0"/>
                  <wp:docPr id="114" name="Picture 1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The ABN or WPN reported in this field must belong to the investment body named in this record. </w:t>
            </w:r>
          </w:p>
        </w:tc>
      </w:tr>
    </w:tbl>
    <w:p w14:paraId="5213E0CA" w14:textId="77777777" w:rsidR="002F370D" w:rsidRPr="00231C10" w:rsidRDefault="002F370D" w:rsidP="002F370D">
      <w:pPr>
        <w:pStyle w:val="Maintext"/>
        <w:rPr>
          <w:sz w:val="16"/>
          <w:szCs w:val="16"/>
        </w:rPr>
      </w:pPr>
    </w:p>
    <w:p w14:paraId="5213E0CB" w14:textId="77777777" w:rsidR="002F370D" w:rsidRPr="003A6D72" w:rsidRDefault="002F370D" w:rsidP="002F370D">
      <w:pPr>
        <w:pStyle w:val="Bullet1"/>
        <w:numPr>
          <w:ilvl w:val="0"/>
          <w:numId w:val="0"/>
        </w:numPr>
        <w:pBdr>
          <w:top w:val="single" w:sz="12" w:space="1" w:color="FF0000"/>
          <w:left w:val="single" w:sz="12" w:space="2" w:color="FF0000"/>
          <w:bottom w:val="single" w:sz="12" w:space="1" w:color="FF0000"/>
          <w:right w:val="single" w:sz="12" w:space="4" w:color="FF0000"/>
        </w:pBdr>
      </w:pPr>
      <w:r>
        <w:rPr>
          <w:noProof/>
        </w:rPr>
        <w:drawing>
          <wp:inline distT="0" distB="0" distL="0" distR="0" wp14:anchorId="5213F4CE" wp14:editId="5213F4CF">
            <wp:extent cx="171450" cy="171450"/>
            <wp:effectExtent l="0" t="0" r="0" b="0"/>
            <wp:docPr id="113" name="Picture 11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w:t>
      </w:r>
      <w:r w:rsidRPr="003A6D72">
        <w:rPr>
          <w:rStyle w:val="MaintextCharChar"/>
        </w:rPr>
        <w:t xml:space="preserve">An entity that manages </w:t>
      </w:r>
      <w:proofErr w:type="gramStart"/>
      <w:r w:rsidRPr="003A6D72">
        <w:rPr>
          <w:rStyle w:val="MaintextCharChar"/>
        </w:rPr>
        <w:t>a number of</w:t>
      </w:r>
      <w:proofErr w:type="gramEnd"/>
      <w:r w:rsidRPr="003A6D72">
        <w:rPr>
          <w:rStyle w:val="MaintextCharChar"/>
        </w:rPr>
        <w:t xml:space="preserve"> funds and has a separate ABN for each fund, should lodge a separate </w:t>
      </w:r>
      <w:r w:rsidR="00255FDD">
        <w:rPr>
          <w:rStyle w:val="MaintextCharChar"/>
        </w:rPr>
        <w:t>report</w:t>
      </w:r>
      <w:r w:rsidR="00255FDD" w:rsidRPr="003A6D72">
        <w:rPr>
          <w:rStyle w:val="MaintextCharChar"/>
        </w:rPr>
        <w:t xml:space="preserve"> </w:t>
      </w:r>
      <w:r w:rsidRPr="003A6D72">
        <w:rPr>
          <w:rStyle w:val="MaintextCharChar"/>
        </w:rPr>
        <w:t xml:space="preserve">for each fund with the ABN and registered name of that fund. One or more </w:t>
      </w:r>
      <w:r w:rsidR="00255FDD">
        <w:rPr>
          <w:rStyle w:val="MaintextCharChar"/>
        </w:rPr>
        <w:t>report</w:t>
      </w:r>
      <w:r w:rsidR="006C56BD">
        <w:rPr>
          <w:rStyle w:val="MaintextCharChar"/>
        </w:rPr>
        <w:t>s</w:t>
      </w:r>
      <w:r w:rsidR="00255FDD" w:rsidRPr="003A6D72">
        <w:rPr>
          <w:rStyle w:val="MaintextCharChar"/>
        </w:rPr>
        <w:t xml:space="preserve"> </w:t>
      </w:r>
      <w:r w:rsidRPr="003A6D72">
        <w:rPr>
          <w:rStyle w:val="MaintextCharChar"/>
        </w:rPr>
        <w:t>can be included in the one file.</w:t>
      </w:r>
    </w:p>
    <w:p w14:paraId="5213E0CC" w14:textId="77777777" w:rsidR="002F370D" w:rsidRPr="00231C10" w:rsidRDefault="002F370D" w:rsidP="002F370D">
      <w:pPr>
        <w:pStyle w:val="Maintext"/>
        <w:rPr>
          <w:sz w:val="16"/>
          <w:szCs w:val="16"/>
        </w:rPr>
      </w:pPr>
    </w:p>
    <w:bookmarkStart w:id="3045" w:name="d7_032"/>
    <w:p w14:paraId="5213E0CD" w14:textId="3E2C2837" w:rsidR="00470D2A" w:rsidRPr="00231C10" w:rsidRDefault="00EA7EDF" w:rsidP="002F370D">
      <w:pPr>
        <w:rPr>
          <w:rFonts w:cs="Arial"/>
          <w:sz w:val="16"/>
          <w:szCs w:val="16"/>
        </w:rPr>
      </w:pPr>
      <w:r>
        <w:fldChar w:fldCharType="begin"/>
      </w:r>
      <w:r w:rsidR="008953EB">
        <w:instrText>HYPERLINK  \l "r7_032"</w:instrText>
      </w:r>
      <w:r>
        <w:fldChar w:fldCharType="separate"/>
      </w:r>
      <w:bookmarkEnd w:id="3045"/>
      <w:r w:rsidR="008953EB">
        <w:rPr>
          <w:rStyle w:val="Hyperlink"/>
          <w:rFonts w:cs="Arial"/>
          <w:noProof w:val="0"/>
          <w:color w:val="000000" w:themeColor="text1"/>
          <w:szCs w:val="22"/>
          <w:u w:val="none"/>
        </w:rPr>
        <w:t>9.32</w:t>
      </w:r>
      <w:r>
        <w:rPr>
          <w:rStyle w:val="Hyperlink"/>
          <w:rFonts w:cs="Arial"/>
          <w:noProof w:val="0"/>
          <w:color w:val="000000" w:themeColor="text1"/>
          <w:szCs w:val="22"/>
          <w:u w:val="none"/>
        </w:rPr>
        <w:fldChar w:fldCharType="end"/>
      </w:r>
      <w:r w:rsidR="00470D2A" w:rsidRPr="003A6D72">
        <w:rPr>
          <w:rFonts w:cs="Arial"/>
          <w:szCs w:val="22"/>
        </w:rPr>
        <w:tab/>
      </w:r>
      <w:r w:rsidR="002F370D" w:rsidRPr="003A6D72">
        <w:rPr>
          <w:rFonts w:cs="Arial"/>
          <w:b/>
          <w:szCs w:val="22"/>
        </w:rPr>
        <w:t>Investment body branch number</w:t>
      </w:r>
      <w:r w:rsidR="002F370D" w:rsidRPr="003A6D72">
        <w:rPr>
          <w:rFonts w:cs="Arial"/>
          <w:szCs w:val="22"/>
        </w:rPr>
        <w:t xml:space="preserve"> – the branch number of the investment body providing the report. If the investment body does not have a branch number or the branch number is not known, this field must be set to </w:t>
      </w:r>
      <w:r w:rsidR="002F370D" w:rsidRPr="003A6D72">
        <w:rPr>
          <w:rFonts w:cs="Arial"/>
          <w:b/>
          <w:szCs w:val="22"/>
        </w:rPr>
        <w:t>001</w:t>
      </w:r>
      <w:r w:rsidR="002F370D" w:rsidRPr="003A6D72">
        <w:rPr>
          <w:rFonts w:cs="Arial"/>
          <w:szCs w:val="22"/>
        </w:rPr>
        <w:t>.</w:t>
      </w:r>
    </w:p>
    <w:p w14:paraId="5213E0CE" w14:textId="77777777" w:rsidR="002F370D" w:rsidRDefault="002F370D" w:rsidP="002F370D">
      <w:pPr>
        <w:pStyle w:val="Maintext"/>
        <w:rPr>
          <w:rFonts w:cs="Arial"/>
          <w:b/>
          <w:color w:val="000000" w:themeColor="text1"/>
          <w:szCs w:val="22"/>
        </w:rPr>
      </w:pPr>
    </w:p>
    <w:bookmarkStart w:id="3046" w:name="d7_033"/>
    <w:bookmarkEnd w:id="3046"/>
    <w:p w14:paraId="5213E0CF" w14:textId="52E96A30" w:rsidR="00584E9C" w:rsidRDefault="0019428B" w:rsidP="002F370D">
      <w:pPr>
        <w:pStyle w:val="Maintext"/>
        <w:rPr>
          <w:rFonts w:cs="Arial"/>
          <w:b/>
          <w:szCs w:val="22"/>
        </w:rPr>
      </w:pPr>
      <w:r w:rsidRPr="0019428B">
        <w:rPr>
          <w:rFonts w:cs="Arial"/>
          <w:b/>
          <w:color w:val="000000" w:themeColor="text1"/>
          <w:szCs w:val="22"/>
        </w:rPr>
        <w:fldChar w:fldCharType="begin"/>
      </w:r>
      <w:r w:rsidR="008953EB">
        <w:rPr>
          <w:rFonts w:cs="Arial"/>
          <w:b/>
          <w:color w:val="000000" w:themeColor="text1"/>
          <w:szCs w:val="22"/>
        </w:rPr>
        <w:instrText>HYPERLINK  \l "r7_033"</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registered name</w:t>
      </w:r>
      <w:r w:rsidR="002F370D" w:rsidRPr="003A6D72">
        <w:rPr>
          <w:rFonts w:cs="Arial"/>
          <w:szCs w:val="22"/>
        </w:rPr>
        <w:t xml:space="preserve"> – the full name of the investment body as recorded on the </w:t>
      </w:r>
      <w:r w:rsidR="002F370D">
        <w:rPr>
          <w:rFonts w:eastAsia="Arial Unicode MS"/>
        </w:rPr>
        <w:t>Australian business register (</w:t>
      </w:r>
      <w:r w:rsidR="002F370D" w:rsidRPr="003A6D72">
        <w:rPr>
          <w:rFonts w:cs="Arial"/>
          <w:szCs w:val="22"/>
        </w:rPr>
        <w:t>ABR</w:t>
      </w:r>
      <w:r w:rsidR="002F370D">
        <w:rPr>
          <w:rFonts w:cs="Arial"/>
          <w:szCs w:val="22"/>
        </w:rPr>
        <w:t>)</w:t>
      </w:r>
      <w:r w:rsidR="002F370D" w:rsidRPr="003A6D72">
        <w:rPr>
          <w:rFonts w:cs="Arial"/>
          <w:szCs w:val="22"/>
        </w:rPr>
        <w:t>.</w:t>
      </w:r>
    </w:p>
    <w:p w14:paraId="5213E0D0" w14:textId="77777777" w:rsidR="002F370D" w:rsidRDefault="002F370D" w:rsidP="00470D2A">
      <w:pPr>
        <w:pStyle w:val="Maintext"/>
        <w:rPr>
          <w:rFonts w:cs="Arial"/>
          <w:b/>
          <w:color w:val="000000" w:themeColor="text1"/>
          <w:szCs w:val="22"/>
        </w:rPr>
      </w:pPr>
    </w:p>
    <w:bookmarkStart w:id="3047" w:name="d7_034"/>
    <w:bookmarkEnd w:id="3047"/>
    <w:p w14:paraId="5213E0D1" w14:textId="6F0E9CE0" w:rsidR="002F370D" w:rsidRPr="003A6D72" w:rsidRDefault="0019428B" w:rsidP="002F370D">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"r7_034"</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9.34</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trading name</w:t>
      </w:r>
      <w:r w:rsidR="002F370D" w:rsidRPr="003A6D72">
        <w:rPr>
          <w:rFonts w:cs="Arial"/>
          <w:szCs w:val="22"/>
        </w:rPr>
        <w:t xml:space="preserve"> – the </w:t>
      </w:r>
      <w:r w:rsidR="002F370D" w:rsidRPr="003A6D72">
        <w:t xml:space="preserve">full trading </w:t>
      </w:r>
      <w:r w:rsidR="002F370D" w:rsidRPr="003A6D72">
        <w:rPr>
          <w:rFonts w:cs="Arial"/>
          <w:szCs w:val="22"/>
        </w:rPr>
        <w:t xml:space="preserve">name of the investment body. </w:t>
      </w:r>
      <w:r w:rsidR="002F370D" w:rsidRPr="003A6D72">
        <w:t xml:space="preserve">If the investment body does not have a trading </w:t>
      </w:r>
      <w:proofErr w:type="gramStart"/>
      <w:r w:rsidR="002F370D" w:rsidRPr="003A6D72">
        <w:t>name</w:t>
      </w:r>
      <w:proofErr w:type="gramEnd"/>
      <w:r w:rsidR="002F370D" w:rsidRPr="003A6D72">
        <w:t xml:space="preserve"> then this field must be </w:t>
      </w:r>
      <w:r w:rsidR="002F370D">
        <w:t>blank</w:t>
      </w:r>
      <w:r w:rsidR="002F370D" w:rsidRPr="003A6D72">
        <w:t xml:space="preserve"> filled.</w:t>
      </w:r>
    </w:p>
    <w:p w14:paraId="5213E0D2" w14:textId="77777777" w:rsidR="002F370D" w:rsidRPr="003A6D72" w:rsidRDefault="002F370D" w:rsidP="002F370D">
      <w:pPr>
        <w:pStyle w:val="Maintext"/>
      </w:pPr>
    </w:p>
    <w:p w14:paraId="5213E0D3" w14:textId="77777777" w:rsidR="002F370D" w:rsidRDefault="002F370D" w:rsidP="002F370D">
      <w:pPr>
        <w:pStyle w:val="Maintext"/>
      </w:pPr>
      <w:r w:rsidRPr="003A6D72">
        <w:t xml:space="preserve">For example, ABC Holdings Pty Ltd is the registered name for an organisation trading as Australian Investments. The </w:t>
      </w:r>
      <w:r w:rsidRPr="003A6D72">
        <w:rPr>
          <w:i/>
        </w:rPr>
        <w:t>Investment body registered name</w:t>
      </w:r>
      <w:r w:rsidRPr="003A6D72">
        <w:t xml:space="preserve"> </w:t>
      </w:r>
      <w:r w:rsidRPr="00C52CF8">
        <w:t>field</w:t>
      </w:r>
      <w:r w:rsidRPr="003A6D72">
        <w:t xml:space="preserve"> would contain ABC Holdings Pty </w:t>
      </w:r>
      <w:proofErr w:type="gramStart"/>
      <w:r w:rsidRPr="003A6D72">
        <w:t>Ltd</w:t>
      </w:r>
      <w:proofErr w:type="gramEnd"/>
      <w:r w:rsidRPr="003A6D72">
        <w:t xml:space="preserve"> and the </w:t>
      </w:r>
      <w:r w:rsidRPr="003A6D72">
        <w:rPr>
          <w:i/>
        </w:rPr>
        <w:t>Inv</w:t>
      </w:r>
      <w:r w:rsidRPr="008200F3">
        <w:rPr>
          <w:i/>
        </w:rPr>
        <w:t>estment body trading name</w:t>
      </w:r>
      <w:r w:rsidRPr="003D7E28">
        <w:t xml:space="preserve"> </w:t>
      </w:r>
      <w:r w:rsidRPr="00C52CF8">
        <w:t>field</w:t>
      </w:r>
      <w:r w:rsidRPr="003D7E28">
        <w:t xml:space="preserve"> would contain Australian Investments.</w:t>
      </w:r>
    </w:p>
    <w:p w14:paraId="5213E0D4" w14:textId="77777777" w:rsidR="002F370D" w:rsidRPr="003A6D72" w:rsidRDefault="002F370D" w:rsidP="002F370D">
      <w:pPr>
        <w:pStyle w:val="Maintext"/>
      </w:pPr>
    </w:p>
    <w:p w14:paraId="5213E0D5"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D0" wp14:editId="5213F4D1">
            <wp:extent cx="171450" cy="171450"/>
            <wp:effectExtent l="0" t="0" r="0" b="0"/>
            <wp:docPr id="172" name="Picture 1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 the investment body trading name is available, it must be reported in this field.</w:t>
      </w:r>
    </w:p>
    <w:p w14:paraId="5213E0D6" w14:textId="77777777" w:rsidR="00470D2A" w:rsidRPr="00231C10" w:rsidRDefault="00470D2A" w:rsidP="002F370D">
      <w:pPr>
        <w:pStyle w:val="Maintext"/>
        <w:rPr>
          <w:sz w:val="16"/>
          <w:szCs w:val="16"/>
        </w:rPr>
      </w:pPr>
    </w:p>
    <w:bookmarkStart w:id="3048" w:name="d7_035"/>
    <w:p w14:paraId="5213E0D7" w14:textId="40A611A3"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"r7_035"</w:instrText>
      </w:r>
      <w:r w:rsidRPr="0019428B">
        <w:rPr>
          <w:rFonts w:cs="Arial"/>
          <w:b/>
          <w:color w:val="000000" w:themeColor="text1"/>
          <w:szCs w:val="22"/>
        </w:rPr>
      </w:r>
      <w:r w:rsidRPr="0019428B">
        <w:rPr>
          <w:rFonts w:cs="Arial"/>
          <w:b/>
          <w:color w:val="000000" w:themeColor="text1"/>
          <w:szCs w:val="22"/>
        </w:rPr>
        <w:fldChar w:fldCharType="separate"/>
      </w:r>
      <w:bookmarkEnd w:id="3048"/>
      <w:r w:rsidR="008953EB">
        <w:rPr>
          <w:rStyle w:val="Hyperlink"/>
          <w:rFonts w:cs="Arial"/>
          <w:noProof w:val="0"/>
          <w:color w:val="000000" w:themeColor="text1"/>
          <w:szCs w:val="22"/>
          <w:u w:val="none"/>
        </w:rPr>
        <w:t>9.35</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address</w:t>
      </w:r>
      <w:r w:rsidR="002F370D">
        <w:rPr>
          <w:rFonts w:cs="Arial"/>
          <w:b/>
          <w:szCs w:val="22"/>
        </w:rPr>
        <w:t xml:space="preserve"> </w:t>
      </w:r>
      <w:r w:rsidR="002F370D" w:rsidRPr="003A6D72">
        <w:rPr>
          <w:rFonts w:cs="Arial"/>
          <w:szCs w:val="22"/>
        </w:rPr>
        <w:t xml:space="preserve">– </w:t>
      </w:r>
      <w:r w:rsidR="002F370D" w:rsidRPr="003A6D72">
        <w:t xml:space="preserve">lines 1 and 2 </w:t>
      </w:r>
      <w:r w:rsidR="002F370D">
        <w:t xml:space="preserve">contain </w:t>
      </w:r>
      <w:r w:rsidR="002F370D" w:rsidRPr="003A6D72">
        <w:t>the postal address (excluding suburb, town or locality</w:t>
      </w:r>
      <w:r w:rsidR="002F370D">
        <w:t>, state or territory, postcode</w:t>
      </w:r>
      <w:r w:rsidR="002F370D" w:rsidRPr="003A6D72">
        <w:t xml:space="preserve"> and </w:t>
      </w:r>
      <w:r w:rsidR="002F370D">
        <w:t>country</w:t>
      </w:r>
      <w:r w:rsidR="002F370D" w:rsidRPr="003A6D72">
        <w:t xml:space="preserve">) for the investment body. It may not be necessary to use both lines. If the second line is not </w:t>
      </w:r>
      <w:proofErr w:type="gramStart"/>
      <w:r w:rsidR="002F370D" w:rsidRPr="003A6D72">
        <w:t>used</w:t>
      </w:r>
      <w:proofErr w:type="gramEnd"/>
      <w:r w:rsidR="002F370D" w:rsidRPr="003A6D72">
        <w:t xml:space="preserve"> then </w:t>
      </w:r>
      <w:r w:rsidR="002F370D">
        <w:t>it</w:t>
      </w:r>
      <w:r w:rsidR="002F370D" w:rsidRPr="003A6D72">
        <w:t xml:space="preserve"> must be </w:t>
      </w:r>
      <w:r w:rsidR="002F370D">
        <w:t>blank</w:t>
      </w:r>
      <w:r w:rsidR="002F370D" w:rsidRPr="003A6D72">
        <w:t xml:space="preserve"> filled.</w:t>
      </w:r>
    </w:p>
    <w:p w14:paraId="5213E0D8" w14:textId="77777777" w:rsidR="00470D2A" w:rsidRPr="00231C10" w:rsidRDefault="00470D2A" w:rsidP="00470D2A">
      <w:pPr>
        <w:pStyle w:val="Maintext"/>
        <w:rPr>
          <w:rFonts w:cs="Arial"/>
          <w:b/>
          <w:sz w:val="16"/>
          <w:szCs w:val="16"/>
        </w:rPr>
      </w:pPr>
    </w:p>
    <w:bookmarkStart w:id="3049" w:name="d7_036"/>
    <w:p w14:paraId="5213E0D9" w14:textId="0DF9D8E8"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"r7_036"</w:instrText>
      </w:r>
      <w:r w:rsidRPr="0019428B">
        <w:rPr>
          <w:rFonts w:cs="Arial"/>
          <w:b/>
          <w:color w:val="000000" w:themeColor="text1"/>
          <w:szCs w:val="22"/>
        </w:rPr>
      </w:r>
      <w:r w:rsidRPr="0019428B">
        <w:rPr>
          <w:rFonts w:cs="Arial"/>
          <w:b/>
          <w:color w:val="000000" w:themeColor="text1"/>
          <w:szCs w:val="22"/>
        </w:rPr>
        <w:fldChar w:fldCharType="separate"/>
      </w:r>
      <w:bookmarkEnd w:id="3049"/>
      <w:r w:rsidR="008953EB">
        <w:rPr>
          <w:rStyle w:val="Hyperlink"/>
          <w:rFonts w:cs="Arial"/>
          <w:noProof w:val="0"/>
          <w:color w:val="000000" w:themeColor="text1"/>
          <w:szCs w:val="22"/>
          <w:u w:val="none"/>
        </w:rPr>
        <w:t>9.36</w:t>
      </w:r>
      <w:r w:rsidRPr="0019428B">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Suburb, town or locality</w:t>
      </w:r>
      <w:r w:rsidR="002F370D" w:rsidRPr="003A6D72">
        <w:rPr>
          <w:rFonts w:cs="Arial"/>
          <w:szCs w:val="22"/>
        </w:rPr>
        <w:t xml:space="preserve"> – the suburb, town or locality for the postal address of the investment body.</w:t>
      </w:r>
    </w:p>
    <w:p w14:paraId="5213E0DA" w14:textId="77777777" w:rsidR="00470D2A" w:rsidRPr="0020793D" w:rsidRDefault="00470D2A" w:rsidP="00470D2A">
      <w:pPr>
        <w:pStyle w:val="Maintext"/>
        <w:rPr>
          <w:szCs w:val="22"/>
        </w:rPr>
      </w:pPr>
    </w:p>
    <w:bookmarkStart w:id="3050" w:name="d7_037"/>
    <w:p w14:paraId="5213E0DB" w14:textId="1BC06225" w:rsidR="00470D2A"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"r7_037"</w:instrText>
      </w:r>
      <w:r w:rsidRPr="0019428B">
        <w:rPr>
          <w:rFonts w:cs="Arial"/>
          <w:b/>
          <w:color w:val="000000" w:themeColor="text1"/>
          <w:szCs w:val="22"/>
        </w:rPr>
      </w:r>
      <w:r w:rsidRPr="0019428B">
        <w:rPr>
          <w:rFonts w:cs="Arial"/>
          <w:b/>
          <w:color w:val="000000" w:themeColor="text1"/>
          <w:szCs w:val="22"/>
        </w:rPr>
        <w:fldChar w:fldCharType="separate"/>
      </w:r>
      <w:bookmarkEnd w:id="3050"/>
      <w:r w:rsidR="008953EB">
        <w:rPr>
          <w:rStyle w:val="Hyperlink"/>
          <w:rFonts w:cs="Arial"/>
          <w:noProof w:val="0"/>
          <w:color w:val="000000" w:themeColor="text1"/>
          <w:szCs w:val="22"/>
          <w:u w:val="none"/>
        </w:rPr>
        <w:t>9.37</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State or territory</w:t>
      </w:r>
      <w:r w:rsidR="002F370D" w:rsidRPr="003A6D72">
        <w:rPr>
          <w:rFonts w:cs="Arial"/>
          <w:szCs w:val="22"/>
        </w:rPr>
        <w:t xml:space="preserve"> – the state or territory of the postal address of the investment body. Th</w:t>
      </w:r>
      <w:r w:rsidR="002F370D">
        <w:rPr>
          <w:rFonts w:cs="Arial"/>
          <w:szCs w:val="22"/>
        </w:rPr>
        <w:t>is</w:t>
      </w:r>
      <w:r w:rsidR="002F370D" w:rsidRPr="003A6D72">
        <w:rPr>
          <w:rFonts w:cs="Arial"/>
          <w:szCs w:val="22"/>
        </w:rPr>
        <w:t xml:space="preserve"> field must be set to one of the </w:t>
      </w:r>
      <w:r w:rsidR="002F370D">
        <w:rPr>
          <w:rFonts w:cs="Arial"/>
          <w:szCs w:val="22"/>
        </w:rPr>
        <w:t xml:space="preserve">appropriate </w:t>
      </w:r>
      <w:r w:rsidR="002F370D" w:rsidRPr="003A6D72">
        <w:rPr>
          <w:rFonts w:cs="Arial"/>
          <w:szCs w:val="22"/>
        </w:rPr>
        <w:t xml:space="preserve">codes </w:t>
      </w:r>
      <w:r w:rsidR="002F370D">
        <w:rPr>
          <w:rFonts w:cs="Arial"/>
          <w:szCs w:val="22"/>
        </w:rPr>
        <w:t xml:space="preserve">(see </w:t>
      </w:r>
      <w:r w:rsidR="002F370D" w:rsidRPr="00385A97">
        <w:rPr>
          <w:rFonts w:cs="Arial"/>
          <w:color w:val="000000" w:themeColor="text1"/>
          <w:szCs w:val="22"/>
        </w:rPr>
        <w:t>page</w:t>
      </w:r>
      <w:r w:rsidR="00CC04CD">
        <w:rPr>
          <w:rFonts w:cs="Arial"/>
          <w:color w:val="000000" w:themeColor="text1"/>
          <w:szCs w:val="22"/>
        </w:rPr>
        <w:t xml:space="preserve">s </w:t>
      </w:r>
      <w:r w:rsidR="00B30C52">
        <w:rPr>
          <w:rFonts w:cs="Arial"/>
          <w:color w:val="000000" w:themeColor="text1"/>
          <w:szCs w:val="22"/>
        </w:rPr>
        <w:t>40</w:t>
      </w:r>
      <w:r w:rsidR="002F370D">
        <w:rPr>
          <w:rFonts w:cs="Arial"/>
          <w:szCs w:val="22"/>
        </w:rPr>
        <w:t>)</w:t>
      </w:r>
      <w:r w:rsidR="002F370D" w:rsidRPr="003A6D72">
        <w:rPr>
          <w:rFonts w:cs="Arial"/>
          <w:szCs w:val="22"/>
        </w:rPr>
        <w:t>.</w:t>
      </w:r>
      <w:r w:rsidR="002F370D">
        <w:rPr>
          <w:rFonts w:cs="Arial"/>
          <w:szCs w:val="22"/>
        </w:rPr>
        <w:t xml:space="preserve"> If an overseas address is specified, then this field must be set to </w:t>
      </w:r>
      <w:r w:rsidR="002F370D" w:rsidRPr="00366DC2">
        <w:rPr>
          <w:rFonts w:cs="Arial"/>
          <w:b/>
          <w:szCs w:val="22"/>
        </w:rPr>
        <w:t>OTH</w:t>
      </w:r>
      <w:r w:rsidR="002F370D">
        <w:rPr>
          <w:rFonts w:cs="Arial"/>
          <w:szCs w:val="22"/>
        </w:rPr>
        <w:t>.</w:t>
      </w:r>
    </w:p>
    <w:p w14:paraId="5213E0DC" w14:textId="77777777" w:rsidR="002F370D" w:rsidRDefault="002F370D" w:rsidP="00470D2A">
      <w:pPr>
        <w:pStyle w:val="Maintext"/>
        <w:rPr>
          <w:rFonts w:cs="Arial"/>
          <w:b/>
          <w:color w:val="000000" w:themeColor="text1"/>
          <w:szCs w:val="22"/>
        </w:rPr>
      </w:pPr>
    </w:p>
    <w:bookmarkStart w:id="3051" w:name="d7_038"/>
    <w:bookmarkEnd w:id="3051"/>
    <w:p w14:paraId="5213E0DD" w14:textId="171AD928" w:rsidR="00470D2A" w:rsidRDefault="0019428B" w:rsidP="00470D2A">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"r7_038"</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9.38</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Postcode</w:t>
      </w:r>
      <w:r w:rsidR="002F370D" w:rsidRPr="003A6D72">
        <w:rPr>
          <w:rFonts w:cs="Arial"/>
          <w:szCs w:val="22"/>
        </w:rPr>
        <w:t xml:space="preserve"> – the postcode of the postal address of the investment body. </w:t>
      </w:r>
      <w:r w:rsidR="002F370D" w:rsidRPr="003A6D72">
        <w:t xml:space="preserve">If an overseas address is </w:t>
      </w:r>
      <w:r w:rsidR="002F370D">
        <w:t>specified</w:t>
      </w:r>
      <w:r w:rsidR="002F370D" w:rsidRPr="003A6D72">
        <w:t xml:space="preserve">, then this field must be set to </w:t>
      </w:r>
      <w:r w:rsidR="002F370D" w:rsidRPr="003A6D72">
        <w:rPr>
          <w:b/>
        </w:rPr>
        <w:t>9999</w:t>
      </w:r>
      <w:r w:rsidR="002F370D" w:rsidRPr="003A6D72">
        <w:t>.</w:t>
      </w:r>
      <w:r w:rsidR="002F370D">
        <w:t xml:space="preserve"> If the Australian postcode is </w:t>
      </w:r>
      <w:proofErr w:type="gramStart"/>
      <w:r w:rsidR="002F370D">
        <w:t>unknown</w:t>
      </w:r>
      <w:proofErr w:type="gramEnd"/>
      <w:r w:rsidR="002F370D">
        <w:t xml:space="preserve"> then this field must be zero filled.</w:t>
      </w:r>
    </w:p>
    <w:p w14:paraId="5213E0DE" w14:textId="77777777" w:rsidR="00FF0BB9" w:rsidRDefault="00FF0BB9" w:rsidP="00470D2A">
      <w:pPr>
        <w:pStyle w:val="Maintext"/>
        <w:rPr>
          <w:rFonts w:cs="Arial"/>
          <w:b/>
          <w:color w:val="000000" w:themeColor="text1"/>
          <w:szCs w:val="22"/>
        </w:rPr>
      </w:pPr>
    </w:p>
    <w:bookmarkStart w:id="3052" w:name="d7_039"/>
    <w:bookmarkEnd w:id="3052"/>
    <w:p w14:paraId="5213E0DF" w14:textId="170E2C90" w:rsidR="00470D2A" w:rsidRDefault="002F370D" w:rsidP="00470D2A">
      <w:pPr>
        <w:pStyle w:val="Maintext"/>
      </w:pPr>
      <w:r>
        <w:fldChar w:fldCharType="begin"/>
      </w:r>
      <w:r w:rsidR="008953EB">
        <w:instrText>HYPERLINK  \l "r7_039"</w:instrText>
      </w:r>
      <w:r>
        <w:fldChar w:fldCharType="separate"/>
      </w:r>
      <w:r w:rsidR="008953EB">
        <w:rPr>
          <w:rStyle w:val="Hyperlink"/>
          <w:rFonts w:cs="Arial"/>
          <w:noProof w:val="0"/>
          <w:color w:val="000000" w:themeColor="text1"/>
          <w:szCs w:val="22"/>
          <w:u w:val="none"/>
        </w:rPr>
        <w:t>9.39</w:t>
      </w:r>
      <w:r>
        <w:rPr>
          <w:rStyle w:val="Hyperlink"/>
          <w:rFonts w:cs="Arial"/>
          <w:noProof w:val="0"/>
          <w:color w:val="000000" w:themeColor="text1"/>
          <w:szCs w:val="22"/>
          <w:u w:val="none"/>
        </w:rPr>
        <w:fldChar w:fldCharType="end"/>
      </w:r>
      <w:r w:rsidR="00470D2A" w:rsidRPr="003A6D72">
        <w:rPr>
          <w:rFonts w:cs="Arial"/>
          <w:szCs w:val="22"/>
        </w:rPr>
        <w:tab/>
        <w:t xml:space="preserve"> </w:t>
      </w:r>
      <w:r w:rsidRPr="003A6D72">
        <w:rPr>
          <w:rFonts w:cs="Arial"/>
          <w:b/>
          <w:szCs w:val="22"/>
        </w:rPr>
        <w:t>Country</w:t>
      </w:r>
      <w:r w:rsidRPr="003A6D72">
        <w:rPr>
          <w:rFonts w:cs="Arial"/>
          <w:szCs w:val="22"/>
        </w:rPr>
        <w:t xml:space="preserve"> – the country of the postal address of the investment body. </w:t>
      </w:r>
      <w:r w:rsidRPr="003A6D72">
        <w:t xml:space="preserve">This field may be </w:t>
      </w:r>
      <w:r>
        <w:t>left blank</w:t>
      </w:r>
      <w:r w:rsidRPr="003A6D72">
        <w:t xml:space="preserve"> if the country is Australia. If </w:t>
      </w:r>
      <w:r>
        <w:t xml:space="preserve">the </w:t>
      </w:r>
      <w:r w:rsidRPr="003A6D72">
        <w:rPr>
          <w:i/>
        </w:rPr>
        <w:t>Postcode</w:t>
      </w:r>
      <w:r w:rsidRPr="003A6D72">
        <w:t xml:space="preserve"> </w:t>
      </w:r>
      <w:r>
        <w:t>field</w:t>
      </w:r>
      <w:r w:rsidRPr="003A6D72">
        <w:t xml:space="preserve"> is </w:t>
      </w:r>
      <w:r w:rsidRPr="003A6D72">
        <w:rPr>
          <w:b/>
        </w:rPr>
        <w:t>9999</w:t>
      </w:r>
      <w:r w:rsidRPr="003A6D72">
        <w:t xml:space="preserve"> then this field must be</w:t>
      </w:r>
      <w:r>
        <w:t xml:space="preserve"> a country other than</w:t>
      </w:r>
      <w:r w:rsidRPr="003A6D72">
        <w:t xml:space="preserve"> Australia</w:t>
      </w:r>
      <w:r>
        <w:t>, if an overseas address is reported.</w:t>
      </w:r>
    </w:p>
    <w:p w14:paraId="5213E0E0" w14:textId="77777777" w:rsidR="00470D2A" w:rsidRPr="003A6D72" w:rsidRDefault="00470D2A" w:rsidP="00470D2A">
      <w:pPr>
        <w:pStyle w:val="Maintext"/>
      </w:pPr>
    </w:p>
    <w:bookmarkStart w:id="3053" w:name="d7_040"/>
    <w:p w14:paraId="5213E0E1" w14:textId="71F92BB9"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"r7_040"</w:instrText>
      </w:r>
      <w:r w:rsidRPr="0019428B">
        <w:rPr>
          <w:rFonts w:cs="Arial"/>
          <w:b/>
          <w:color w:val="000000" w:themeColor="text1"/>
          <w:szCs w:val="22"/>
        </w:rPr>
      </w:r>
      <w:r w:rsidRPr="0019428B">
        <w:rPr>
          <w:rFonts w:cs="Arial"/>
          <w:b/>
          <w:color w:val="000000" w:themeColor="text1"/>
          <w:szCs w:val="22"/>
        </w:rPr>
        <w:fldChar w:fldCharType="separate"/>
      </w:r>
      <w:bookmarkEnd w:id="3053"/>
      <w:r w:rsidR="008953EB">
        <w:rPr>
          <w:rStyle w:val="Hyperlink"/>
          <w:rFonts w:cs="Arial"/>
          <w:noProof w:val="0"/>
          <w:color w:val="000000" w:themeColor="text1"/>
          <w:szCs w:val="22"/>
          <w:u w:val="none"/>
        </w:rPr>
        <w:t>9.40</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contact name</w:t>
      </w:r>
      <w:r w:rsidR="002F370D" w:rsidRPr="003A6D72">
        <w:rPr>
          <w:rFonts w:cs="Arial"/>
          <w:szCs w:val="22"/>
        </w:rPr>
        <w:t xml:space="preserve"> – the name of the person who can be contacted if the ATO needs to discuss matters relating to the information provided in the report.</w:t>
      </w:r>
    </w:p>
    <w:p w14:paraId="5213E0E2" w14:textId="77777777" w:rsidR="00470D2A" w:rsidRPr="003A6D72" w:rsidRDefault="00470D2A" w:rsidP="00470D2A">
      <w:pPr>
        <w:pStyle w:val="Maintext"/>
        <w:rPr>
          <w:rFonts w:cs="Arial"/>
          <w:b/>
          <w:szCs w:val="22"/>
        </w:rPr>
      </w:pPr>
    </w:p>
    <w:bookmarkStart w:id="3054" w:name="d7_041"/>
    <w:p w14:paraId="5213E0E3" w14:textId="0B100246" w:rsidR="002F370D"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"r7_041"</w:instrText>
      </w:r>
      <w:r w:rsidRPr="0019428B">
        <w:rPr>
          <w:rFonts w:cs="Arial"/>
          <w:b/>
          <w:color w:val="000000" w:themeColor="text1"/>
          <w:szCs w:val="22"/>
        </w:rPr>
      </w:r>
      <w:r w:rsidRPr="0019428B">
        <w:rPr>
          <w:rFonts w:cs="Arial"/>
          <w:b/>
          <w:color w:val="000000" w:themeColor="text1"/>
          <w:szCs w:val="22"/>
        </w:rPr>
        <w:fldChar w:fldCharType="separate"/>
      </w:r>
      <w:bookmarkEnd w:id="3054"/>
      <w:r w:rsidR="008953EB">
        <w:rPr>
          <w:rStyle w:val="Hyperlink"/>
          <w:rFonts w:cs="Arial"/>
          <w:noProof w:val="0"/>
          <w:color w:val="000000" w:themeColor="text1"/>
          <w:szCs w:val="22"/>
          <w:u w:val="none"/>
        </w:rPr>
        <w:t>9.41</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b/>
        </w:rPr>
        <w:t>Investment body contact telephone number</w:t>
      </w:r>
      <w:r w:rsidR="002F370D" w:rsidRPr="003A6D72">
        <w:t xml:space="preserve"> – the </w:t>
      </w:r>
      <w:r w:rsidR="002F370D">
        <w:t xml:space="preserve">direct </w:t>
      </w:r>
      <w:r w:rsidR="002F370D" w:rsidRPr="003A6D72">
        <w:t xml:space="preserve">telephone number of the nominated contact person. </w:t>
      </w:r>
    </w:p>
    <w:p w14:paraId="5213E0E4" w14:textId="77777777" w:rsidR="002F370D" w:rsidRDefault="002F370D" w:rsidP="002F370D">
      <w:pPr>
        <w:pStyle w:val="Maintext"/>
      </w:pPr>
    </w:p>
    <w:p w14:paraId="5213E0E5" w14:textId="77777777" w:rsidR="002F370D" w:rsidRDefault="002F370D" w:rsidP="002F370D">
      <w:pPr>
        <w:pStyle w:val="Maintext"/>
      </w:pPr>
      <w:r>
        <w:t>For example:</w:t>
      </w:r>
    </w:p>
    <w:p w14:paraId="5213E0E6" w14:textId="77777777" w:rsidR="002F370D" w:rsidRPr="003A6D72" w:rsidRDefault="002F370D" w:rsidP="002F370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 xml:space="preserve">5678, or </w:t>
      </w:r>
    </w:p>
    <w:p w14:paraId="5213E0E7" w14:textId="77777777" w:rsidR="002F370D" w:rsidRPr="003A6D72" w:rsidRDefault="002F370D" w:rsidP="002F370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14:paraId="5213E0E8"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E9" w14:textId="77777777" w:rsidR="002F370D" w:rsidRPr="003A6D72" w:rsidRDefault="002F370D" w:rsidP="002F370D">
      <w:pPr>
        <w:pStyle w:val="Maintext"/>
      </w:pPr>
    </w:p>
    <w:p w14:paraId="5213E0EA"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D2" wp14:editId="5213F4D3">
            <wp:extent cx="171450" cy="171450"/>
            <wp:effectExtent l="0" t="0" r="0" b="0"/>
            <wp:docPr id="112" name="Picture 1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Investment body contact name</w:t>
      </w:r>
      <w:r w:rsidRPr="003A6D72">
        <w:rPr>
          <w:rFonts w:cs="Arial"/>
          <w:szCs w:val="22"/>
        </w:rPr>
        <w:t xml:space="preserve"> field in the </w:t>
      </w:r>
      <w:r w:rsidRPr="003A6D72">
        <w:rPr>
          <w:rFonts w:cs="Arial"/>
          <w:i/>
          <w:szCs w:val="22"/>
        </w:rPr>
        <w:t xml:space="preserve">Investment body identity </w:t>
      </w:r>
      <w:r>
        <w:rPr>
          <w:rFonts w:cs="Arial"/>
          <w:i/>
          <w:szCs w:val="22"/>
        </w:rPr>
        <w:t xml:space="preserve">data </w:t>
      </w:r>
      <w:r w:rsidRPr="003A6D72">
        <w:rPr>
          <w:rFonts w:cs="Arial"/>
          <w:i/>
          <w:szCs w:val="22"/>
        </w:rPr>
        <w:t>record</w:t>
      </w:r>
      <w:r w:rsidRPr="003A6D72">
        <w:rPr>
          <w:rFonts w:cs="Arial"/>
          <w:szCs w:val="22"/>
        </w:rPr>
        <w:t xml:space="preserve">, and must not be a 1300, 1800 or call centre number. </w:t>
      </w:r>
    </w:p>
    <w:p w14:paraId="5213E0EB" w14:textId="77777777" w:rsidR="008A610F" w:rsidRDefault="008A610F"/>
    <w:bookmarkStart w:id="3055" w:name="d7_042"/>
    <w:p w14:paraId="5213E0EC" w14:textId="63B90D16" w:rsidR="002F370D"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"r7_042"</w:instrText>
      </w:r>
      <w:r w:rsidRPr="0019428B">
        <w:rPr>
          <w:rFonts w:cs="Arial"/>
          <w:b/>
          <w:color w:val="000000" w:themeColor="text1"/>
          <w:szCs w:val="22"/>
        </w:rPr>
      </w:r>
      <w:r w:rsidRPr="0019428B">
        <w:rPr>
          <w:rFonts w:cs="Arial"/>
          <w:b/>
          <w:color w:val="000000" w:themeColor="text1"/>
          <w:szCs w:val="22"/>
        </w:rPr>
        <w:fldChar w:fldCharType="separate"/>
      </w:r>
      <w:bookmarkEnd w:id="3055"/>
      <w:r w:rsidR="008953EB">
        <w:rPr>
          <w:rStyle w:val="Hyperlink"/>
          <w:rFonts w:cs="Arial"/>
          <w:noProof w:val="0"/>
          <w:color w:val="000000" w:themeColor="text1"/>
          <w:szCs w:val="22"/>
          <w:u w:val="none"/>
        </w:rPr>
        <w:t>9.42</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Investment body contact facsimile number</w:t>
      </w:r>
      <w:r w:rsidR="002F370D" w:rsidRPr="003A6D72">
        <w:rPr>
          <w:rFonts w:cs="Arial"/>
          <w:szCs w:val="22"/>
        </w:rPr>
        <w:t xml:space="preserve"> – the facsimile number of the nominated contact person should be provided where possible. </w:t>
      </w:r>
    </w:p>
    <w:p w14:paraId="5213E0ED" w14:textId="77777777" w:rsidR="002F370D" w:rsidRDefault="002F370D" w:rsidP="002F370D">
      <w:pPr>
        <w:pStyle w:val="Maintext"/>
      </w:pPr>
    </w:p>
    <w:p w14:paraId="5213E0EE" w14:textId="77777777" w:rsidR="002F370D" w:rsidRDefault="002F370D" w:rsidP="002F370D">
      <w:pPr>
        <w:pStyle w:val="Maintext"/>
      </w:pPr>
      <w:r w:rsidRPr="003A6D72">
        <w:t>For example</w:t>
      </w:r>
      <w:r>
        <w:t>:</w:t>
      </w:r>
    </w:p>
    <w:p w14:paraId="5213E0EF" w14:textId="77777777" w:rsidR="002F370D" w:rsidRDefault="002F370D" w:rsidP="002F370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 xml:space="preserve">5678 </w:t>
      </w:r>
    </w:p>
    <w:p w14:paraId="5213E0F0" w14:textId="77777777" w:rsidR="002F370D" w:rsidRPr="003A6D72" w:rsidRDefault="002F370D" w:rsidP="002F370D">
      <w:pPr>
        <w:pStyle w:val="Maintext"/>
      </w:pPr>
      <w:r>
        <w:t>T</w:t>
      </w:r>
      <w:r w:rsidRPr="003A6D72">
        <w:t xml:space="preserve">he character </w:t>
      </w:r>
      <w:r w:rsidRPr="003A6D72">
        <w:rPr>
          <w:strike/>
        </w:rPr>
        <w:t>b</w:t>
      </w:r>
      <w:r w:rsidRPr="003A6D72">
        <w:t xml:space="preserve"> is used above to indicate </w:t>
      </w:r>
      <w:r>
        <w:t>blanks</w:t>
      </w:r>
      <w:r w:rsidRPr="003A6D72">
        <w:t>.</w:t>
      </w:r>
    </w:p>
    <w:p w14:paraId="5213E0F1" w14:textId="77777777" w:rsidR="00CF446B" w:rsidRPr="003A6D72" w:rsidRDefault="00CF446B" w:rsidP="00470D2A">
      <w:pPr>
        <w:pStyle w:val="Maintext"/>
        <w:rPr>
          <w:rFonts w:cs="Arial"/>
          <w:szCs w:val="22"/>
        </w:rPr>
      </w:pPr>
    </w:p>
    <w:bookmarkStart w:id="3056" w:name="d7_043"/>
    <w:p w14:paraId="5213E0F2" w14:textId="78F8718C"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"r7_043"</w:instrText>
      </w:r>
      <w:r w:rsidRPr="0019428B">
        <w:rPr>
          <w:rFonts w:cs="Arial"/>
          <w:b/>
          <w:color w:val="000000" w:themeColor="text1"/>
          <w:szCs w:val="22"/>
        </w:rPr>
      </w:r>
      <w:r w:rsidRPr="0019428B">
        <w:rPr>
          <w:rFonts w:cs="Arial"/>
          <w:b/>
          <w:color w:val="000000" w:themeColor="text1"/>
          <w:szCs w:val="22"/>
        </w:rPr>
        <w:fldChar w:fldCharType="separate"/>
      </w:r>
      <w:bookmarkEnd w:id="3056"/>
      <w:r w:rsidR="008953EB">
        <w:rPr>
          <w:rStyle w:val="Hyperlink"/>
          <w:rFonts w:cs="Arial"/>
          <w:noProof w:val="0"/>
          <w:color w:val="000000" w:themeColor="text1"/>
          <w:szCs w:val="22"/>
          <w:u w:val="none"/>
        </w:rPr>
        <w:t>9.43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contact email address</w:t>
      </w:r>
      <w:r w:rsidR="002F370D" w:rsidRPr="003A6D72">
        <w:rPr>
          <w:rFonts w:cs="Arial"/>
          <w:szCs w:val="22"/>
        </w:rPr>
        <w:t xml:space="preserve"> – the email address of the nominated contact person. The ATO may use this email address to contact the investment body about data quality problems identified in their data during processing or about general reporting issues.</w:t>
      </w:r>
      <w:r w:rsidR="002F370D">
        <w:rPr>
          <w:rFonts w:cs="Arial"/>
          <w:szCs w:val="22"/>
        </w:rPr>
        <w:t xml:space="preserve"> </w:t>
      </w:r>
      <w:r w:rsidR="002F370D" w:rsidRPr="003A6D72">
        <w:t xml:space="preserve">If present, this must be a valid email address </w:t>
      </w:r>
      <w:r w:rsidR="002F370D">
        <w:t>(</w:t>
      </w:r>
      <w:r w:rsidR="002F370D" w:rsidRPr="003A6D72">
        <w:t>@ must be positioned after the first character and before the last character</w:t>
      </w:r>
      <w:r w:rsidR="002F370D">
        <w:t>)</w:t>
      </w:r>
      <w:r w:rsidR="002F370D" w:rsidRPr="003A6D72">
        <w:t>.</w:t>
      </w:r>
    </w:p>
    <w:p w14:paraId="5213E0F3" w14:textId="77777777" w:rsidR="00470D2A" w:rsidRPr="003A6D72" w:rsidRDefault="00470D2A" w:rsidP="00470D2A">
      <w:pPr>
        <w:pStyle w:val="Maintext"/>
      </w:pPr>
    </w:p>
    <w:bookmarkStart w:id="3057" w:name="d7_044"/>
    <w:p w14:paraId="5213E0F4" w14:textId="35FC2D03" w:rsidR="002F370D" w:rsidRDefault="0019428B" w:rsidP="002F370D">
      <w:pPr>
        <w:rPr>
          <w:rFonts w:cs="Arial"/>
          <w:szCs w:val="22"/>
        </w:rPr>
      </w:pPr>
      <w:r w:rsidRPr="0019428B">
        <w:rPr>
          <w:b/>
          <w:color w:val="000000" w:themeColor="text1"/>
        </w:rPr>
        <w:fldChar w:fldCharType="begin"/>
      </w:r>
      <w:r w:rsidR="008953EB">
        <w:rPr>
          <w:b/>
          <w:color w:val="000000" w:themeColor="text1"/>
        </w:rPr>
        <w:instrText>HYPERLINK  \l "r7_044"</w:instrText>
      </w:r>
      <w:r w:rsidRPr="0019428B">
        <w:rPr>
          <w:b/>
          <w:color w:val="000000" w:themeColor="text1"/>
        </w:rPr>
      </w:r>
      <w:r w:rsidRPr="0019428B">
        <w:rPr>
          <w:b/>
          <w:color w:val="000000" w:themeColor="text1"/>
        </w:rPr>
        <w:fldChar w:fldCharType="separate"/>
      </w:r>
      <w:bookmarkEnd w:id="3057"/>
      <w:r w:rsidR="008953EB">
        <w:rPr>
          <w:rStyle w:val="Hyperlink"/>
          <w:noProof w:val="0"/>
          <w:color w:val="000000" w:themeColor="text1"/>
          <w:u w:val="none"/>
        </w:rPr>
        <w:t>9.44</w:t>
      </w:r>
      <w:r w:rsidRPr="0019428B">
        <w:rPr>
          <w:b/>
          <w:color w:val="000000" w:themeColor="text1"/>
        </w:rPr>
        <w:fldChar w:fldCharType="end"/>
      </w:r>
      <w:r w:rsidR="00470D2A" w:rsidRPr="003A6D72">
        <w:tab/>
      </w:r>
      <w:r w:rsidR="002F370D" w:rsidRPr="003A6D72">
        <w:rPr>
          <w:rFonts w:cs="Arial"/>
          <w:b/>
          <w:szCs w:val="22"/>
        </w:rPr>
        <w:t>Reporting period indicator</w:t>
      </w:r>
      <w:r w:rsidR="002F370D" w:rsidRPr="003A6D72">
        <w:rPr>
          <w:rFonts w:cs="Arial"/>
          <w:szCs w:val="22"/>
        </w:rPr>
        <w:t xml:space="preserve"> – the period of the report. </w:t>
      </w:r>
    </w:p>
    <w:p w14:paraId="5213E0F5" w14:textId="77777777" w:rsidR="002F370D" w:rsidRPr="003A6D72" w:rsidRDefault="002F370D" w:rsidP="002F370D">
      <w:pPr>
        <w:pStyle w:val="Maintext"/>
        <w:rPr>
          <w:rFonts w:cs="Arial"/>
          <w:szCs w:val="22"/>
        </w:rPr>
      </w:pPr>
    </w:p>
    <w:p w14:paraId="5213E0F6" w14:textId="77777777" w:rsidR="002F370D" w:rsidRDefault="002F370D" w:rsidP="002F370D">
      <w:pPr>
        <w:pStyle w:val="Maintext"/>
        <w:rPr>
          <w:rFonts w:cs="Arial"/>
          <w:szCs w:val="22"/>
        </w:rPr>
      </w:pPr>
      <w:r>
        <w:t>This field must contain one of the following v</w:t>
      </w:r>
      <w:r>
        <w:rPr>
          <w:rFonts w:cs="Arial"/>
          <w:szCs w:val="22"/>
        </w:rPr>
        <w:t>alid values</w:t>
      </w:r>
      <w:r w:rsidRPr="003A6D72">
        <w:rPr>
          <w:rFonts w:cs="Arial"/>
          <w:szCs w:val="22"/>
        </w:rPr>
        <w:t>:</w:t>
      </w:r>
    </w:p>
    <w:p w14:paraId="5213E0F7" w14:textId="77777777" w:rsidR="002F370D" w:rsidRPr="003A6D72" w:rsidRDefault="002F370D" w:rsidP="002F370D">
      <w:pPr>
        <w:pStyle w:val="Maintext"/>
      </w:pPr>
      <w:r w:rsidRPr="001D4D76">
        <w:rPr>
          <w:rFonts w:cs="Arial"/>
          <w:b/>
          <w:szCs w:val="22"/>
        </w:rPr>
        <w:t>S</w:t>
      </w:r>
      <w:r>
        <w:rPr>
          <w:rFonts w:cs="Arial"/>
          <w:szCs w:val="22"/>
        </w:rPr>
        <w:t xml:space="preserve"> </w:t>
      </w:r>
      <w:r w:rsidRPr="001D4D76">
        <w:rPr>
          <w:rFonts w:cs="Arial"/>
          <w:szCs w:val="22"/>
        </w:rPr>
        <w:t>–</w:t>
      </w:r>
      <w:r>
        <w:rPr>
          <w:rFonts w:cs="Arial"/>
          <w:szCs w:val="22"/>
        </w:rPr>
        <w:t xml:space="preserve"> an investment body </w:t>
      </w:r>
      <w:r w:rsidRPr="003A6D72">
        <w:t xml:space="preserve">operating on </w:t>
      </w:r>
      <w:proofErr w:type="gramStart"/>
      <w:r w:rsidRPr="003A6D72">
        <w:t>a</w:t>
      </w:r>
      <w:proofErr w:type="gramEnd"/>
      <w:r w:rsidRPr="003A6D72">
        <w:t xml:space="preserve"> SAP</w:t>
      </w:r>
      <w:r>
        <w:t xml:space="preserve"> and </w:t>
      </w:r>
      <w:r w:rsidRPr="003A6D72">
        <w:t>making payments to investors operating on the same SAP</w:t>
      </w:r>
      <w:r>
        <w:t>,</w:t>
      </w:r>
      <w:r w:rsidRPr="003A6D72">
        <w:t xml:space="preserve"> </w:t>
      </w:r>
      <w:r>
        <w:t xml:space="preserve">and </w:t>
      </w:r>
      <w:r w:rsidRPr="003A6D72">
        <w:t>reporting</w:t>
      </w:r>
      <w:r>
        <w:t xml:space="preserve"> </w:t>
      </w:r>
      <w:r w:rsidRPr="003A6D72">
        <w:t>payments in accordance with that SAP</w:t>
      </w:r>
    </w:p>
    <w:p w14:paraId="5213E0F8" w14:textId="77777777" w:rsidR="002F370D" w:rsidRPr="003A6D72" w:rsidRDefault="002F370D" w:rsidP="002F370D">
      <w:pPr>
        <w:pStyle w:val="Maintext"/>
        <w:rPr>
          <w:rFonts w:cs="Arial"/>
          <w:szCs w:val="22"/>
        </w:rPr>
      </w:pPr>
      <w:r w:rsidRPr="003A6D72">
        <w:rPr>
          <w:rFonts w:cs="Arial"/>
          <w:b/>
          <w:szCs w:val="22"/>
        </w:rPr>
        <w:t>N</w:t>
      </w:r>
      <w:r>
        <w:rPr>
          <w:rFonts w:cs="Arial"/>
          <w:b/>
          <w:szCs w:val="22"/>
        </w:rPr>
        <w:t xml:space="preserve"> </w:t>
      </w:r>
      <w:r w:rsidRPr="001D4D76">
        <w:rPr>
          <w:rFonts w:cs="Arial"/>
          <w:szCs w:val="22"/>
        </w:rPr>
        <w:t>–</w:t>
      </w:r>
      <w:r>
        <w:rPr>
          <w:rFonts w:cs="Arial"/>
          <w:szCs w:val="22"/>
        </w:rPr>
        <w:t xml:space="preserve"> the investment body does not operate on </w:t>
      </w:r>
      <w:proofErr w:type="gramStart"/>
      <w:r>
        <w:rPr>
          <w:rFonts w:cs="Arial"/>
          <w:szCs w:val="22"/>
        </w:rPr>
        <w:t>a</w:t>
      </w:r>
      <w:proofErr w:type="gramEnd"/>
      <w:r>
        <w:rPr>
          <w:rFonts w:cs="Arial"/>
          <w:szCs w:val="22"/>
        </w:rPr>
        <w:t xml:space="preserve"> SAP</w:t>
      </w:r>
    </w:p>
    <w:p w14:paraId="5213E0F9" w14:textId="77777777" w:rsidR="002F370D" w:rsidRDefault="002F370D" w:rsidP="002F370D">
      <w:pPr>
        <w:pStyle w:val="Maintext"/>
        <w:rPr>
          <w:rFonts w:cs="Arial"/>
          <w:b/>
          <w:color w:val="000000" w:themeColor="text1"/>
          <w:szCs w:val="22"/>
        </w:rPr>
      </w:pPr>
    </w:p>
    <w:bookmarkStart w:id="3058" w:name="d7_045"/>
    <w:bookmarkEnd w:id="3058"/>
    <w:p w14:paraId="5213E0FA" w14:textId="07BF9897" w:rsidR="00A8020C" w:rsidRPr="003A6D72" w:rsidRDefault="0019428B" w:rsidP="00A8020C">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"r7_045"</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9.45</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SAP year end date</w:t>
      </w:r>
      <w:r w:rsidR="00A8020C" w:rsidRPr="003A6D72">
        <w:rPr>
          <w:rFonts w:cs="Arial"/>
          <w:szCs w:val="22"/>
        </w:rPr>
        <w:t xml:space="preserve"> – </w:t>
      </w:r>
      <w:r w:rsidR="00A8020C" w:rsidRPr="003A6D72">
        <w:t xml:space="preserve">the </w:t>
      </w:r>
      <w:r w:rsidR="00A8020C">
        <w:t>s</w:t>
      </w:r>
      <w:r w:rsidR="00A8020C" w:rsidRPr="00D24D02">
        <w:t>ubstituted accounting period</w:t>
      </w:r>
      <w:r w:rsidR="00A8020C">
        <w:t xml:space="preserve"> (</w:t>
      </w:r>
      <w:r w:rsidR="00A8020C" w:rsidRPr="003A6D72">
        <w:t>SAP</w:t>
      </w:r>
      <w:r w:rsidR="00A8020C">
        <w:t>)</w:t>
      </w:r>
      <w:r w:rsidR="00A8020C" w:rsidRPr="003A6D72">
        <w:t xml:space="preserve"> </w:t>
      </w:r>
      <w:proofErr w:type="spellStart"/>
      <w:r w:rsidR="00A8020C" w:rsidRPr="003A6D72">
        <w:t>year end</w:t>
      </w:r>
      <w:proofErr w:type="spellEnd"/>
      <w:r w:rsidR="00A8020C" w:rsidRPr="003A6D72">
        <w:t xml:space="preserve"> date. </w:t>
      </w:r>
    </w:p>
    <w:p w14:paraId="5213E0FB" w14:textId="77777777" w:rsidR="00A8020C" w:rsidRPr="003A6D72" w:rsidRDefault="00A8020C" w:rsidP="00A8020C">
      <w:pPr>
        <w:pStyle w:val="Maintext"/>
      </w:pPr>
    </w:p>
    <w:p w14:paraId="5213E0FC" w14:textId="77777777"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D4" wp14:editId="5213F4D5">
            <wp:extent cx="171450" cy="171450"/>
            <wp:effectExtent l="0" t="0" r="0" b="0"/>
            <wp:docPr id="111" name="Picture 1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Reporting period indicator</w:t>
      </w:r>
      <w:r w:rsidRPr="003A6D72">
        <w:t xml:space="preserve"> </w:t>
      </w:r>
      <w:r w:rsidRPr="00C52CF8">
        <w:t>field</w:t>
      </w:r>
      <w:r w:rsidRPr="003A6D72">
        <w:t xml:space="preserve"> = </w:t>
      </w:r>
      <w:proofErr w:type="gramStart"/>
      <w:r w:rsidRPr="003A6D72">
        <w:rPr>
          <w:b/>
        </w:rPr>
        <w:t>S</w:t>
      </w:r>
      <w:proofErr w:type="gramEnd"/>
      <w:r w:rsidRPr="003A6D72">
        <w:t xml:space="preserve"> then the </w:t>
      </w:r>
      <w:r w:rsidRPr="00024BF3">
        <w:t xml:space="preserve">SAP year end date </w:t>
      </w:r>
      <w:r w:rsidRPr="003A6D72">
        <w:t>must be reported.</w:t>
      </w:r>
    </w:p>
    <w:p w14:paraId="5213E0FD" w14:textId="77777777" w:rsidR="00470D2A" w:rsidRDefault="00470D2A" w:rsidP="00470D2A">
      <w:pPr>
        <w:pStyle w:val="Maintext"/>
      </w:pPr>
    </w:p>
    <w:bookmarkStart w:id="3059" w:name="d7_046"/>
    <w:p w14:paraId="5213E0FE" w14:textId="2686251F" w:rsidR="00A8020C"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"r7_046"</w:instrText>
      </w:r>
      <w:r w:rsidRPr="0019428B">
        <w:rPr>
          <w:rFonts w:cs="Arial"/>
          <w:b/>
          <w:color w:val="000000" w:themeColor="text1"/>
          <w:szCs w:val="22"/>
        </w:rPr>
      </w:r>
      <w:r w:rsidRPr="0019428B">
        <w:rPr>
          <w:rFonts w:cs="Arial"/>
          <w:b/>
          <w:color w:val="000000" w:themeColor="text1"/>
          <w:szCs w:val="22"/>
        </w:rPr>
        <w:fldChar w:fldCharType="separate"/>
      </w:r>
      <w:bookmarkEnd w:id="3059"/>
      <w:r w:rsidR="007F4A7E">
        <w:rPr>
          <w:rStyle w:val="Hyperlink"/>
          <w:rFonts w:cs="Arial"/>
          <w:noProof w:val="0"/>
          <w:color w:val="000000" w:themeColor="text1"/>
          <w:szCs w:val="22"/>
          <w:u w:val="none"/>
        </w:rPr>
        <w:t>9.46</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Future reporting obligation</w:t>
      </w:r>
      <w:r w:rsidR="00A8020C" w:rsidRPr="003A6D72">
        <w:rPr>
          <w:rFonts w:cs="Arial"/>
          <w:szCs w:val="22"/>
        </w:rPr>
        <w:t xml:space="preserve"> – </w:t>
      </w:r>
      <w:r w:rsidR="00A8020C" w:rsidRPr="003A6D72">
        <w:t xml:space="preserve">the future reporting obligation of the investment body. Does the investment body expect to have an obligation to lodge an AIIR in future years? </w:t>
      </w:r>
    </w:p>
    <w:p w14:paraId="5213E0FF" w14:textId="77777777" w:rsidR="00A8020C" w:rsidRDefault="00A8020C" w:rsidP="00A8020C">
      <w:pPr>
        <w:pStyle w:val="Maintext"/>
      </w:pPr>
      <w:r>
        <w:t>This field must contain one of the following valid values:</w:t>
      </w:r>
    </w:p>
    <w:p w14:paraId="5213E100" w14:textId="77777777" w:rsidR="00A8020C" w:rsidRDefault="00A8020C" w:rsidP="00A8020C">
      <w:pPr>
        <w:pStyle w:val="Maintext"/>
      </w:pPr>
    </w:p>
    <w:p w14:paraId="5213E101" w14:textId="77777777" w:rsidR="00A8020C" w:rsidRPr="003A6D72" w:rsidRDefault="00A8020C" w:rsidP="00A8020C">
      <w:pPr>
        <w:pStyle w:val="Maintext"/>
      </w:pPr>
      <w:r w:rsidRPr="003A6D72">
        <w:rPr>
          <w:b/>
        </w:rPr>
        <w:t>Y</w:t>
      </w:r>
      <w:r>
        <w:t xml:space="preserve"> </w:t>
      </w:r>
      <w:r w:rsidRPr="001D4D76">
        <w:rPr>
          <w:rFonts w:cs="Arial"/>
          <w:szCs w:val="22"/>
        </w:rPr>
        <w:t>–</w:t>
      </w:r>
      <w:r>
        <w:t xml:space="preserve"> yes</w:t>
      </w:r>
      <w:r w:rsidRPr="003A6D72">
        <w:t xml:space="preserve"> </w:t>
      </w:r>
    </w:p>
    <w:p w14:paraId="5213E102" w14:textId="77777777" w:rsidR="00A8020C" w:rsidRPr="003A6D72" w:rsidRDefault="00A8020C" w:rsidP="00A8020C">
      <w:pPr>
        <w:pStyle w:val="Bullet1"/>
        <w:numPr>
          <w:ilvl w:val="0"/>
          <w:numId w:val="0"/>
        </w:numPr>
      </w:pPr>
      <w:r w:rsidRPr="003A6D72">
        <w:rPr>
          <w:b/>
        </w:rPr>
        <w:t>N</w:t>
      </w:r>
      <w:r>
        <w:t xml:space="preserve"> </w:t>
      </w:r>
      <w:r w:rsidRPr="001D4D76">
        <w:rPr>
          <w:rFonts w:cs="Arial"/>
          <w:szCs w:val="22"/>
        </w:rPr>
        <w:t>–</w:t>
      </w:r>
      <w:r>
        <w:t xml:space="preserve"> no</w:t>
      </w:r>
    </w:p>
    <w:p w14:paraId="5213E103" w14:textId="77777777" w:rsidR="00A8020C" w:rsidRDefault="00A8020C" w:rsidP="00A8020C">
      <w:pPr>
        <w:pStyle w:val="Bullet1"/>
        <w:numPr>
          <w:ilvl w:val="0"/>
          <w:numId w:val="0"/>
        </w:numPr>
      </w:pPr>
      <w:r w:rsidRPr="003A6D72">
        <w:rPr>
          <w:b/>
        </w:rPr>
        <w:t>U</w:t>
      </w:r>
      <w:r>
        <w:rPr>
          <w:b/>
        </w:rPr>
        <w:t xml:space="preserve"> </w:t>
      </w:r>
      <w:r w:rsidRPr="001D4D76">
        <w:rPr>
          <w:rFonts w:cs="Arial"/>
          <w:szCs w:val="22"/>
        </w:rPr>
        <w:t>–</w:t>
      </w:r>
      <w:r w:rsidRPr="004F1747">
        <w:t xml:space="preserve"> uncertai</w:t>
      </w:r>
      <w:r>
        <w:t>n</w:t>
      </w:r>
    </w:p>
    <w:p w14:paraId="5213E104" w14:textId="77777777" w:rsidR="00470D2A" w:rsidRPr="003A6D72" w:rsidRDefault="00470D2A" w:rsidP="00470D2A">
      <w:pPr>
        <w:pStyle w:val="Maintext"/>
      </w:pPr>
    </w:p>
    <w:bookmarkStart w:id="3060" w:name="d7_047"/>
    <w:p w14:paraId="5213E105" w14:textId="69E789C6" w:rsidR="00A8020C" w:rsidRPr="003A6D72" w:rsidRDefault="00EA7EDF" w:rsidP="00A8020C">
      <w:pPr>
        <w:pStyle w:val="Maintext"/>
        <w:rPr>
          <w:rFonts w:cs="Arial"/>
          <w:szCs w:val="22"/>
        </w:rPr>
      </w:pPr>
      <w:r>
        <w:fldChar w:fldCharType="begin"/>
      </w:r>
      <w:r w:rsidR="007F4A7E">
        <w:instrText>HYPERLINK  \l "r7_047"</w:instrText>
      </w:r>
      <w:r>
        <w:fldChar w:fldCharType="separate"/>
      </w:r>
      <w:bookmarkEnd w:id="3060"/>
      <w:r w:rsidR="007F4A7E">
        <w:rPr>
          <w:rStyle w:val="Hyperlink"/>
          <w:rFonts w:cs="Arial"/>
          <w:noProof w:val="0"/>
          <w:color w:val="000000" w:themeColor="text1"/>
          <w:szCs w:val="22"/>
          <w:u w:val="none"/>
        </w:rPr>
        <w:t>9.47</w:t>
      </w:r>
      <w:r>
        <w:rPr>
          <w:rStyle w:val="Hyperlink"/>
          <w:rFonts w:cs="Arial"/>
          <w:noProof w:val="0"/>
          <w:color w:val="000000" w:themeColor="text1"/>
          <w:szCs w:val="22"/>
          <w:u w:val="none"/>
        </w:rPr>
        <w:fldChar w:fldCharType="end"/>
      </w:r>
      <w:r w:rsidR="00470D2A" w:rsidRPr="003A6D72">
        <w:rPr>
          <w:rFonts w:cs="Arial"/>
          <w:szCs w:val="22"/>
        </w:rPr>
        <w:tab/>
      </w:r>
      <w:r w:rsidR="00A8020C" w:rsidRPr="003A6D72">
        <w:rPr>
          <w:rFonts w:cs="Arial"/>
          <w:b/>
          <w:szCs w:val="22"/>
        </w:rPr>
        <w:t>Report format indicator</w:t>
      </w:r>
      <w:r w:rsidR="00A8020C" w:rsidRPr="003A6D72">
        <w:rPr>
          <w:rFonts w:cs="Arial"/>
          <w:szCs w:val="22"/>
        </w:rPr>
        <w:t xml:space="preserve"> – the format of the report.</w:t>
      </w:r>
      <w:r w:rsidR="00A8020C">
        <w:rPr>
          <w:rFonts w:cs="Arial"/>
          <w:szCs w:val="22"/>
        </w:rPr>
        <w:t xml:space="preserve"> </w:t>
      </w:r>
      <w:r w:rsidR="00A8020C">
        <w:t>This field must contain one of the following v</w:t>
      </w:r>
      <w:r w:rsidR="00A8020C">
        <w:rPr>
          <w:rFonts w:cs="Arial"/>
          <w:szCs w:val="22"/>
        </w:rPr>
        <w:t>alid values:</w:t>
      </w:r>
    </w:p>
    <w:p w14:paraId="5213E106" w14:textId="77777777" w:rsidR="00A8020C" w:rsidRPr="003A6D72" w:rsidRDefault="00A8020C" w:rsidP="00A8020C">
      <w:pPr>
        <w:pStyle w:val="Maintext"/>
      </w:pPr>
    </w:p>
    <w:p w14:paraId="5213E107" w14:textId="77777777" w:rsidR="00A8020C" w:rsidRPr="003A6D72" w:rsidRDefault="00A8020C" w:rsidP="00A8020C">
      <w:pPr>
        <w:pStyle w:val="Maintext"/>
      </w:pPr>
      <w:r w:rsidRPr="003A6D72">
        <w:rPr>
          <w:b/>
        </w:rPr>
        <w:t>N</w:t>
      </w:r>
      <w:r w:rsidRPr="003A6D72">
        <w:t xml:space="preserve"> </w:t>
      </w:r>
      <w:r w:rsidRPr="001D4D76">
        <w:rPr>
          <w:rFonts w:cs="Arial"/>
          <w:szCs w:val="22"/>
        </w:rPr>
        <w:t>–</w:t>
      </w:r>
      <w:r>
        <w:rPr>
          <w:rFonts w:cs="Arial"/>
          <w:szCs w:val="22"/>
        </w:rPr>
        <w:t xml:space="preserve"> no obligation to report this financial year</w:t>
      </w:r>
    </w:p>
    <w:p w14:paraId="5213E108" w14:textId="77777777" w:rsidR="00A8020C" w:rsidRPr="003A6D72" w:rsidDel="0045235A" w:rsidRDefault="00A8020C" w:rsidP="00A8020C">
      <w:pPr>
        <w:pStyle w:val="Maintext"/>
        <w:rPr>
          <w:del w:id="3061" w:author="Author"/>
        </w:rPr>
      </w:pPr>
      <w:r w:rsidRPr="003A6D72">
        <w:rPr>
          <w:b/>
        </w:rPr>
        <w:t>S</w:t>
      </w:r>
      <w:r w:rsidRPr="003A6D72">
        <w:t xml:space="preserve"> </w:t>
      </w:r>
      <w:r w:rsidRPr="001D4D76">
        <w:rPr>
          <w:rFonts w:cs="Arial"/>
          <w:szCs w:val="22"/>
        </w:rPr>
        <w:t>–</w:t>
      </w:r>
      <w:r>
        <w:rPr>
          <w:rFonts w:cs="Arial"/>
          <w:szCs w:val="22"/>
        </w:rPr>
        <w:t xml:space="preserve"> </w:t>
      </w:r>
      <w:r>
        <w:t>obligation to report this financial year</w:t>
      </w:r>
      <w:r w:rsidRPr="003A6D72">
        <w:t>.</w:t>
      </w:r>
    </w:p>
    <w:p w14:paraId="5213E109" w14:textId="77777777" w:rsidR="00151CCC" w:rsidDel="0045235A" w:rsidRDefault="00151CCC">
      <w:pPr>
        <w:pStyle w:val="Maintext"/>
        <w:rPr>
          <w:del w:id="3062" w:author="Author"/>
        </w:rPr>
        <w:pPrChange w:id="3063" w:author="Author">
          <w:pPr/>
        </w:pPrChange>
      </w:pPr>
      <w:del w:id="3064" w:author="Author">
        <w:r w:rsidDel="0045235A">
          <w:br w:type="page"/>
        </w:r>
      </w:del>
    </w:p>
    <w:p w14:paraId="5213E10A" w14:textId="77777777" w:rsidR="00A8020C" w:rsidRDefault="00A8020C">
      <w:pPr>
        <w:pPrChange w:id="3065" w:author="Author">
          <w:pPr>
            <w:pStyle w:val="Maintext"/>
          </w:pPr>
        </w:pPrChange>
      </w:pPr>
    </w:p>
    <w:bookmarkStart w:id="3066" w:name="d7_048"/>
    <w:bookmarkEnd w:id="3066"/>
    <w:p w14:paraId="5213E10B" w14:textId="1BC25CC6" w:rsidR="00A8020C"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"r7_048"</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9.48</w:t>
      </w:r>
      <w:r w:rsidRPr="0019428B">
        <w:rPr>
          <w:rFonts w:cs="Arial"/>
          <w:b/>
          <w:color w:val="000000" w:themeColor="text1"/>
          <w:szCs w:val="22"/>
        </w:rPr>
        <w:fldChar w:fldCharType="end"/>
      </w:r>
      <w:r w:rsidR="00470D2A" w:rsidRPr="003A6D72">
        <w:rPr>
          <w:rFonts w:cs="Arial"/>
          <w:szCs w:val="22"/>
        </w:rPr>
        <w:tab/>
      </w:r>
      <w:r w:rsidR="00A8020C" w:rsidRPr="00933118">
        <w:rPr>
          <w:b/>
        </w:rPr>
        <w:t>Investment body entity type</w:t>
      </w:r>
      <w:r w:rsidR="00A8020C">
        <w:rPr>
          <w:b/>
        </w:rPr>
        <w:t xml:space="preserve"> code</w:t>
      </w:r>
      <w:r w:rsidR="00A8020C">
        <w:t xml:space="preserve"> - identifies the type of entity of the investment body. This field must contain one of the following valid values:</w:t>
      </w:r>
    </w:p>
    <w:p w14:paraId="5213E10C" w14:textId="77777777" w:rsidR="00A8020C" w:rsidRDefault="00A8020C" w:rsidP="00A8020C">
      <w:pPr>
        <w:pStyle w:val="Maintext"/>
      </w:pPr>
      <w:r w:rsidRPr="00A2067C">
        <w:rPr>
          <w:b/>
        </w:rPr>
        <w:t>I</w:t>
      </w:r>
      <w:r>
        <w:rPr>
          <w:b/>
        </w:rPr>
        <w:t xml:space="preserve"> </w:t>
      </w:r>
      <w:r>
        <w:tab/>
        <w:t>– Individual</w:t>
      </w:r>
    </w:p>
    <w:p w14:paraId="5213E10D" w14:textId="77777777" w:rsidR="00A8020C" w:rsidRDefault="00A8020C" w:rsidP="00A8020C">
      <w:pPr>
        <w:pStyle w:val="Maintext"/>
      </w:pPr>
      <w:r w:rsidRPr="00A2067C">
        <w:rPr>
          <w:b/>
        </w:rPr>
        <w:t>C</w:t>
      </w:r>
      <w:r>
        <w:t xml:space="preserve"> </w:t>
      </w:r>
      <w:r>
        <w:tab/>
        <w:t>– Company</w:t>
      </w:r>
    </w:p>
    <w:p w14:paraId="5213E10E" w14:textId="77777777" w:rsidR="00A8020C" w:rsidRDefault="00A8020C" w:rsidP="00A8020C">
      <w:pPr>
        <w:pStyle w:val="Maintext"/>
      </w:pPr>
      <w:r w:rsidRPr="00A2067C">
        <w:rPr>
          <w:b/>
        </w:rPr>
        <w:t>P</w:t>
      </w:r>
      <w:r>
        <w:t xml:space="preserve"> </w:t>
      </w:r>
      <w:r>
        <w:tab/>
        <w:t>– Partnership</w:t>
      </w:r>
    </w:p>
    <w:p w14:paraId="5213E10F" w14:textId="386B7BF6" w:rsidR="00A8020C" w:rsidRDefault="00A8020C" w:rsidP="00A8020C">
      <w:pPr>
        <w:pStyle w:val="Maintext"/>
      </w:pPr>
      <w:r w:rsidRPr="00A2067C">
        <w:rPr>
          <w:b/>
        </w:rPr>
        <w:t>T</w:t>
      </w:r>
      <w:r>
        <w:rPr>
          <w:b/>
        </w:rPr>
        <w:tab/>
      </w:r>
      <w:r>
        <w:t>– Trust</w:t>
      </w:r>
      <w:r w:rsidR="008465C1">
        <w:t xml:space="preserve"> or CCIV sub-fund</w:t>
      </w:r>
      <w:r w:rsidR="00C821BA">
        <w:t xml:space="preserve"> trust</w:t>
      </w:r>
    </w:p>
    <w:p w14:paraId="5213E110" w14:textId="77777777" w:rsidR="00A8020C" w:rsidRDefault="00A8020C" w:rsidP="00A8020C">
      <w:pPr>
        <w:pStyle w:val="Maintext"/>
      </w:pPr>
      <w:r w:rsidRPr="00A2067C">
        <w:rPr>
          <w:b/>
        </w:rPr>
        <w:t>S</w:t>
      </w:r>
      <w:r>
        <w:t xml:space="preserve"> </w:t>
      </w:r>
      <w:r>
        <w:tab/>
        <w:t>– Super fund</w:t>
      </w:r>
    </w:p>
    <w:p w14:paraId="5213E111" w14:textId="77777777" w:rsidR="00A8020C" w:rsidRDefault="00A8020C" w:rsidP="00A8020C">
      <w:pPr>
        <w:pStyle w:val="Maintext"/>
      </w:pPr>
      <w:r w:rsidRPr="00A2067C">
        <w:rPr>
          <w:b/>
        </w:rPr>
        <w:t>G</w:t>
      </w:r>
      <w:r>
        <w:t xml:space="preserve"> </w:t>
      </w:r>
      <w:r>
        <w:tab/>
        <w:t>– Government organisation</w:t>
      </w:r>
    </w:p>
    <w:p w14:paraId="5213E112" w14:textId="77777777" w:rsidR="00A8020C" w:rsidRDefault="00A8020C" w:rsidP="00A8020C">
      <w:pPr>
        <w:pStyle w:val="Maintext"/>
      </w:pPr>
      <w:r w:rsidRPr="00A2067C">
        <w:rPr>
          <w:b/>
        </w:rPr>
        <w:t>O</w:t>
      </w:r>
      <w:r>
        <w:t xml:space="preserve"> </w:t>
      </w:r>
      <w:r>
        <w:tab/>
        <w:t xml:space="preserve">– </w:t>
      </w:r>
      <w:proofErr w:type="gramStart"/>
      <w:r>
        <w:t>Other</w:t>
      </w:r>
      <w:proofErr w:type="gramEnd"/>
      <w:r>
        <w:t xml:space="preserve"> non-individual</w:t>
      </w:r>
    </w:p>
    <w:p w14:paraId="5213E113" w14:textId="77777777" w:rsidR="00562085" w:rsidRDefault="00562085" w:rsidP="00470D2A">
      <w:pPr>
        <w:pStyle w:val="Maintext"/>
        <w:rPr>
          <w:rFonts w:cs="Arial"/>
          <w:b/>
          <w:color w:val="000000" w:themeColor="text1"/>
          <w:szCs w:val="22"/>
        </w:rPr>
      </w:pPr>
    </w:p>
    <w:bookmarkStart w:id="3067" w:name="d7_049"/>
    <w:bookmarkEnd w:id="3067"/>
    <w:p w14:paraId="5213E114" w14:textId="31212674" w:rsidR="00A8020C" w:rsidRDefault="0019428B" w:rsidP="00A8020C">
      <w:r w:rsidRPr="0019428B">
        <w:rPr>
          <w:rFonts w:cs="Arial"/>
          <w:b/>
          <w:color w:val="000000" w:themeColor="text1"/>
          <w:szCs w:val="22"/>
        </w:rPr>
        <w:fldChar w:fldCharType="begin"/>
      </w:r>
      <w:r w:rsidR="007F4A7E">
        <w:rPr>
          <w:rFonts w:cs="Arial"/>
          <w:b/>
          <w:color w:val="000000" w:themeColor="text1"/>
          <w:szCs w:val="22"/>
        </w:rPr>
        <w:instrText>HYPERLINK  \l "r7_049"</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9.49</w:t>
      </w:r>
      <w:r w:rsidRPr="0019428B">
        <w:rPr>
          <w:rFonts w:cs="Arial"/>
          <w:b/>
          <w:color w:val="000000" w:themeColor="text1"/>
          <w:szCs w:val="22"/>
        </w:rPr>
        <w:fldChar w:fldCharType="end"/>
      </w:r>
      <w:r w:rsidR="00470D2A" w:rsidRPr="003A6D72">
        <w:rPr>
          <w:rFonts w:cs="Arial"/>
          <w:szCs w:val="22"/>
        </w:rPr>
        <w:tab/>
      </w:r>
      <w:r w:rsidR="00A8020C" w:rsidRPr="00A2067C">
        <w:rPr>
          <w:b/>
        </w:rPr>
        <w:t>Investment body entity sub-type code</w:t>
      </w:r>
      <w:r w:rsidR="00A8020C">
        <w:t xml:space="preserve"> – identifies the sub-type of the trust. </w:t>
      </w:r>
    </w:p>
    <w:p w14:paraId="5213E115" w14:textId="77777777" w:rsidR="00A8020C" w:rsidRDefault="00A8020C" w:rsidP="00A8020C"/>
    <w:p w14:paraId="5213E116" w14:textId="77777777" w:rsidR="00A8020C" w:rsidRDefault="00A8020C" w:rsidP="00A8020C">
      <w:r>
        <w:t xml:space="preserve">If </w:t>
      </w:r>
      <w:r w:rsidRPr="005D5844">
        <w:rPr>
          <w:i/>
        </w:rPr>
        <w:t>Investment body entity type code</w:t>
      </w:r>
      <w:r>
        <w:t xml:space="preserve"> is ‘T’ t</w:t>
      </w:r>
      <w:r>
        <w:rPr>
          <w:rFonts w:cs="Arial"/>
          <w:szCs w:val="22"/>
        </w:rPr>
        <w:t>his field must contain one of the following valid values</w:t>
      </w:r>
      <w:r>
        <w:t>:</w:t>
      </w:r>
    </w:p>
    <w:p w14:paraId="5213E117" w14:textId="77777777" w:rsidR="00A8020C" w:rsidRDefault="00A8020C" w:rsidP="00A8020C">
      <w:pPr>
        <w:pStyle w:val="Maintext"/>
        <w:rPr>
          <w:ins w:id="3068" w:author="Author"/>
        </w:rPr>
      </w:pPr>
      <w:r w:rsidRPr="00B97E8B">
        <w:rPr>
          <w:b/>
        </w:rPr>
        <w:t>AM</w:t>
      </w:r>
      <w:r>
        <w:rPr>
          <w:b/>
        </w:rPr>
        <w:t xml:space="preserve">I </w:t>
      </w:r>
      <w:r>
        <w:rPr>
          <w:b/>
        </w:rPr>
        <w:tab/>
      </w:r>
      <w:r>
        <w:t>– Attribution Managed Investment Trust (AMIT)</w:t>
      </w:r>
    </w:p>
    <w:p w14:paraId="59A4ACEE" w14:textId="6952F13A" w:rsidR="0045235A" w:rsidRPr="00B97E8B" w:rsidRDefault="0045235A" w:rsidP="00A8020C">
      <w:pPr>
        <w:pStyle w:val="Maintext"/>
      </w:pPr>
      <w:ins w:id="3069" w:author="Author">
        <w:r w:rsidRPr="00F96E80">
          <w:rPr>
            <w:b/>
            <w:bCs/>
          </w:rPr>
          <w:t>CSF</w:t>
        </w:r>
        <w:r>
          <w:tab/>
          <w:t>– Attribution CCIV sub-fund trust</w:t>
        </w:r>
      </w:ins>
    </w:p>
    <w:p w14:paraId="5213E118" w14:textId="77777777" w:rsidR="00A8020C" w:rsidRDefault="00A8020C" w:rsidP="00A8020C">
      <w:pPr>
        <w:pStyle w:val="Maintext"/>
        <w:rPr>
          <w:ins w:id="3070" w:author="Author"/>
        </w:rPr>
      </w:pPr>
      <w:r w:rsidRPr="00B97E8B">
        <w:rPr>
          <w:b/>
        </w:rPr>
        <w:t>IDP</w:t>
      </w:r>
      <w:r>
        <w:rPr>
          <w:b/>
        </w:rPr>
        <w:t xml:space="preserve"> </w:t>
      </w:r>
      <w:r>
        <w:rPr>
          <w:b/>
        </w:rPr>
        <w:tab/>
      </w:r>
      <w:r>
        <w:t>– Investor directed portfolio service</w:t>
      </w:r>
    </w:p>
    <w:p w14:paraId="731A57B7" w14:textId="21E8C2F6" w:rsidR="0045235A" w:rsidRPr="00B97E8B" w:rsidRDefault="0045235A" w:rsidP="00A8020C">
      <w:pPr>
        <w:pStyle w:val="Maintext"/>
      </w:pPr>
      <w:ins w:id="3071" w:author="Author">
        <w:r w:rsidRPr="00F96E80">
          <w:rPr>
            <w:b/>
            <w:bCs/>
          </w:rPr>
          <w:t>NCF</w:t>
        </w:r>
        <w:r>
          <w:tab/>
          <w:t>– CCIV sub-fund trust that is not an Attribution CCIV sub-fund trust</w:t>
        </w:r>
      </w:ins>
    </w:p>
    <w:p w14:paraId="5213E119" w14:textId="77777777" w:rsidR="00A8020C" w:rsidRPr="00B97E8B" w:rsidRDefault="00A8020C" w:rsidP="00A8020C">
      <w:pPr>
        <w:pStyle w:val="Maintext"/>
      </w:pPr>
      <w:r w:rsidRPr="00B97E8B">
        <w:rPr>
          <w:b/>
        </w:rPr>
        <w:t>NMT</w:t>
      </w:r>
      <w:r>
        <w:t xml:space="preserve"> </w:t>
      </w:r>
      <w:r>
        <w:tab/>
        <w:t>– Managed investment trust that is not an AMIT</w:t>
      </w:r>
    </w:p>
    <w:p w14:paraId="5213E11A" w14:textId="77777777" w:rsidR="00A8020C" w:rsidRDefault="00A8020C" w:rsidP="00A8020C">
      <w:pPr>
        <w:pStyle w:val="Maintext"/>
      </w:pPr>
      <w:r w:rsidRPr="00B97E8B">
        <w:rPr>
          <w:b/>
        </w:rPr>
        <w:t>NOM</w:t>
      </w:r>
      <w:r>
        <w:rPr>
          <w:b/>
        </w:rPr>
        <w:t xml:space="preserve"> </w:t>
      </w:r>
      <w:r>
        <w:rPr>
          <w:b/>
        </w:rPr>
        <w:tab/>
      </w:r>
      <w:r w:rsidRPr="00B97E8B">
        <w:t>– No</w:t>
      </w:r>
      <w:r>
        <w:t>m</w:t>
      </w:r>
      <w:r w:rsidRPr="00B97E8B">
        <w:t>inee – bare trust other than an Investor directed portfolio service</w:t>
      </w:r>
    </w:p>
    <w:p w14:paraId="5213E11B" w14:textId="77777777" w:rsidR="00A8020C" w:rsidRPr="00B97E8B" w:rsidRDefault="00A8020C" w:rsidP="00A8020C">
      <w:pPr>
        <w:pStyle w:val="Maintext"/>
      </w:pPr>
      <w:r w:rsidRPr="00B97E8B">
        <w:rPr>
          <w:b/>
        </w:rPr>
        <w:t>TOT</w:t>
      </w:r>
      <w:r>
        <w:t xml:space="preserve"> </w:t>
      </w:r>
      <w:r>
        <w:tab/>
        <w:t>– Other trusts</w:t>
      </w:r>
    </w:p>
    <w:p w14:paraId="5213E11C" w14:textId="77777777" w:rsidR="00A8020C" w:rsidRDefault="00A8020C" w:rsidP="00A8020C">
      <w:pPr>
        <w:pStyle w:val="Maintext"/>
      </w:pPr>
    </w:p>
    <w:p w14:paraId="5213E11D" w14:textId="77777777" w:rsidR="00A8020C" w:rsidRPr="00B97E8B"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D6" wp14:editId="5213F4D7">
            <wp:extent cx="171450" cy="171450"/>
            <wp:effectExtent l="0" t="0" r="0" b="0"/>
            <wp:docPr id="204" name="Picture 2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sidR="00872446" w:rsidRPr="003A6D72">
        <w:rPr>
          <w:rFonts w:cs="Arial"/>
          <w:szCs w:val="22"/>
        </w:rPr>
        <w:t xml:space="preserve">the </w:t>
      </w:r>
      <w:r w:rsidR="006157C3">
        <w:rPr>
          <w:rFonts w:cs="Arial"/>
          <w:i/>
          <w:szCs w:val="22"/>
        </w:rPr>
        <w:t>Investment body entity type code</w:t>
      </w:r>
      <w:r w:rsidR="00872446" w:rsidRPr="003A6D72">
        <w:rPr>
          <w:rFonts w:cs="Arial"/>
          <w:szCs w:val="22"/>
        </w:rPr>
        <w:t xml:space="preserve"> </w:t>
      </w:r>
      <w:r w:rsidR="00872446">
        <w:rPr>
          <w:rFonts w:cs="Arial"/>
          <w:szCs w:val="22"/>
        </w:rPr>
        <w:t xml:space="preserve">field </w:t>
      </w:r>
      <w:r w:rsidR="00872446" w:rsidRPr="003A6D72">
        <w:rPr>
          <w:rFonts w:cs="Arial"/>
          <w:szCs w:val="22"/>
        </w:rPr>
        <w:t xml:space="preserve">= </w:t>
      </w:r>
      <w:r w:rsidR="00872446" w:rsidRPr="003A6D72">
        <w:rPr>
          <w:rFonts w:cs="Arial"/>
          <w:b/>
          <w:szCs w:val="22"/>
        </w:rPr>
        <w:t xml:space="preserve">C, </w:t>
      </w:r>
      <w:r w:rsidR="008F633F">
        <w:rPr>
          <w:rFonts w:cs="Arial"/>
          <w:b/>
          <w:szCs w:val="22"/>
        </w:rPr>
        <w:t xml:space="preserve">G, I, O, </w:t>
      </w:r>
      <w:r w:rsidR="00872446" w:rsidRPr="003A6D72">
        <w:rPr>
          <w:rFonts w:cs="Arial"/>
          <w:b/>
          <w:szCs w:val="22"/>
        </w:rPr>
        <w:t>P</w:t>
      </w:r>
      <w:r w:rsidR="008F633F">
        <w:rPr>
          <w:rFonts w:cs="Arial"/>
          <w:b/>
          <w:szCs w:val="22"/>
        </w:rPr>
        <w:t xml:space="preserve"> </w:t>
      </w:r>
      <w:r w:rsidR="00872446" w:rsidRPr="003A6D72">
        <w:rPr>
          <w:rFonts w:cs="Arial"/>
          <w:szCs w:val="22"/>
        </w:rPr>
        <w:t xml:space="preserve">or </w:t>
      </w:r>
      <w:r w:rsidR="008F633F" w:rsidRPr="008F633F">
        <w:rPr>
          <w:rFonts w:cs="Arial"/>
          <w:b/>
          <w:szCs w:val="22"/>
        </w:rPr>
        <w:t>S</w:t>
      </w:r>
      <w:r w:rsidR="00872446" w:rsidRPr="003A6D72">
        <w:rPr>
          <w:rFonts w:cs="Arial"/>
          <w:szCs w:val="22"/>
        </w:rPr>
        <w:t xml:space="preserve"> then </w:t>
      </w:r>
      <w:r w:rsidR="00872446">
        <w:rPr>
          <w:rFonts w:cs="Arial"/>
          <w:szCs w:val="22"/>
        </w:rPr>
        <w:t>this field must be blank filled.</w:t>
      </w:r>
    </w:p>
    <w:p w14:paraId="5213E11E" w14:textId="77777777" w:rsidR="00933118" w:rsidRPr="003A6D72" w:rsidRDefault="00933118" w:rsidP="00470D2A">
      <w:pPr>
        <w:pStyle w:val="Maintext"/>
      </w:pPr>
    </w:p>
    <w:bookmarkStart w:id="3072" w:name="d7_050"/>
    <w:p w14:paraId="5213E11F" w14:textId="57F374A1" w:rsidR="00CC12EE" w:rsidRPr="003A6D72"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"r7_050"</w:instrText>
      </w:r>
      <w:r w:rsidRPr="0019428B">
        <w:rPr>
          <w:rFonts w:cs="Arial"/>
          <w:b/>
          <w:color w:val="000000" w:themeColor="text1"/>
          <w:szCs w:val="22"/>
        </w:rPr>
      </w:r>
      <w:r w:rsidRPr="0019428B">
        <w:rPr>
          <w:rFonts w:cs="Arial"/>
          <w:b/>
          <w:color w:val="000000" w:themeColor="text1"/>
          <w:szCs w:val="22"/>
        </w:rPr>
        <w:fldChar w:fldCharType="separate"/>
      </w:r>
      <w:bookmarkEnd w:id="3072"/>
      <w:r w:rsidR="007F4A7E">
        <w:rPr>
          <w:rStyle w:val="Hyperlink"/>
          <w:rFonts w:cs="Arial"/>
          <w:noProof w:val="0"/>
          <w:color w:val="000000" w:themeColor="text1"/>
          <w:szCs w:val="22"/>
          <w:u w:val="none"/>
        </w:rPr>
        <w:t>9.50</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Record identifier</w:t>
      </w:r>
      <w:r w:rsidR="00A8020C" w:rsidRPr="003A6D72">
        <w:rPr>
          <w:rFonts w:cs="Arial"/>
          <w:szCs w:val="22"/>
        </w:rPr>
        <w:t xml:space="preserve"> – must be set to </w:t>
      </w:r>
      <w:r w:rsidR="00A8020C" w:rsidRPr="003A6D72">
        <w:rPr>
          <w:rFonts w:cs="Arial"/>
          <w:b/>
          <w:szCs w:val="22"/>
        </w:rPr>
        <w:t>SOFTWARE</w:t>
      </w:r>
      <w:r w:rsidR="00A8020C" w:rsidRPr="003A6D72">
        <w:rPr>
          <w:rFonts w:cs="Arial"/>
          <w:szCs w:val="22"/>
        </w:rPr>
        <w:t>.</w:t>
      </w:r>
    </w:p>
    <w:p w14:paraId="5213E120" w14:textId="77777777" w:rsidR="004657FD" w:rsidRDefault="004657FD" w:rsidP="00F97436">
      <w:pPr>
        <w:pStyle w:val="Maintext"/>
        <w:rPr>
          <w:b/>
          <w:color w:val="000000" w:themeColor="text1"/>
        </w:rPr>
      </w:pPr>
    </w:p>
    <w:bookmarkStart w:id="3073" w:name="d7_051"/>
    <w:bookmarkEnd w:id="3073"/>
    <w:p w14:paraId="5213E121" w14:textId="4F11A449" w:rsidR="00A8020C" w:rsidRDefault="0019428B" w:rsidP="00A8020C">
      <w:pPr>
        <w:pStyle w:val="Maintext"/>
        <w:rPr>
          <w:rFonts w:cs="Arial"/>
          <w:szCs w:val="22"/>
        </w:rPr>
      </w:pPr>
      <w:r w:rsidRPr="0019428B">
        <w:rPr>
          <w:b/>
          <w:color w:val="000000" w:themeColor="text1"/>
        </w:rPr>
        <w:fldChar w:fldCharType="begin"/>
      </w:r>
      <w:r w:rsidR="007F4A7E">
        <w:rPr>
          <w:b/>
          <w:color w:val="000000" w:themeColor="text1"/>
        </w:rPr>
        <w:instrText>HYPERLINK  \l "r7_051"</w:instrText>
      </w:r>
      <w:r w:rsidRPr="0019428B">
        <w:rPr>
          <w:b/>
          <w:color w:val="000000" w:themeColor="text1"/>
        </w:rPr>
      </w:r>
      <w:r w:rsidRPr="0019428B">
        <w:rPr>
          <w:b/>
          <w:color w:val="000000" w:themeColor="text1"/>
        </w:rPr>
        <w:fldChar w:fldCharType="separate"/>
      </w:r>
      <w:r w:rsidR="007F4A7E">
        <w:rPr>
          <w:rStyle w:val="Hyperlink"/>
          <w:noProof w:val="0"/>
          <w:color w:val="000000" w:themeColor="text1"/>
          <w:u w:val="none"/>
        </w:rPr>
        <w:t>9.51</w:t>
      </w:r>
      <w:r w:rsidRPr="0019428B">
        <w:rPr>
          <w:b/>
          <w:color w:val="000000" w:themeColor="text1"/>
        </w:rPr>
        <w:fldChar w:fldCharType="end"/>
      </w:r>
      <w:r w:rsidR="00365327">
        <w:rPr>
          <w:b/>
        </w:rPr>
        <w:tab/>
      </w:r>
      <w:r w:rsidR="00A8020C" w:rsidRPr="003A6D72">
        <w:rPr>
          <w:rFonts w:cs="Arial"/>
          <w:b/>
          <w:szCs w:val="22"/>
        </w:rPr>
        <w:t>Software product type</w:t>
      </w:r>
      <w:r w:rsidR="00A8020C" w:rsidRPr="003A6D72">
        <w:rPr>
          <w:rFonts w:cs="Arial"/>
          <w:szCs w:val="22"/>
        </w:rPr>
        <w:t xml:space="preserve"> – </w:t>
      </w:r>
      <w:r w:rsidR="00A8020C">
        <w:rPr>
          <w:rFonts w:cs="Arial"/>
          <w:szCs w:val="22"/>
        </w:rPr>
        <w:t>the registered name of the software product and the version (if applicable) used to compile this report.</w:t>
      </w:r>
    </w:p>
    <w:p w14:paraId="5213E122" w14:textId="77777777" w:rsidR="00A8020C" w:rsidRDefault="00A8020C" w:rsidP="00A8020C">
      <w:pPr>
        <w:pStyle w:val="Maintext"/>
        <w:rPr>
          <w:rFonts w:cs="Arial"/>
          <w:szCs w:val="22"/>
        </w:rPr>
      </w:pPr>
    </w:p>
    <w:p w14:paraId="5213E123" w14:textId="77777777" w:rsidR="00A8020C" w:rsidRDefault="00A8020C" w:rsidP="00A8020C">
      <w:pPr>
        <w:pStyle w:val="Maintext"/>
        <w:rPr>
          <w:rFonts w:cs="Arial"/>
          <w:szCs w:val="22"/>
        </w:rPr>
      </w:pPr>
      <w:r>
        <w:rPr>
          <w:rFonts w:cs="Arial"/>
          <w:szCs w:val="22"/>
        </w:rPr>
        <w:t xml:space="preserve">If the product has not been developed in-house, then populate this field with </w:t>
      </w:r>
      <w:r>
        <w:rPr>
          <w:rFonts w:cs="Arial"/>
          <w:b/>
          <w:szCs w:val="22"/>
        </w:rPr>
        <w:t xml:space="preserve">COMMERCIAL </w:t>
      </w:r>
      <w:r>
        <w:rPr>
          <w:rFonts w:cs="Arial"/>
          <w:szCs w:val="22"/>
        </w:rPr>
        <w:t>followed by the name of the software developer, the software product and the software version number.</w:t>
      </w:r>
    </w:p>
    <w:p w14:paraId="5213E124" w14:textId="77777777" w:rsidR="00A8020C" w:rsidRDefault="00A8020C" w:rsidP="00A8020C">
      <w:pPr>
        <w:pStyle w:val="Maintext"/>
        <w:rPr>
          <w:rFonts w:cs="Arial"/>
          <w:szCs w:val="22"/>
        </w:rPr>
      </w:pPr>
    </w:p>
    <w:p w14:paraId="5213E125" w14:textId="77777777" w:rsidR="00A8020C" w:rsidRPr="002E310F" w:rsidRDefault="00A8020C" w:rsidP="00A8020C">
      <w:pPr>
        <w:pStyle w:val="Maintext"/>
        <w:rPr>
          <w:rFonts w:cs="Arial"/>
          <w:szCs w:val="22"/>
        </w:rPr>
      </w:pPr>
      <w:r>
        <w:rPr>
          <w:rFonts w:cs="Arial"/>
          <w:szCs w:val="22"/>
        </w:rPr>
        <w:t xml:space="preserve">If the product has been developed in-house, then populate this field with </w:t>
      </w:r>
      <w:r w:rsidRPr="008A1E89">
        <w:rPr>
          <w:rFonts w:cs="Arial"/>
          <w:b/>
          <w:szCs w:val="22"/>
        </w:rPr>
        <w:t>INHOUSE</w:t>
      </w:r>
      <w:r>
        <w:rPr>
          <w:rFonts w:cs="Arial"/>
          <w:szCs w:val="22"/>
        </w:rPr>
        <w:t xml:space="preserve"> followed by the name of the organisation that developed the software. If a contractor or consultant was used, the name of the company will need to be provided.</w:t>
      </w:r>
    </w:p>
    <w:p w14:paraId="5213E126" w14:textId="77777777" w:rsidR="00365327" w:rsidRDefault="00365327" w:rsidP="00365327">
      <w:pPr>
        <w:pStyle w:val="Maintext"/>
      </w:pPr>
    </w:p>
    <w:bookmarkStart w:id="3074" w:name="d7_052"/>
    <w:bookmarkEnd w:id="3074"/>
    <w:p w14:paraId="5213E127" w14:textId="72B6F4EF" w:rsidR="00123195" w:rsidRDefault="0019428B" w:rsidP="00A8020C">
      <w:pPr>
        <w:rPr>
          <w:rFonts w:cs="Arial"/>
          <w:b/>
          <w:color w:val="000000" w:themeColor="text1"/>
          <w:szCs w:val="22"/>
        </w:rPr>
      </w:pPr>
      <w:r w:rsidRPr="0019428B">
        <w:rPr>
          <w:b/>
          <w:color w:val="000000" w:themeColor="text1"/>
        </w:rPr>
        <w:fldChar w:fldCharType="begin"/>
      </w:r>
      <w:r w:rsidR="007F4A7E">
        <w:rPr>
          <w:b/>
          <w:color w:val="000000" w:themeColor="text1"/>
        </w:rPr>
        <w:instrText>HYPERLINK  \l "r7_052"</w:instrText>
      </w:r>
      <w:r w:rsidRPr="0019428B">
        <w:rPr>
          <w:b/>
          <w:color w:val="000000" w:themeColor="text1"/>
        </w:rPr>
      </w:r>
      <w:r w:rsidRPr="0019428B">
        <w:rPr>
          <w:b/>
          <w:color w:val="000000" w:themeColor="text1"/>
        </w:rPr>
        <w:fldChar w:fldCharType="separate"/>
      </w:r>
      <w:r w:rsidR="007F4A7E">
        <w:rPr>
          <w:rStyle w:val="Hyperlink"/>
          <w:noProof w:val="0"/>
          <w:color w:val="000000" w:themeColor="text1"/>
          <w:u w:val="none"/>
        </w:rPr>
        <w:t>9.52</w:t>
      </w:r>
      <w:r w:rsidRPr="0019428B">
        <w:rPr>
          <w:b/>
          <w:color w:val="000000" w:themeColor="text1"/>
        </w:rPr>
        <w:fldChar w:fldCharType="end"/>
      </w:r>
      <w:r w:rsidR="00365327" w:rsidRPr="00A2067C">
        <w:rPr>
          <w:b/>
        </w:rPr>
        <w:tab/>
      </w:r>
      <w:r w:rsidR="00A8020C" w:rsidRPr="003A6D72">
        <w:rPr>
          <w:rFonts w:cs="Arial"/>
          <w:b/>
          <w:szCs w:val="22"/>
        </w:rPr>
        <w:t>Record identifier</w:t>
      </w:r>
      <w:r w:rsidR="00A8020C" w:rsidRPr="003A6D72">
        <w:rPr>
          <w:rFonts w:cs="Arial"/>
          <w:szCs w:val="22"/>
        </w:rPr>
        <w:t xml:space="preserve"> – must be set to </w:t>
      </w:r>
      <w:r w:rsidR="00A8020C">
        <w:rPr>
          <w:rFonts w:cs="Arial"/>
          <w:b/>
          <w:szCs w:val="22"/>
        </w:rPr>
        <w:t>SLDR.</w:t>
      </w:r>
    </w:p>
    <w:p w14:paraId="5213E128" w14:textId="77777777" w:rsidR="00151CCC" w:rsidRDefault="00151CCC">
      <w:pPr>
        <w:rPr>
          <w:rFonts w:cs="Arial"/>
          <w:b/>
          <w:color w:val="000000" w:themeColor="text1"/>
          <w:szCs w:val="22"/>
        </w:rPr>
      </w:pPr>
      <w:r>
        <w:rPr>
          <w:rFonts w:cs="Arial"/>
          <w:b/>
          <w:color w:val="000000" w:themeColor="text1"/>
          <w:szCs w:val="22"/>
        </w:rPr>
        <w:br w:type="page"/>
      </w:r>
    </w:p>
    <w:bookmarkStart w:id="3075" w:name="d7_053"/>
    <w:bookmarkEnd w:id="3075"/>
    <w:p w14:paraId="5213E129" w14:textId="69F86688" w:rsidR="000E57C5" w:rsidRPr="003A6D72" w:rsidRDefault="0019428B" w:rsidP="000E57C5">
      <w:pPr>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"r7_053"</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9.53</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 xml:space="preserve">Sequence number of </w:t>
      </w:r>
      <w:r w:rsidR="00A8020C">
        <w:rPr>
          <w:rFonts w:cs="Arial"/>
          <w:b/>
          <w:szCs w:val="22"/>
        </w:rPr>
        <w:t>SLDR</w:t>
      </w:r>
      <w:r w:rsidR="00A8020C" w:rsidRPr="003A6D72">
        <w:rPr>
          <w:rFonts w:cs="Arial"/>
          <w:b/>
          <w:szCs w:val="22"/>
        </w:rPr>
        <w:t xml:space="preserve"> record</w:t>
      </w:r>
      <w:r w:rsidR="00A8020C" w:rsidRPr="003A6D72">
        <w:rPr>
          <w:rFonts w:cs="Arial"/>
          <w:szCs w:val="22"/>
        </w:rPr>
        <w:t xml:space="preserve"> – </w:t>
      </w:r>
      <w:r w:rsidR="000E57C5" w:rsidRPr="003A6D72">
        <w:rPr>
          <w:rFonts w:cs="Arial"/>
          <w:szCs w:val="22"/>
        </w:rPr>
        <w:t xml:space="preserve">the sequence number of the </w:t>
      </w:r>
      <w:r w:rsidR="000E57C5">
        <w:rPr>
          <w:rFonts w:cs="Arial"/>
          <w:i/>
          <w:szCs w:val="22"/>
        </w:rPr>
        <w:t>Security level data</w:t>
      </w:r>
      <w:r w:rsidR="000E57C5" w:rsidRPr="003A6D72">
        <w:rPr>
          <w:rFonts w:cs="Arial"/>
          <w:i/>
          <w:szCs w:val="22"/>
        </w:rPr>
        <w:t xml:space="preserve"> record </w:t>
      </w:r>
      <w:r w:rsidR="000E57C5" w:rsidRPr="003A6D72">
        <w:rPr>
          <w:rFonts w:cs="Arial"/>
          <w:szCs w:val="22"/>
        </w:rPr>
        <w:t>in the file.</w:t>
      </w:r>
    </w:p>
    <w:p w14:paraId="5213E12A" w14:textId="77777777" w:rsidR="002617CE" w:rsidRDefault="002617CE" w:rsidP="00470D2A">
      <w:pPr>
        <w:pStyle w:val="Maintext"/>
        <w:rPr>
          <w:rFonts w:cs="Arial"/>
          <w:b/>
          <w:szCs w:val="22"/>
        </w:rPr>
      </w:pPr>
    </w:p>
    <w:p w14:paraId="5213E12B" w14:textId="77777777" w:rsidR="002475B7" w:rsidRPr="003A6D72" w:rsidRDefault="002475B7" w:rsidP="002475B7">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D8" wp14:editId="5213F4D9">
            <wp:extent cx="171450" cy="171450"/>
            <wp:effectExtent l="0" t="0" r="0" b="0"/>
            <wp:docPr id="233" name="Picture 2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the sequence number should be the sequence number of the </w:t>
      </w:r>
      <w:r>
        <w:rPr>
          <w:rFonts w:cs="Arial"/>
          <w:i/>
          <w:szCs w:val="22"/>
        </w:rPr>
        <w:t>Security level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(replacement) or </w:t>
      </w:r>
      <w:r w:rsidRPr="003A6D72">
        <w:rPr>
          <w:rFonts w:cs="Arial"/>
          <w:b/>
          <w:szCs w:val="22"/>
        </w:rPr>
        <w:t>C</w:t>
      </w:r>
      <w:r w:rsidRPr="003A6D72">
        <w:rPr>
          <w:rFonts w:cs="Arial"/>
          <w:szCs w:val="22"/>
        </w:rPr>
        <w:t xml:space="preserve"> (corrected), the sequence number should be the sequence number of the </w:t>
      </w:r>
      <w:r>
        <w:rPr>
          <w:rFonts w:cs="Arial"/>
          <w:i/>
          <w:szCs w:val="22"/>
        </w:rPr>
        <w:t>Security level data</w:t>
      </w:r>
      <w:r w:rsidRPr="003A6D72">
        <w:rPr>
          <w:rFonts w:cs="Arial"/>
          <w:i/>
          <w:szCs w:val="22"/>
        </w:rPr>
        <w:t xml:space="preserve"> record </w:t>
      </w:r>
      <w:r w:rsidRPr="003A6D72">
        <w:rPr>
          <w:rFonts w:cs="Arial"/>
          <w:szCs w:val="22"/>
        </w:rPr>
        <w:t>in the original file.</w:t>
      </w:r>
    </w:p>
    <w:p w14:paraId="5213E12C" w14:textId="77777777" w:rsidR="002475B7" w:rsidRDefault="002475B7" w:rsidP="00470D2A">
      <w:pPr>
        <w:pStyle w:val="Maintext"/>
        <w:rPr>
          <w:rFonts w:cs="Arial"/>
          <w:b/>
          <w:szCs w:val="22"/>
        </w:rPr>
      </w:pPr>
    </w:p>
    <w:bookmarkStart w:id="3076" w:name="d7_054"/>
    <w:bookmarkEnd w:id="3076"/>
    <w:p w14:paraId="5213E12D" w14:textId="1754BB25" w:rsidR="00BD21F1" w:rsidRDefault="0019428B" w:rsidP="00BD21F1">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"r7_054"</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9.54</w:t>
      </w:r>
      <w:r w:rsidRPr="0019428B">
        <w:rPr>
          <w:rFonts w:cs="Arial"/>
          <w:b/>
          <w:color w:val="000000" w:themeColor="text1"/>
          <w:szCs w:val="22"/>
        </w:rPr>
        <w:fldChar w:fldCharType="end"/>
      </w:r>
      <w:r w:rsidR="00470D2A" w:rsidRPr="003A6D72">
        <w:rPr>
          <w:rFonts w:cs="Arial"/>
          <w:szCs w:val="22"/>
        </w:rPr>
        <w:tab/>
      </w:r>
      <w:r w:rsidR="00BD21F1" w:rsidRPr="00B60344">
        <w:rPr>
          <w:rFonts w:ascii="Arial Bold" w:hAnsi="Arial Bold"/>
          <w:b/>
        </w:rPr>
        <w:t xml:space="preserve">Reporting period start date </w:t>
      </w:r>
      <w:r w:rsidR="00BD21F1" w:rsidRPr="00B60344">
        <w:t>–</w:t>
      </w:r>
      <w:r w:rsidR="00BD21F1">
        <w:t xml:space="preserve"> </w:t>
      </w:r>
      <w:r w:rsidR="00BD21F1" w:rsidRPr="003D7E28">
        <w:t xml:space="preserve">the start date for the </w:t>
      </w:r>
      <w:r w:rsidR="00BD21F1">
        <w:t xml:space="preserve">report </w:t>
      </w:r>
      <w:r w:rsidR="00BD21F1" w:rsidRPr="003D7E28">
        <w:t xml:space="preserve">period which covers </w:t>
      </w:r>
      <w:r w:rsidR="00BD21F1">
        <w:t>the businesses transactions</w:t>
      </w:r>
      <w:r w:rsidR="00BD21F1" w:rsidRPr="003D7E28">
        <w:t xml:space="preserve">. It must be provided in the format </w:t>
      </w:r>
      <w:r w:rsidR="00162F0C">
        <w:t>DDMM</w:t>
      </w:r>
      <w:r w:rsidR="00BD21F1">
        <w:t>CCYY</w:t>
      </w:r>
      <w:r w:rsidR="00BD21F1" w:rsidRPr="003D7E28">
        <w:t>.</w:t>
      </w:r>
    </w:p>
    <w:p w14:paraId="5213E12E" w14:textId="77777777" w:rsidR="00BD21F1" w:rsidRPr="004F3A87" w:rsidRDefault="00BD21F1" w:rsidP="00BD21F1">
      <w:pPr>
        <w:pStyle w:val="Maintext"/>
        <w:rPr>
          <w:sz w:val="12"/>
          <w:szCs w:val="12"/>
        </w:rPr>
      </w:pPr>
    </w:p>
    <w:p w14:paraId="5213E12F" w14:textId="77777777" w:rsidR="00BD21F1" w:rsidRPr="007F1DD6" w:rsidRDefault="00BD21F1" w:rsidP="00BD21F1">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DA" wp14:editId="5213F4DB">
            <wp:extent cx="171450" cy="17145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Reporting period start date</w:t>
      </w:r>
      <w:r>
        <w:t xml:space="preserve"> field must be within the same financial year as the year reported in the </w:t>
      </w:r>
      <w:proofErr w:type="gramStart"/>
      <w:r w:rsidRPr="005544C0">
        <w:rPr>
          <w:i/>
        </w:rPr>
        <w:t>Financial</w:t>
      </w:r>
      <w:proofErr w:type="gramEnd"/>
      <w:r w:rsidRPr="005544C0">
        <w:rPr>
          <w:i/>
        </w:rPr>
        <w:t xml:space="preserve"> year </w:t>
      </w:r>
      <w:r>
        <w:t>field.</w:t>
      </w:r>
    </w:p>
    <w:p w14:paraId="5213E130" w14:textId="77777777" w:rsidR="00BD21F1" w:rsidRPr="00917D44" w:rsidRDefault="00BD21F1" w:rsidP="00BD21F1">
      <w:pPr>
        <w:pStyle w:val="Maintext"/>
        <w:rPr>
          <w:color w:val="000000" w:themeColor="text1"/>
          <w:sz w:val="16"/>
          <w:szCs w:val="16"/>
        </w:rPr>
      </w:pPr>
    </w:p>
    <w:p w14:paraId="5213E131" w14:textId="77777777" w:rsidR="00BD21F1" w:rsidRPr="00334213" w:rsidRDefault="00BD21F1" w:rsidP="00BD21F1">
      <w:pPr>
        <w:pStyle w:val="Maintext"/>
        <w:pBdr>
          <w:top w:val="single" w:sz="12" w:space="1" w:color="FF0000"/>
          <w:left w:val="single" w:sz="12" w:space="4" w:color="FF0000"/>
          <w:bottom w:val="single" w:sz="12" w:space="1" w:color="FF0000"/>
          <w:right w:val="single" w:sz="12" w:space="4" w:color="FF0000"/>
        </w:pBdr>
        <w:rPr>
          <w:color w:val="000000" w:themeColor="text1"/>
        </w:rPr>
      </w:pPr>
      <w:r w:rsidRPr="00334213">
        <w:rPr>
          <w:noProof/>
          <w:color w:val="000000" w:themeColor="text1"/>
        </w:rPr>
        <w:drawing>
          <wp:inline distT="0" distB="0" distL="0" distR="0" wp14:anchorId="5213F4DC" wp14:editId="5213F4DD">
            <wp:extent cx="171450" cy="171450"/>
            <wp:effectExtent l="0" t="0" r="0" b="0"/>
            <wp:docPr id="415" name="Picture 41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color w:val="000000" w:themeColor="text1"/>
        </w:rPr>
        <w:t xml:space="preserve"> The date must not be in the future.</w:t>
      </w:r>
    </w:p>
    <w:p w14:paraId="5213E132" w14:textId="77777777" w:rsidR="00470D2A" w:rsidRDefault="00470D2A" w:rsidP="00470D2A">
      <w:pPr>
        <w:pStyle w:val="Maintext"/>
        <w:rPr>
          <w:rFonts w:cs="Arial"/>
          <w:b/>
          <w:szCs w:val="22"/>
        </w:rPr>
      </w:pPr>
    </w:p>
    <w:bookmarkStart w:id="3077" w:name="d7_055"/>
    <w:bookmarkEnd w:id="3077"/>
    <w:p w14:paraId="5213E133" w14:textId="0E82B50A" w:rsidR="00BD21F1" w:rsidRDefault="00526610" w:rsidP="00BD21F1">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"R7_055"</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9.55</w:t>
      </w:r>
      <w:r w:rsidRPr="00526610">
        <w:rPr>
          <w:rFonts w:cs="Arial"/>
          <w:b/>
          <w:color w:val="000000" w:themeColor="text1"/>
          <w:szCs w:val="22"/>
        </w:rPr>
        <w:fldChar w:fldCharType="end"/>
      </w:r>
      <w:r w:rsidR="00BD6861">
        <w:rPr>
          <w:rFonts w:cs="Arial"/>
          <w:b/>
          <w:color w:val="000000" w:themeColor="text1"/>
          <w:szCs w:val="22"/>
        </w:rPr>
        <w:tab/>
      </w:r>
      <w:r w:rsidR="00BD21F1" w:rsidRPr="00B60344">
        <w:rPr>
          <w:b/>
        </w:rPr>
        <w:t>Reporting period end date</w:t>
      </w:r>
      <w:r w:rsidR="00BD21F1">
        <w:t xml:space="preserve"> - </w:t>
      </w:r>
      <w:r w:rsidR="00BD21F1" w:rsidRPr="003D7E28">
        <w:t>the end date for the</w:t>
      </w:r>
      <w:r w:rsidR="00BD21F1">
        <w:t xml:space="preserve"> report</w:t>
      </w:r>
      <w:r w:rsidR="00BD21F1" w:rsidRPr="003D7E28">
        <w:t xml:space="preserve"> period which covers </w:t>
      </w:r>
      <w:r w:rsidR="00BD21F1">
        <w:t>the businesses transactions</w:t>
      </w:r>
      <w:r w:rsidR="00BD21F1" w:rsidRPr="003D7E28">
        <w:t>. It must be p</w:t>
      </w:r>
      <w:r w:rsidR="00BD21F1">
        <w:t xml:space="preserve">rovided in the format </w:t>
      </w:r>
      <w:r w:rsidR="00162F0C">
        <w:t>DDMMCCYY</w:t>
      </w:r>
      <w:r w:rsidR="00BD21F1">
        <w:t>.</w:t>
      </w:r>
    </w:p>
    <w:p w14:paraId="5213E134" w14:textId="77777777" w:rsidR="00BD21F1" w:rsidRPr="00917D44" w:rsidRDefault="00BD21F1" w:rsidP="00BD21F1">
      <w:pPr>
        <w:pStyle w:val="Maintext"/>
        <w:rPr>
          <w:sz w:val="16"/>
          <w:szCs w:val="16"/>
        </w:rPr>
      </w:pPr>
    </w:p>
    <w:p w14:paraId="5213E135" w14:textId="77777777" w:rsidR="00BD21F1" w:rsidRPr="007F1DD6" w:rsidRDefault="00BD21F1" w:rsidP="00BD21F1">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DE" wp14:editId="5213F4DF">
            <wp:extent cx="171450" cy="17145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 xml:space="preserve">Reporting period </w:t>
      </w:r>
      <w:r>
        <w:rPr>
          <w:i/>
        </w:rPr>
        <w:t>end</w:t>
      </w:r>
      <w:r w:rsidRPr="005544C0">
        <w:rPr>
          <w:i/>
        </w:rPr>
        <w:t xml:space="preserve"> date</w:t>
      </w:r>
      <w:r>
        <w:t xml:space="preserve"> field must be within the same financial year as the date reported in the </w:t>
      </w:r>
      <w:proofErr w:type="gramStart"/>
      <w:r w:rsidR="00F01414" w:rsidRPr="005544C0">
        <w:rPr>
          <w:i/>
        </w:rPr>
        <w:t>Financial</w:t>
      </w:r>
      <w:proofErr w:type="gramEnd"/>
      <w:r w:rsidR="00F01414" w:rsidRPr="005544C0">
        <w:rPr>
          <w:i/>
        </w:rPr>
        <w:t xml:space="preserve"> year </w:t>
      </w:r>
      <w:r w:rsidR="00F01414">
        <w:t>field.</w:t>
      </w:r>
    </w:p>
    <w:p w14:paraId="5213E136" w14:textId="77777777" w:rsidR="00BD21F1" w:rsidRDefault="00BD21F1" w:rsidP="00BD21F1">
      <w:pPr>
        <w:pStyle w:val="Maintext"/>
        <w:rPr>
          <w:color w:val="000000" w:themeColor="text1"/>
        </w:rPr>
      </w:pPr>
    </w:p>
    <w:p w14:paraId="5213E137" w14:textId="77777777" w:rsidR="00BD21F1" w:rsidRDefault="00BD21F1" w:rsidP="00BD21F1">
      <w:pPr>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4E0" wp14:editId="5213F4E1">
            <wp:extent cx="171450" cy="171450"/>
            <wp:effectExtent l="0" t="0" r="0" b="0"/>
            <wp:docPr id="417"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5D20A7">
        <w:rPr>
          <w:rStyle w:val="MaintextCharChar"/>
        </w:rPr>
        <w:t xml:space="preserve"> </w:t>
      </w:r>
      <w:r>
        <w:rPr>
          <w:rStyle w:val="MaintextCharChar"/>
        </w:rPr>
        <w:t xml:space="preserve">The </w:t>
      </w:r>
      <w:r w:rsidRPr="006D3FD0">
        <w:rPr>
          <w:rStyle w:val="MaintextCharChar"/>
          <w:i/>
        </w:rPr>
        <w:t>Reporting period end date</w:t>
      </w:r>
      <w:r>
        <w:rPr>
          <w:rStyle w:val="MaintextCharChar"/>
        </w:rPr>
        <w:t xml:space="preserve"> must be a date on or after the </w:t>
      </w:r>
      <w:r w:rsidRPr="006D3FD0">
        <w:rPr>
          <w:rStyle w:val="MaintextCharChar"/>
          <w:i/>
        </w:rPr>
        <w:t>Reporting period start date</w:t>
      </w:r>
      <w:r>
        <w:rPr>
          <w:rStyle w:val="MaintextCharChar"/>
        </w:rPr>
        <w:t>.</w:t>
      </w:r>
      <w:r w:rsidRPr="00F05AB8">
        <w:rPr>
          <w:rStyle w:val="MaintextCharChar"/>
        </w:rPr>
        <w:t xml:space="preserve"> </w:t>
      </w:r>
    </w:p>
    <w:p w14:paraId="5213E138" w14:textId="77777777" w:rsidR="00BD21F1" w:rsidRPr="00334213" w:rsidRDefault="00BD21F1" w:rsidP="00BD21F1">
      <w:pPr>
        <w:pStyle w:val="Maintext"/>
        <w:rPr>
          <w:color w:val="000000" w:themeColor="text1"/>
        </w:rPr>
      </w:pPr>
    </w:p>
    <w:p w14:paraId="5213E139" w14:textId="77777777" w:rsidR="00BD21F1" w:rsidRDefault="00BD21F1" w:rsidP="00BD21F1">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5213F4E2" wp14:editId="5213F4E3">
            <wp:extent cx="171450" cy="171450"/>
            <wp:effectExtent l="0" t="0" r="0" b="0"/>
            <wp:docPr id="418" name="Picture 4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must not be in the future.</w:t>
      </w:r>
    </w:p>
    <w:p w14:paraId="5213E13A" w14:textId="77777777" w:rsidR="00C344D6" w:rsidRDefault="00C344D6" w:rsidP="00543C78">
      <w:pPr>
        <w:pStyle w:val="Maintext"/>
        <w:rPr>
          <w:rFonts w:cs="Arial"/>
          <w:b/>
          <w:color w:val="000000" w:themeColor="text1"/>
          <w:szCs w:val="22"/>
        </w:rPr>
      </w:pPr>
    </w:p>
    <w:bookmarkStart w:id="3078" w:name="d7_056"/>
    <w:bookmarkEnd w:id="3078"/>
    <w:p w14:paraId="5213E13B" w14:textId="7D87BFC0" w:rsidR="00543C78" w:rsidRDefault="00BE5BE0" w:rsidP="00543C78">
      <w:pPr>
        <w:pStyle w:val="Maintext"/>
        <w:rPr>
          <w:rFonts w:cs="Arial"/>
          <w:szCs w:val="22"/>
        </w:rPr>
      </w:pPr>
      <w:r w:rsidRPr="00526610">
        <w:rPr>
          <w:rFonts w:cs="Arial"/>
          <w:b/>
          <w:color w:val="000000" w:themeColor="text1"/>
          <w:szCs w:val="22"/>
        </w:rPr>
        <w:fldChar w:fldCharType="begin"/>
      </w:r>
      <w:r w:rsidR="007F4A7E">
        <w:rPr>
          <w:rFonts w:cs="Arial"/>
          <w:b/>
          <w:color w:val="000000" w:themeColor="text1"/>
          <w:szCs w:val="22"/>
        </w:rPr>
        <w:instrText>HYPERLINK  \l "R7_056"</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9.56</w:t>
      </w:r>
      <w:r w:rsidRPr="00526610">
        <w:rPr>
          <w:rFonts w:cs="Arial"/>
          <w:b/>
          <w:color w:val="000000" w:themeColor="text1"/>
          <w:szCs w:val="22"/>
        </w:rPr>
        <w:fldChar w:fldCharType="end"/>
      </w:r>
      <w:r>
        <w:rPr>
          <w:rFonts w:cs="Arial"/>
          <w:b/>
          <w:color w:val="000000" w:themeColor="text1"/>
          <w:szCs w:val="22"/>
        </w:rPr>
        <w:tab/>
      </w:r>
      <w:r w:rsidR="00543C78" w:rsidRPr="00C4509A">
        <w:rPr>
          <w:rFonts w:cs="Arial"/>
          <w:b/>
          <w:szCs w:val="22"/>
        </w:rPr>
        <w:t xml:space="preserve">Security </w:t>
      </w:r>
      <w:r w:rsidR="00543C78">
        <w:rPr>
          <w:rFonts w:cs="Arial"/>
          <w:b/>
          <w:szCs w:val="22"/>
        </w:rPr>
        <w:t>level action code</w:t>
      </w:r>
      <w:r w:rsidR="00543C78">
        <w:rPr>
          <w:rFonts w:cs="Arial"/>
          <w:szCs w:val="22"/>
        </w:rPr>
        <w:t xml:space="preserve"> – a unique identifier for a security level action.</w:t>
      </w:r>
    </w:p>
    <w:p w14:paraId="5213E13C" w14:textId="77777777" w:rsidR="00543C78" w:rsidRDefault="00543C78" w:rsidP="00543C78">
      <w:pPr>
        <w:pStyle w:val="Maintext"/>
        <w:rPr>
          <w:rFonts w:cs="Arial"/>
          <w:szCs w:val="22"/>
        </w:rPr>
      </w:pPr>
    </w:p>
    <w:p w14:paraId="5213E13D" w14:textId="77777777" w:rsidR="00543C78" w:rsidRDefault="00543C78" w:rsidP="00543C78">
      <w:pPr>
        <w:pStyle w:val="Maintext"/>
        <w:rPr>
          <w:rFonts w:cs="Arial"/>
          <w:szCs w:val="22"/>
        </w:rPr>
      </w:pPr>
      <w:r>
        <w:t>This field must contain one of the following</w:t>
      </w:r>
      <w:r>
        <w:rPr>
          <w:rFonts w:cs="Arial"/>
          <w:szCs w:val="22"/>
        </w:rPr>
        <w:t xml:space="preserve"> valid values:</w:t>
      </w:r>
    </w:p>
    <w:p w14:paraId="5213E13E" w14:textId="77777777" w:rsidR="00543C78" w:rsidRDefault="00543C78" w:rsidP="00543C78">
      <w:pPr>
        <w:pStyle w:val="Maintext"/>
        <w:rPr>
          <w:rFonts w:cs="Arial"/>
          <w:szCs w:val="22"/>
        </w:rPr>
      </w:pPr>
      <w:r w:rsidRPr="00200013">
        <w:rPr>
          <w:rFonts w:cs="Arial"/>
          <w:b/>
          <w:szCs w:val="22"/>
        </w:rPr>
        <w:t>CBA</w:t>
      </w:r>
      <w:r>
        <w:rPr>
          <w:rFonts w:cs="Arial"/>
          <w:szCs w:val="22"/>
        </w:rPr>
        <w:t xml:space="preserve"> – cost base adjustment</w:t>
      </w:r>
    </w:p>
    <w:p w14:paraId="5213E13F" w14:textId="77777777" w:rsidR="001F62C7" w:rsidRDefault="001F62C7" w:rsidP="001F62C7">
      <w:pPr>
        <w:pStyle w:val="Maintext"/>
        <w:rPr>
          <w:rFonts w:cs="Arial"/>
          <w:szCs w:val="22"/>
        </w:rPr>
      </w:pPr>
      <w:r w:rsidRPr="00787AE8">
        <w:rPr>
          <w:rFonts w:cs="Arial"/>
          <w:b/>
          <w:szCs w:val="22"/>
        </w:rPr>
        <w:t>DLI</w:t>
      </w:r>
      <w:r>
        <w:rPr>
          <w:rFonts w:cs="Arial"/>
          <w:szCs w:val="22"/>
        </w:rPr>
        <w:t xml:space="preserve"> – security is delisted for trading</w:t>
      </w:r>
    </w:p>
    <w:p w14:paraId="5213E140" w14:textId="77777777" w:rsidR="001F62C7" w:rsidRDefault="001F62C7" w:rsidP="001F62C7">
      <w:pPr>
        <w:pStyle w:val="Maintext"/>
        <w:rPr>
          <w:rFonts w:cs="Arial"/>
          <w:szCs w:val="22"/>
        </w:rPr>
      </w:pPr>
      <w:r w:rsidRPr="00787AE8">
        <w:rPr>
          <w:rFonts w:cs="Arial"/>
          <w:b/>
          <w:szCs w:val="22"/>
        </w:rPr>
        <w:t>LIS</w:t>
      </w:r>
      <w:r>
        <w:rPr>
          <w:rFonts w:cs="Arial"/>
          <w:szCs w:val="22"/>
        </w:rPr>
        <w:t xml:space="preserve"> – security is listed for trading</w:t>
      </w:r>
    </w:p>
    <w:p w14:paraId="5213E141" w14:textId="77777777" w:rsidR="00543C78" w:rsidRDefault="00543C78" w:rsidP="00543C78">
      <w:pPr>
        <w:pStyle w:val="Maintext"/>
        <w:rPr>
          <w:rFonts w:cs="Arial"/>
          <w:szCs w:val="22"/>
        </w:rPr>
      </w:pPr>
      <w:r w:rsidRPr="00200013">
        <w:rPr>
          <w:rFonts w:cs="Arial"/>
          <w:b/>
          <w:szCs w:val="22"/>
        </w:rPr>
        <w:t>LQD</w:t>
      </w:r>
      <w:r>
        <w:rPr>
          <w:rFonts w:cs="Arial"/>
          <w:szCs w:val="22"/>
        </w:rPr>
        <w:t xml:space="preserve"> – liquidator’s declaration</w:t>
      </w:r>
    </w:p>
    <w:p w14:paraId="5213E142" w14:textId="77777777" w:rsidR="00543C78" w:rsidRDefault="00543C78" w:rsidP="00543C78">
      <w:pPr>
        <w:pStyle w:val="Maintext"/>
        <w:rPr>
          <w:rFonts w:cs="Arial"/>
          <w:szCs w:val="22"/>
        </w:rPr>
      </w:pPr>
      <w:r w:rsidRPr="00200013">
        <w:rPr>
          <w:rFonts w:cs="Arial"/>
          <w:b/>
          <w:szCs w:val="22"/>
        </w:rPr>
        <w:t>NMC</w:t>
      </w:r>
      <w:r>
        <w:rPr>
          <w:rFonts w:cs="Arial"/>
          <w:szCs w:val="22"/>
        </w:rPr>
        <w:t xml:space="preserve"> – name change</w:t>
      </w:r>
    </w:p>
    <w:p w14:paraId="5213E143" w14:textId="77777777" w:rsidR="0082581D" w:rsidRDefault="0082581D" w:rsidP="0082581D">
      <w:pPr>
        <w:pStyle w:val="Maintext"/>
        <w:rPr>
          <w:rFonts w:cs="Arial"/>
          <w:b/>
          <w:color w:val="000000" w:themeColor="text1"/>
          <w:szCs w:val="22"/>
        </w:rPr>
      </w:pPr>
    </w:p>
    <w:bookmarkStart w:id="3079" w:name="d7_057"/>
    <w:bookmarkEnd w:id="3079"/>
    <w:p w14:paraId="5213E144" w14:textId="7367FF14" w:rsidR="00543C78" w:rsidRDefault="00BE5BE0"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"R7_057"</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9.57</w:t>
      </w:r>
      <w:r w:rsidRPr="00526610">
        <w:rPr>
          <w:rFonts w:cs="Arial"/>
          <w:b/>
          <w:color w:val="000000" w:themeColor="text1"/>
          <w:szCs w:val="22"/>
        </w:rPr>
        <w:fldChar w:fldCharType="end"/>
      </w:r>
      <w:r w:rsidR="007A6B34">
        <w:rPr>
          <w:rFonts w:cs="Arial"/>
          <w:b/>
          <w:color w:val="000000" w:themeColor="text1"/>
          <w:szCs w:val="22"/>
        </w:rPr>
        <w:tab/>
      </w:r>
      <w:r w:rsidR="00543C78">
        <w:rPr>
          <w:b/>
        </w:rPr>
        <w:t>Date</w:t>
      </w:r>
      <w:r w:rsidR="00543C78">
        <w:t xml:space="preserve"> – this is the date an event occurred. </w:t>
      </w:r>
    </w:p>
    <w:p w14:paraId="5213E145" w14:textId="77777777" w:rsidR="00543C78" w:rsidRDefault="00543C78" w:rsidP="00543C78">
      <w:pPr>
        <w:pStyle w:val="Maintext"/>
      </w:pPr>
    </w:p>
    <w:p w14:paraId="5213E146" w14:textId="77777777" w:rsidR="00543C78" w:rsidRDefault="00543C78" w:rsidP="00543C78">
      <w:r>
        <w:t xml:space="preserve">If the </w:t>
      </w:r>
      <w:r>
        <w:rPr>
          <w:i/>
        </w:rPr>
        <w:t>S</w:t>
      </w:r>
      <w:r w:rsidRPr="00200013">
        <w:rPr>
          <w:i/>
        </w:rPr>
        <w:t>ecurity level action code</w:t>
      </w:r>
      <w:r>
        <w:t xml:space="preserve"> is </w:t>
      </w:r>
      <w:r w:rsidRPr="00200013">
        <w:rPr>
          <w:b/>
        </w:rPr>
        <w:t>NMC</w:t>
      </w:r>
      <w:r>
        <w:t xml:space="preserve">, report the first date the </w:t>
      </w:r>
      <w:r w:rsidRPr="0077478F">
        <w:t>new security code</w:t>
      </w:r>
      <w:r>
        <w:t xml:space="preserve"> was used on the relevant financial market e.g. the </w:t>
      </w:r>
      <w:r w:rsidRPr="00DA2DC8">
        <w:rPr>
          <w:rFonts w:eastAsia="Arial Unicode MS"/>
        </w:rPr>
        <w:t>Australian Securities Exchange</w:t>
      </w:r>
      <w:r>
        <w:rPr>
          <w:rStyle w:val="MaintextCharChar"/>
        </w:rPr>
        <w:t xml:space="preserve"> (</w:t>
      </w:r>
      <w:r>
        <w:t xml:space="preserve">ASX). </w:t>
      </w:r>
    </w:p>
    <w:p w14:paraId="5213E147" w14:textId="77777777" w:rsidR="00543C78" w:rsidRDefault="00543C78" w:rsidP="00543C78"/>
    <w:p w14:paraId="5213E148" w14:textId="77777777" w:rsidR="00543C78" w:rsidRDefault="00543C78" w:rsidP="00543C78">
      <w:r>
        <w:t xml:space="preserve">If the </w:t>
      </w:r>
      <w:r>
        <w:rPr>
          <w:i/>
        </w:rPr>
        <w:t>S</w:t>
      </w:r>
      <w:r w:rsidRPr="00200013">
        <w:rPr>
          <w:i/>
        </w:rPr>
        <w:t>ecurity level action code</w:t>
      </w:r>
      <w:r>
        <w:t xml:space="preserve"> is </w:t>
      </w:r>
      <w:r w:rsidRPr="00200013">
        <w:rPr>
          <w:b/>
        </w:rPr>
        <w:t>LQD</w:t>
      </w:r>
      <w:r>
        <w:t xml:space="preserve">, report the date the liquidator made the declaration. </w:t>
      </w:r>
    </w:p>
    <w:p w14:paraId="5213E149" w14:textId="77777777" w:rsidR="00543C78" w:rsidRDefault="00543C78" w:rsidP="00543C78"/>
    <w:p w14:paraId="5213E14A" w14:textId="77777777" w:rsidR="00543C78" w:rsidRDefault="00543C78" w:rsidP="00543C78">
      <w:r>
        <w:t xml:space="preserve">If the </w:t>
      </w:r>
      <w:r>
        <w:rPr>
          <w:i/>
        </w:rPr>
        <w:t>S</w:t>
      </w:r>
      <w:r w:rsidRPr="00200013">
        <w:rPr>
          <w:i/>
        </w:rPr>
        <w:t>ecurity level action code</w:t>
      </w:r>
      <w:r>
        <w:t xml:space="preserve"> is </w:t>
      </w:r>
      <w:r>
        <w:rPr>
          <w:b/>
        </w:rPr>
        <w:t>CBA</w:t>
      </w:r>
      <w:r>
        <w:t xml:space="preserve">, report the date the original event took effect. </w:t>
      </w:r>
    </w:p>
    <w:p w14:paraId="5213E14B" w14:textId="77777777" w:rsidR="00543C78" w:rsidRDefault="00543C78" w:rsidP="00543C78"/>
    <w:p w14:paraId="5213E14C" w14:textId="77777777" w:rsidR="00543C78" w:rsidRPr="0022247E" w:rsidRDefault="00543C78" w:rsidP="00543C78">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E4" wp14:editId="5213F4E5">
            <wp:extent cx="171450" cy="171450"/>
            <wp:effectExtent l="0" t="0" r="0" b="0"/>
            <wp:docPr id="413" name="Picture 4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This date may be from a previous reporting period as the tax advice on the cost base reallocation may not be available for some months after the original event and the cost base reallocation may be reported by a different party (e.g. the listed entity rather than the share registry).</w:t>
      </w:r>
    </w:p>
    <w:p w14:paraId="5213E14D" w14:textId="77777777" w:rsidR="00C344D6" w:rsidRDefault="00C344D6" w:rsidP="00543C78">
      <w:pPr>
        <w:pStyle w:val="Maintext"/>
        <w:rPr>
          <w:rFonts w:cs="Arial"/>
          <w:b/>
          <w:color w:val="000000" w:themeColor="text1"/>
          <w:szCs w:val="22"/>
        </w:rPr>
      </w:pPr>
    </w:p>
    <w:bookmarkStart w:id="3080" w:name="d7_058"/>
    <w:bookmarkEnd w:id="3080"/>
    <w:p w14:paraId="5213E14E" w14:textId="7100F1F6" w:rsidR="00543C78" w:rsidRPr="00270EE9" w:rsidRDefault="003F7F9B"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"R7_058"</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9.58</w:t>
      </w:r>
      <w:r w:rsidRPr="00526610">
        <w:rPr>
          <w:rFonts w:cs="Arial"/>
          <w:b/>
          <w:color w:val="000000" w:themeColor="text1"/>
          <w:szCs w:val="22"/>
        </w:rPr>
        <w:fldChar w:fldCharType="end"/>
      </w:r>
      <w:r>
        <w:rPr>
          <w:rFonts w:cs="Arial"/>
          <w:b/>
          <w:color w:val="000000" w:themeColor="text1"/>
          <w:szCs w:val="22"/>
        </w:rPr>
        <w:tab/>
      </w:r>
      <w:r w:rsidR="00543C78">
        <w:rPr>
          <w:rFonts w:cs="Arial"/>
          <w:b/>
          <w:color w:val="000000" w:themeColor="text1"/>
          <w:szCs w:val="22"/>
        </w:rPr>
        <w:t xml:space="preserve">Identifier type </w:t>
      </w:r>
      <w:r w:rsidR="00543C78">
        <w:t>– T</w:t>
      </w:r>
      <w:r w:rsidR="00543C78" w:rsidRPr="00270EE9">
        <w:t>h</w:t>
      </w:r>
      <w:r w:rsidR="00543C78">
        <w:t xml:space="preserve">is field indicates what type of identifier is being reported in the identifier field. </w:t>
      </w:r>
      <w:r w:rsidR="00543C78" w:rsidRPr="00270EE9">
        <w:t>This field must be set to one of the following:</w:t>
      </w:r>
    </w:p>
    <w:p w14:paraId="5213E14F" w14:textId="77777777" w:rsidR="00543C78" w:rsidRDefault="00543C78" w:rsidP="00543C78">
      <w:pPr>
        <w:pStyle w:val="Maintext"/>
        <w:rPr>
          <w:b/>
        </w:rPr>
      </w:pPr>
    </w:p>
    <w:p w14:paraId="5213E150" w14:textId="77777777" w:rsidR="00543C78" w:rsidRPr="0052792B" w:rsidRDefault="00543C78" w:rsidP="00543C78">
      <w:pPr>
        <w:pStyle w:val="Maintext"/>
        <w:rPr>
          <w:rStyle w:val="MaintextCharChar"/>
          <w:b/>
        </w:rPr>
      </w:pPr>
      <w:r w:rsidRPr="0052792B">
        <w:rPr>
          <w:rStyle w:val="MaintextCharChar"/>
          <w:b/>
        </w:rPr>
        <w:t>1</w:t>
      </w:r>
      <w:r w:rsidRPr="0082581D">
        <w:rPr>
          <w:rStyle w:val="MaintextCharChar"/>
        </w:rPr>
        <w:t xml:space="preserve"> </w:t>
      </w:r>
      <w:r>
        <w:rPr>
          <w:rStyle w:val="MaintextCharChar"/>
        </w:rPr>
        <w:t>- APIR</w:t>
      </w:r>
    </w:p>
    <w:p w14:paraId="5213E151" w14:textId="77777777" w:rsidR="00543C78" w:rsidRPr="0052792B" w:rsidRDefault="00543C78" w:rsidP="00543C78">
      <w:pPr>
        <w:pStyle w:val="Maintext"/>
        <w:rPr>
          <w:rStyle w:val="MaintextCharChar"/>
          <w:b/>
        </w:rPr>
      </w:pPr>
      <w:r w:rsidRPr="0052792B">
        <w:rPr>
          <w:rStyle w:val="MaintextCharChar"/>
          <w:b/>
        </w:rPr>
        <w:t>2</w:t>
      </w:r>
      <w:r>
        <w:rPr>
          <w:rStyle w:val="MaintextCharChar"/>
          <w:b/>
        </w:rPr>
        <w:t xml:space="preserve"> </w:t>
      </w:r>
      <w:r w:rsidRPr="0052792B">
        <w:rPr>
          <w:rStyle w:val="MaintextCharChar"/>
        </w:rPr>
        <w:t xml:space="preserve">- Listed securities </w:t>
      </w:r>
    </w:p>
    <w:p w14:paraId="5213E152" w14:textId="77777777" w:rsidR="00543C78" w:rsidRPr="0052792B" w:rsidRDefault="00543C78" w:rsidP="00543C78">
      <w:pPr>
        <w:pStyle w:val="Maintext"/>
        <w:rPr>
          <w:rStyle w:val="MaintextCharChar"/>
          <w:b/>
        </w:rPr>
      </w:pPr>
      <w:r w:rsidRPr="0052792B">
        <w:rPr>
          <w:rStyle w:val="MaintextCharChar"/>
          <w:b/>
        </w:rPr>
        <w:t>3</w:t>
      </w:r>
      <w:r w:rsidRPr="0082581D">
        <w:rPr>
          <w:rStyle w:val="MaintextCharChar"/>
        </w:rPr>
        <w:t xml:space="preserve"> </w:t>
      </w:r>
      <w:r>
        <w:rPr>
          <w:rStyle w:val="MaintextCharChar"/>
        </w:rPr>
        <w:t>– ABN - For unlisted securities.</w:t>
      </w:r>
    </w:p>
    <w:p w14:paraId="5213E153" w14:textId="77777777" w:rsidR="00543C78" w:rsidRDefault="00543C78" w:rsidP="00543C78">
      <w:pPr>
        <w:pStyle w:val="Maintext"/>
        <w:rPr>
          <w:rFonts w:cs="Arial"/>
          <w:b/>
          <w:color w:val="000000" w:themeColor="text1"/>
          <w:szCs w:val="22"/>
        </w:rPr>
      </w:pPr>
    </w:p>
    <w:bookmarkStart w:id="3081" w:name="d7_059"/>
    <w:bookmarkEnd w:id="3081"/>
    <w:p w14:paraId="5213E154" w14:textId="1BF7C8F7" w:rsidR="00543C78" w:rsidRDefault="00543C78"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"r7_059"</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9.59</w:t>
      </w:r>
      <w:r w:rsidRPr="00526610">
        <w:rPr>
          <w:rFonts w:cs="Arial"/>
          <w:b/>
          <w:color w:val="000000" w:themeColor="text1"/>
          <w:szCs w:val="22"/>
        </w:rPr>
        <w:fldChar w:fldCharType="end"/>
      </w:r>
      <w:r>
        <w:rPr>
          <w:rFonts w:cs="Arial"/>
          <w:b/>
          <w:color w:val="000000" w:themeColor="text1"/>
          <w:szCs w:val="22"/>
        </w:rPr>
        <w:tab/>
      </w:r>
      <w:r>
        <w:rPr>
          <w:b/>
        </w:rPr>
        <w:t>Identifier</w:t>
      </w:r>
      <w:r>
        <w:t xml:space="preserve"> – this field contains either the APIR, Listed security codes or an ABN.</w:t>
      </w:r>
    </w:p>
    <w:p w14:paraId="5213E155" w14:textId="77777777" w:rsidR="00543C78" w:rsidRDefault="00543C78" w:rsidP="00543C78">
      <w:pPr>
        <w:pStyle w:val="Maintext"/>
      </w:pPr>
    </w:p>
    <w:p w14:paraId="5213E156" w14:textId="77777777" w:rsidR="00543C78" w:rsidRPr="004C6EAD" w:rsidRDefault="00543C78" w:rsidP="00543C78">
      <w:pPr>
        <w:pStyle w:val="Maintext"/>
        <w:rPr>
          <w:rStyle w:val="MaintextCharChar"/>
          <w:b/>
        </w:rPr>
      </w:pPr>
      <w:r>
        <w:t xml:space="preserve">Where the </w:t>
      </w:r>
      <w:r w:rsidRPr="008F633F">
        <w:rPr>
          <w:i/>
        </w:rPr>
        <w:t>I</w:t>
      </w:r>
      <w:r w:rsidRPr="0052792B">
        <w:rPr>
          <w:i/>
        </w:rPr>
        <w:t>dentifier type</w:t>
      </w:r>
      <w:r>
        <w:t xml:space="preserve"> field is </w:t>
      </w:r>
      <w:r w:rsidRPr="0052792B">
        <w:rPr>
          <w:b/>
        </w:rPr>
        <w:t>1</w:t>
      </w:r>
      <w:r>
        <w:t xml:space="preserve"> – APIR </w:t>
      </w:r>
      <w:r>
        <w:rPr>
          <w:rStyle w:val="MaintextCharChar"/>
        </w:rPr>
        <w:t>codes will be exactly 9 characters with the last two characters as per the ISO 3166-2 country code of the participant.</w:t>
      </w:r>
    </w:p>
    <w:p w14:paraId="5213E157" w14:textId="77777777" w:rsidR="00543C78" w:rsidRDefault="00543C78" w:rsidP="00543C78">
      <w:pPr>
        <w:pStyle w:val="Maintext"/>
      </w:pPr>
    </w:p>
    <w:p w14:paraId="5213E158" w14:textId="77777777" w:rsidR="00543C78" w:rsidRDefault="00543C78" w:rsidP="00543C78">
      <w:pPr>
        <w:pStyle w:val="Maintext"/>
        <w:rPr>
          <w:rStyle w:val="MaintextCharChar"/>
        </w:rPr>
      </w:pPr>
      <w:r>
        <w:t xml:space="preserve">Where the </w:t>
      </w:r>
      <w:r>
        <w:rPr>
          <w:i/>
        </w:rPr>
        <w:t>I</w:t>
      </w:r>
      <w:r w:rsidRPr="0052792B">
        <w:rPr>
          <w:i/>
        </w:rPr>
        <w:t>dentifier type</w:t>
      </w:r>
      <w:r>
        <w:t xml:space="preserve"> field is </w:t>
      </w:r>
      <w:r w:rsidRPr="0052792B">
        <w:rPr>
          <w:b/>
        </w:rPr>
        <w:t>2</w:t>
      </w:r>
      <w:r>
        <w:t xml:space="preserve"> – Listed securities </w:t>
      </w:r>
      <w:r w:rsidRPr="004C6EAD">
        <w:rPr>
          <w:rStyle w:val="MaintextCharChar"/>
        </w:rPr>
        <w:t>codes</w:t>
      </w:r>
      <w:r w:rsidRPr="0082581D">
        <w:rPr>
          <w:rStyle w:val="MaintextCharChar"/>
        </w:rPr>
        <w:t xml:space="preserve"> </w:t>
      </w:r>
      <w:r w:rsidRPr="009652B3">
        <w:rPr>
          <w:rStyle w:val="MaintextCharChar"/>
        </w:rPr>
        <w:t xml:space="preserve">will be a minimum of 3 characters and exactly match </w:t>
      </w:r>
      <w:r>
        <w:rPr>
          <w:rStyle w:val="MaintextCharChar"/>
        </w:rPr>
        <w:t>the code used to identify the security on the relevant financial market, such as the ASX.</w:t>
      </w:r>
    </w:p>
    <w:p w14:paraId="5213E159" w14:textId="77777777" w:rsidR="00543C78" w:rsidRDefault="00543C78" w:rsidP="00543C78">
      <w:pPr>
        <w:pStyle w:val="Maintext"/>
      </w:pPr>
    </w:p>
    <w:p w14:paraId="5213E15A" w14:textId="7917EAB5" w:rsidR="00543C78" w:rsidRDefault="00543C78" w:rsidP="00543C78">
      <w:pPr>
        <w:pStyle w:val="Maintext"/>
      </w:pPr>
      <w:r>
        <w:t xml:space="preserve">Where the </w:t>
      </w:r>
      <w:r>
        <w:rPr>
          <w:i/>
        </w:rPr>
        <w:t>I</w:t>
      </w:r>
      <w:r w:rsidRPr="0052792B">
        <w:rPr>
          <w:i/>
        </w:rPr>
        <w:t>dentifier type</w:t>
      </w:r>
      <w:r>
        <w:t xml:space="preserve"> field is </w:t>
      </w:r>
      <w:r w:rsidRPr="0052792B">
        <w:rPr>
          <w:b/>
        </w:rPr>
        <w:t>3</w:t>
      </w:r>
      <w:r>
        <w:t xml:space="preserve"> – This field must contain a valid ABN. See </w:t>
      </w:r>
      <w:r w:rsidRPr="00974142">
        <w:t xml:space="preserve">section </w:t>
      </w:r>
      <w:hyperlink w:anchor="Alogorithms" w:history="1">
        <w:r w:rsidR="001F7C61">
          <w:rPr>
            <w:rStyle w:val="Hyperlink"/>
            <w:noProof w:val="0"/>
            <w:color w:val="000000" w:themeColor="text1"/>
            <w:u w:val="none"/>
          </w:rPr>
          <w:t>13 Algorithms</w:t>
        </w:r>
      </w:hyperlink>
      <w:r>
        <w:t xml:space="preserve"> for more information on the ABN. </w:t>
      </w:r>
    </w:p>
    <w:p w14:paraId="5213E15B" w14:textId="77777777" w:rsidR="00F30AC7" w:rsidRDefault="00F30AC7" w:rsidP="00A8020C">
      <w:pPr>
        <w:pStyle w:val="Maintext"/>
        <w:rPr>
          <w:rFonts w:cs="Arial"/>
          <w:b/>
          <w:color w:val="000000" w:themeColor="text1"/>
          <w:szCs w:val="22"/>
        </w:rPr>
      </w:pPr>
    </w:p>
    <w:bookmarkStart w:id="3082" w:name="d7_060"/>
    <w:bookmarkEnd w:id="3082"/>
    <w:p w14:paraId="5213E15C" w14:textId="3EB0E822" w:rsidR="00543C78" w:rsidRDefault="003F7F9B"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"r7_060"</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9.60</w:t>
      </w:r>
      <w:r w:rsidRPr="0019428B">
        <w:rPr>
          <w:rFonts w:cs="Arial"/>
          <w:b/>
          <w:color w:val="000000" w:themeColor="text1"/>
          <w:szCs w:val="22"/>
        </w:rPr>
        <w:fldChar w:fldCharType="end"/>
      </w:r>
      <w:r w:rsidR="007A6B34">
        <w:rPr>
          <w:rFonts w:cs="Arial"/>
          <w:b/>
          <w:color w:val="000000" w:themeColor="text1"/>
          <w:szCs w:val="22"/>
        </w:rPr>
        <w:tab/>
      </w:r>
      <w:r w:rsidR="00543C78">
        <w:rPr>
          <w:b/>
        </w:rPr>
        <w:t>Identifier</w:t>
      </w:r>
      <w:r w:rsidR="00543C78" w:rsidRPr="0052792B">
        <w:rPr>
          <w:b/>
        </w:rPr>
        <w:t xml:space="preserve"> cost base percentage</w:t>
      </w:r>
      <w:r w:rsidR="00543C78" w:rsidRPr="0082581D">
        <w:t xml:space="preserve"> </w:t>
      </w:r>
      <w:r w:rsidR="00543C78">
        <w:t xml:space="preserve">If the </w:t>
      </w:r>
      <w:r w:rsidR="00543C78" w:rsidRPr="008F633F">
        <w:rPr>
          <w:i/>
        </w:rPr>
        <w:t>Security level action code</w:t>
      </w:r>
      <w:r w:rsidR="00543C78">
        <w:t xml:space="preserve"> is </w:t>
      </w:r>
      <w:r w:rsidR="00543C78" w:rsidRPr="008F633F">
        <w:rPr>
          <w:b/>
        </w:rPr>
        <w:t>CBA</w:t>
      </w:r>
      <w:r w:rsidR="00543C78">
        <w:t>, a corporate action results in a cost base adjustment, report the cost base percentage applicable to each security at this field.</w:t>
      </w:r>
    </w:p>
    <w:p w14:paraId="5213E15D" w14:textId="77777777" w:rsidR="00543C78" w:rsidRDefault="00543C78" w:rsidP="00543C78">
      <w:pPr>
        <w:pStyle w:val="Maintext"/>
      </w:pPr>
    </w:p>
    <w:p w14:paraId="5213E15E" w14:textId="77777777" w:rsidR="00543C78" w:rsidRDefault="00543C78" w:rsidP="00543C78">
      <w:pPr>
        <w:pStyle w:val="Maintext"/>
      </w:pPr>
      <w:r>
        <w:t>For example:</w:t>
      </w:r>
    </w:p>
    <w:p w14:paraId="5213E15F" w14:textId="77777777" w:rsidR="00543C78" w:rsidRDefault="00543C78" w:rsidP="00543C78">
      <w:pPr>
        <w:pStyle w:val="Maintext"/>
      </w:pPr>
    </w:p>
    <w:p w14:paraId="5213E160" w14:textId="77777777" w:rsidR="00543C78" w:rsidRDefault="00543C78" w:rsidP="00543C78">
      <w:pPr>
        <w:pStyle w:val="Maintext"/>
      </w:pPr>
      <w:r>
        <w:t>100% would be reported as 10000</w:t>
      </w:r>
    </w:p>
    <w:p w14:paraId="5213E161" w14:textId="77777777" w:rsidR="00543C78" w:rsidRDefault="00543C78" w:rsidP="00543C78">
      <w:pPr>
        <w:pStyle w:val="Maintext"/>
      </w:pPr>
      <w:r>
        <w:t>75% would be reported as 07500</w:t>
      </w:r>
    </w:p>
    <w:p w14:paraId="5213E162" w14:textId="77777777" w:rsidR="00543C78" w:rsidRDefault="00543C78" w:rsidP="00543C78">
      <w:pPr>
        <w:pStyle w:val="Maintext"/>
      </w:pPr>
      <w:r>
        <w:t>45.5% would be reported as 04550</w:t>
      </w:r>
    </w:p>
    <w:p w14:paraId="5213E163" w14:textId="77777777" w:rsidR="00543C78" w:rsidRPr="004F3A87" w:rsidRDefault="00543C78" w:rsidP="00543C78">
      <w:pPr>
        <w:pStyle w:val="Maintext"/>
        <w:rPr>
          <w:sz w:val="16"/>
          <w:szCs w:val="16"/>
        </w:rPr>
      </w:pPr>
    </w:p>
    <w:p w14:paraId="5213E164" w14:textId="77777777" w:rsidR="00543C78" w:rsidRPr="0022247E" w:rsidRDefault="00543C78" w:rsidP="00543C78">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E6" wp14:editId="5213F4E7">
            <wp:extent cx="171450" cy="171450"/>
            <wp:effectExtent l="0" t="0" r="0" b="0"/>
            <wp:docPr id="412"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Style w:val="MaintextCharChar"/>
        </w:rPr>
        <w:t xml:space="preserve"> If the </w:t>
      </w:r>
      <w:r w:rsidRPr="00BD50E1">
        <w:rPr>
          <w:rStyle w:val="MaintextCharChar"/>
          <w:i/>
        </w:rPr>
        <w:t>Security level action code</w:t>
      </w:r>
      <w:r>
        <w:rPr>
          <w:rStyle w:val="MaintextCharChar"/>
        </w:rPr>
        <w:t xml:space="preserve"> field is </w:t>
      </w:r>
      <w:r w:rsidRPr="007F61CB">
        <w:rPr>
          <w:rStyle w:val="MaintextCharChar"/>
          <w:b/>
        </w:rPr>
        <w:t>CBA</w:t>
      </w:r>
      <w:r>
        <w:rPr>
          <w:rStyle w:val="MaintextCharChar"/>
        </w:rPr>
        <w:t xml:space="preserve">, this field must be greater than zero. If the </w:t>
      </w:r>
      <w:r w:rsidRPr="00BD50E1">
        <w:rPr>
          <w:rStyle w:val="MaintextCharChar"/>
          <w:i/>
        </w:rPr>
        <w:t>Security level action code</w:t>
      </w:r>
      <w:r>
        <w:rPr>
          <w:rStyle w:val="MaintextCharChar"/>
        </w:rPr>
        <w:t xml:space="preserve"> field is not </w:t>
      </w:r>
      <w:r w:rsidRPr="007F61CB">
        <w:rPr>
          <w:rStyle w:val="MaintextCharChar"/>
          <w:b/>
        </w:rPr>
        <w:t>CBA</w:t>
      </w:r>
      <w:r w:rsidRPr="00BD50E1">
        <w:rPr>
          <w:rStyle w:val="MaintextCharChar"/>
        </w:rPr>
        <w:t>, this field must be zero filled.</w:t>
      </w:r>
    </w:p>
    <w:p w14:paraId="5213E165" w14:textId="77777777" w:rsidR="00543C78" w:rsidRDefault="00543C78" w:rsidP="00543C78">
      <w:pPr>
        <w:pStyle w:val="Maintext"/>
        <w:rPr>
          <w:rFonts w:cs="Arial"/>
          <w:b/>
          <w:color w:val="000000" w:themeColor="text1"/>
          <w:szCs w:val="22"/>
        </w:rPr>
      </w:pPr>
    </w:p>
    <w:bookmarkStart w:id="3083" w:name="d7_061"/>
    <w:bookmarkEnd w:id="3083"/>
    <w:p w14:paraId="5213E166" w14:textId="06DE5989" w:rsidR="00BD6861" w:rsidRDefault="003F7F9B" w:rsidP="00543C78">
      <w:pPr>
        <w:pStyle w:val="Maintext"/>
        <w:rPr>
          <w:rFonts w:cs="Arial"/>
          <w:b/>
          <w:color w:val="000000" w:themeColor="text1"/>
          <w:szCs w:val="22"/>
        </w:rPr>
      </w:pPr>
      <w:r w:rsidRPr="0019428B">
        <w:rPr>
          <w:rFonts w:cs="Arial"/>
          <w:b/>
          <w:color w:val="000000" w:themeColor="text1"/>
          <w:szCs w:val="22"/>
        </w:rPr>
        <w:fldChar w:fldCharType="begin"/>
      </w:r>
      <w:r w:rsidR="007F4A7E">
        <w:rPr>
          <w:rFonts w:cs="Arial"/>
          <w:b/>
          <w:color w:val="000000" w:themeColor="text1"/>
          <w:szCs w:val="22"/>
        </w:rPr>
        <w:instrText>HYPERLINK  \l "r7_061"</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9.61</w:t>
      </w:r>
      <w:r w:rsidRPr="0019428B">
        <w:rPr>
          <w:rFonts w:cs="Arial"/>
          <w:b/>
          <w:color w:val="000000" w:themeColor="text1"/>
          <w:szCs w:val="22"/>
        </w:rPr>
        <w:fldChar w:fldCharType="end"/>
      </w:r>
      <w:r w:rsidR="007A6B34">
        <w:rPr>
          <w:rFonts w:cs="Arial"/>
          <w:b/>
          <w:color w:val="000000" w:themeColor="text1"/>
          <w:szCs w:val="22"/>
        </w:rPr>
        <w:tab/>
      </w:r>
      <w:r w:rsidR="00543C78" w:rsidRPr="003A6D72">
        <w:rPr>
          <w:rFonts w:cs="Arial"/>
          <w:b/>
          <w:szCs w:val="22"/>
        </w:rPr>
        <w:t>Record identifier</w:t>
      </w:r>
      <w:r w:rsidR="00543C78" w:rsidRPr="003A6D72">
        <w:rPr>
          <w:rFonts w:cs="Arial"/>
          <w:szCs w:val="22"/>
        </w:rPr>
        <w:t xml:space="preserve"> – must be set to </w:t>
      </w:r>
      <w:r w:rsidR="00543C78" w:rsidRPr="003A6D72">
        <w:rPr>
          <w:rFonts w:cs="Arial"/>
          <w:b/>
          <w:szCs w:val="22"/>
        </w:rPr>
        <w:t>DACCOUNT</w:t>
      </w:r>
      <w:r w:rsidR="00543C78" w:rsidRPr="003A6D72">
        <w:rPr>
          <w:rFonts w:cs="Arial"/>
          <w:szCs w:val="22"/>
        </w:rPr>
        <w:t>.</w:t>
      </w:r>
    </w:p>
    <w:p w14:paraId="5213E167" w14:textId="77777777" w:rsidR="00151CCC" w:rsidRDefault="00151CCC">
      <w:pPr>
        <w:rPr>
          <w:rFonts w:cs="Arial"/>
          <w:b/>
          <w:color w:val="000000" w:themeColor="text1"/>
          <w:szCs w:val="22"/>
        </w:rPr>
      </w:pPr>
      <w:r>
        <w:rPr>
          <w:rFonts w:cs="Arial"/>
          <w:b/>
          <w:color w:val="000000" w:themeColor="text1"/>
          <w:szCs w:val="22"/>
        </w:rPr>
        <w:br w:type="page"/>
      </w:r>
    </w:p>
    <w:p w14:paraId="5213E168" w14:textId="77777777" w:rsidR="00BD21F1" w:rsidRDefault="00BD21F1" w:rsidP="00543C78">
      <w:pPr>
        <w:pStyle w:val="Maintext"/>
        <w:rPr>
          <w:rFonts w:cs="Arial"/>
          <w:b/>
          <w:color w:val="000000" w:themeColor="text1"/>
          <w:szCs w:val="22"/>
        </w:rPr>
      </w:pPr>
    </w:p>
    <w:bookmarkStart w:id="3084" w:name="d7_062"/>
    <w:bookmarkEnd w:id="3084"/>
    <w:p w14:paraId="5213E169" w14:textId="5A5E5999" w:rsidR="00543C78" w:rsidRPr="003A6D72" w:rsidRDefault="003F7F9B" w:rsidP="00543C78">
      <w:pPr>
        <w:pStyle w:val="Maintext"/>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"r7_062"</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9.62</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Sequence number of DACCOUNT record</w:t>
      </w:r>
      <w:r w:rsidR="00543C78" w:rsidRPr="003A6D72">
        <w:rPr>
          <w:rFonts w:cs="Arial"/>
          <w:szCs w:val="22"/>
        </w:rPr>
        <w:t xml:space="preserve"> – the sequence number of the </w:t>
      </w:r>
      <w:r w:rsidR="00543C78" w:rsidRPr="003A6D72">
        <w:rPr>
          <w:rFonts w:cs="Arial"/>
          <w:i/>
          <w:szCs w:val="22"/>
        </w:rPr>
        <w:t>Investment account data record</w:t>
      </w:r>
      <w:r w:rsidR="00543C78" w:rsidRPr="003A6D72">
        <w:rPr>
          <w:rFonts w:cs="Arial"/>
          <w:szCs w:val="22"/>
        </w:rPr>
        <w:t xml:space="preserve"> in the AIIR. </w:t>
      </w:r>
    </w:p>
    <w:p w14:paraId="5213E16A" w14:textId="77777777" w:rsidR="00543C78" w:rsidRPr="0094397E" w:rsidRDefault="00543C78" w:rsidP="00543C78">
      <w:pPr>
        <w:pStyle w:val="Maintext"/>
        <w:rPr>
          <w:sz w:val="16"/>
          <w:szCs w:val="16"/>
        </w:rPr>
      </w:pPr>
    </w:p>
    <w:p w14:paraId="5213E16B"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E8" wp14:editId="5213F4E9">
            <wp:extent cx="171450" cy="171450"/>
            <wp:effectExtent l="0" t="0" r="0" b="0"/>
            <wp:docPr id="411" name="Picture 4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FA45B3">
        <w:rPr>
          <w:rFonts w:cs="Arial"/>
          <w:szCs w:val="22"/>
        </w:rPr>
        <w:t xml:space="preserve">This number will assist in identifying </w:t>
      </w:r>
      <w:r w:rsidRPr="0002372B">
        <w:rPr>
          <w:rFonts w:cs="Arial"/>
          <w:i/>
          <w:szCs w:val="22"/>
        </w:rPr>
        <w:t>Investment account data records</w:t>
      </w:r>
      <w:r w:rsidRPr="00FA45B3">
        <w:rPr>
          <w:rFonts w:cs="Arial"/>
          <w:szCs w:val="22"/>
        </w:rPr>
        <w:t xml:space="preserve"> with errors and in linking corrected </w:t>
      </w:r>
      <w:r w:rsidRPr="0002372B">
        <w:rPr>
          <w:rFonts w:cs="Arial"/>
          <w:i/>
          <w:szCs w:val="22"/>
        </w:rPr>
        <w:t>Investment account data records</w:t>
      </w:r>
      <w:r w:rsidRPr="00FA45B3">
        <w:rPr>
          <w:rFonts w:cs="Arial"/>
          <w:szCs w:val="22"/>
        </w:rPr>
        <w:t xml:space="preserve"> to original </w:t>
      </w:r>
      <w:r w:rsidRPr="0002372B">
        <w:rPr>
          <w:rFonts w:cs="Arial"/>
          <w:i/>
          <w:szCs w:val="22"/>
        </w:rPr>
        <w:t>Investment account data records</w:t>
      </w:r>
      <w:r w:rsidRPr="00D23BBE">
        <w:rPr>
          <w:rFonts w:cs="Arial"/>
          <w:szCs w:val="22"/>
        </w:rPr>
        <w:t>.</w:t>
      </w:r>
    </w:p>
    <w:p w14:paraId="5213E16C" w14:textId="77777777" w:rsidR="00543C78" w:rsidRPr="0094397E" w:rsidRDefault="00543C78" w:rsidP="00543C78">
      <w:pPr>
        <w:pStyle w:val="Maintext"/>
        <w:pBdr>
          <w:top w:val="single" w:sz="12" w:space="1" w:color="FFCC00"/>
          <w:left w:val="single" w:sz="12" w:space="4" w:color="FFCC00"/>
          <w:bottom w:val="single" w:sz="12" w:space="1" w:color="FFCC00"/>
          <w:right w:val="single" w:sz="12" w:space="4" w:color="FFCC00"/>
        </w:pBdr>
        <w:rPr>
          <w:sz w:val="16"/>
          <w:szCs w:val="16"/>
        </w:rPr>
      </w:pPr>
    </w:p>
    <w:p w14:paraId="5213E16D" w14:textId="77777777" w:rsidR="00543C78" w:rsidRPr="0018242B"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If the </w:t>
      </w:r>
      <w:r w:rsidRPr="0002372B">
        <w:rPr>
          <w:i/>
        </w:rPr>
        <w:t>Investment account data record</w:t>
      </w:r>
      <w:r>
        <w:t xml:space="preserve"> is the 20th </w:t>
      </w:r>
      <w:r w:rsidRPr="0002372B">
        <w:rPr>
          <w:i/>
        </w:rPr>
        <w:t>Investment account data record</w:t>
      </w:r>
      <w:r>
        <w:t xml:space="preserve"> after the </w:t>
      </w:r>
      <w:r w:rsidRPr="0002372B">
        <w:rPr>
          <w:i/>
        </w:rPr>
        <w:t>Investment body identity</w:t>
      </w:r>
      <w:r w:rsidRPr="00771521">
        <w:rPr>
          <w:i/>
        </w:rPr>
        <w:t xml:space="preserve"> </w:t>
      </w:r>
      <w:r>
        <w:rPr>
          <w:i/>
        </w:rPr>
        <w:t xml:space="preserve">data </w:t>
      </w:r>
      <w:r w:rsidRPr="0002372B">
        <w:rPr>
          <w:i/>
        </w:rPr>
        <w:t>record</w:t>
      </w:r>
      <w:r>
        <w:t xml:space="preserve">, the sequence number should be set to </w:t>
      </w:r>
      <w:r w:rsidRPr="00FA45B3">
        <w:rPr>
          <w:b/>
        </w:rPr>
        <w:t>00000020</w:t>
      </w:r>
      <w:r>
        <w:t>.</w:t>
      </w:r>
    </w:p>
    <w:p w14:paraId="5213E16E"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pPr>
    </w:p>
    <w:p w14:paraId="5213E16F"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If the </w:t>
      </w:r>
      <w:r w:rsidRPr="0002372B">
        <w:rPr>
          <w:i/>
        </w:rPr>
        <w:t>Type of report</w:t>
      </w:r>
      <w:r>
        <w:t xml:space="preserve"> </w:t>
      </w:r>
      <w:r w:rsidRPr="00C52CF8">
        <w:t>field</w:t>
      </w:r>
      <w:r>
        <w:t xml:space="preserve"> = </w:t>
      </w:r>
      <w:r w:rsidRPr="00FA45B3">
        <w:rPr>
          <w:b/>
        </w:rPr>
        <w:t>A</w:t>
      </w:r>
      <w:r>
        <w:t xml:space="preserve"> (original) or </w:t>
      </w:r>
      <w:r w:rsidRPr="00FA45B3">
        <w:rPr>
          <w:b/>
        </w:rPr>
        <w:t>R</w:t>
      </w:r>
      <w:r>
        <w:t xml:space="preserve"> (replacement), the sequence number of the </w:t>
      </w:r>
      <w:r w:rsidRPr="0002372B">
        <w:rPr>
          <w:i/>
        </w:rPr>
        <w:t>Investment account data record</w:t>
      </w:r>
      <w:r>
        <w:t xml:space="preserve"> should be the sequence number of the record in the current AIIR. Where the </w:t>
      </w:r>
      <w:r w:rsidRPr="0002372B">
        <w:rPr>
          <w:i/>
        </w:rPr>
        <w:t>Type of report</w:t>
      </w:r>
      <w:r>
        <w:t xml:space="preserve"> </w:t>
      </w:r>
      <w:r w:rsidRPr="00C52CF8">
        <w:t>field</w:t>
      </w:r>
      <w:r>
        <w:t xml:space="preserve"> = </w:t>
      </w:r>
      <w:r w:rsidRPr="00FA45B3">
        <w:rPr>
          <w:b/>
        </w:rPr>
        <w:t>C</w:t>
      </w:r>
      <w:r>
        <w:t xml:space="preserve"> (corrected), the sequence number of the corrected </w:t>
      </w:r>
      <w:r w:rsidRPr="0002372B">
        <w:rPr>
          <w:i/>
        </w:rPr>
        <w:t>Investment account data record</w:t>
      </w:r>
      <w:r>
        <w:t xml:space="preserve"> should be the sequence number of the record in the original AIIR.</w:t>
      </w:r>
    </w:p>
    <w:p w14:paraId="5213E170" w14:textId="77777777" w:rsidR="00543C78" w:rsidRDefault="00543C78" w:rsidP="00543C78">
      <w:pPr>
        <w:pStyle w:val="Maintext"/>
        <w:rPr>
          <w:rFonts w:cs="Arial"/>
          <w:b/>
          <w:color w:val="000000" w:themeColor="text1"/>
          <w:szCs w:val="22"/>
        </w:rPr>
      </w:pPr>
    </w:p>
    <w:bookmarkStart w:id="3085" w:name="d7_063"/>
    <w:bookmarkEnd w:id="3085"/>
    <w:p w14:paraId="5213E171" w14:textId="4AE7BBF7" w:rsidR="00543C78" w:rsidRDefault="003F7F9B" w:rsidP="00543C78">
      <w:pPr>
        <w:pStyle w:val="Maintext"/>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"r7_063"</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9.63</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Investment reference number</w:t>
      </w:r>
      <w:r w:rsidR="00543C78" w:rsidRPr="003A6D72">
        <w:rPr>
          <w:rFonts w:cs="Arial"/>
          <w:szCs w:val="22"/>
        </w:rPr>
        <w:t xml:space="preserve"> – the account number or other investment reference number or code that appears on the investment account statement and by which the investor(s) can recognise their investment.</w:t>
      </w:r>
    </w:p>
    <w:p w14:paraId="5213E172" w14:textId="77777777" w:rsidR="001D41FC" w:rsidRPr="0094397E" w:rsidRDefault="001D41FC" w:rsidP="001D41FC">
      <w:pPr>
        <w:pStyle w:val="Maintext"/>
        <w:rPr>
          <w:sz w:val="16"/>
          <w:szCs w:val="16"/>
        </w:rPr>
      </w:pPr>
    </w:p>
    <w:p w14:paraId="5213E173" w14:textId="77777777" w:rsidR="001D41FC" w:rsidRPr="003A6D72" w:rsidRDefault="00AF0570" w:rsidP="001D41FC">
      <w:pPr>
        <w:pStyle w:val="Maintext"/>
        <w:pBdr>
          <w:top w:val="single" w:sz="12" w:space="1" w:color="FFCC00"/>
          <w:left w:val="single" w:sz="12" w:space="4" w:color="FFCC00"/>
          <w:bottom w:val="single" w:sz="12" w:space="1" w:color="FFCC00"/>
          <w:right w:val="single" w:sz="12" w:space="4" w:color="FFCC00"/>
        </w:pBdr>
        <w:rPr>
          <w:szCs w:val="22"/>
        </w:rPr>
      </w:pPr>
      <w:r>
        <w:rPr>
          <w:noProof/>
        </w:rPr>
        <w:drawing>
          <wp:inline distT="0" distB="0" distL="0" distR="0" wp14:anchorId="5213F4EA" wp14:editId="5213F4EB">
            <wp:extent cx="161925" cy="161925"/>
            <wp:effectExtent l="0" t="0" r="9525" b="9525"/>
            <wp:docPr id="17"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1D41FC" w:rsidRPr="003A6D72">
        <w:rPr>
          <w:rFonts w:cs="Arial"/>
          <w:szCs w:val="22"/>
        </w:rPr>
        <w:t xml:space="preserve"> </w:t>
      </w:r>
      <w:r w:rsidR="00BE5338">
        <w:rPr>
          <w:rFonts w:cs="Arial"/>
          <w:szCs w:val="22"/>
        </w:rPr>
        <w:t>T</w:t>
      </w:r>
      <w:r w:rsidR="001D41FC">
        <w:rPr>
          <w:rFonts w:cs="Arial"/>
          <w:szCs w:val="22"/>
        </w:rPr>
        <w:t xml:space="preserve">he Investment reference number in the Sale of Securities </w:t>
      </w:r>
      <w:r w:rsidR="00BE5338">
        <w:rPr>
          <w:rFonts w:cs="Arial"/>
          <w:szCs w:val="22"/>
        </w:rPr>
        <w:t xml:space="preserve">data record\s </w:t>
      </w:r>
      <w:r w:rsidR="001D41FC">
        <w:rPr>
          <w:rFonts w:cs="Arial"/>
          <w:szCs w:val="22"/>
        </w:rPr>
        <w:t>and Investor data record</w:t>
      </w:r>
      <w:r w:rsidR="00BE5338">
        <w:rPr>
          <w:rFonts w:cs="Arial"/>
          <w:szCs w:val="22"/>
        </w:rPr>
        <w:t>\</w:t>
      </w:r>
      <w:r w:rsidR="001D41FC">
        <w:rPr>
          <w:rFonts w:cs="Arial"/>
          <w:szCs w:val="22"/>
        </w:rPr>
        <w:t>s must be</w:t>
      </w:r>
      <w:r w:rsidR="007C0381">
        <w:rPr>
          <w:rFonts w:cs="Arial"/>
          <w:szCs w:val="22"/>
        </w:rPr>
        <w:t xml:space="preserve"> consist</w:t>
      </w:r>
      <w:r w:rsidR="003A601F">
        <w:rPr>
          <w:rFonts w:cs="Arial"/>
          <w:szCs w:val="22"/>
        </w:rPr>
        <w:t>e</w:t>
      </w:r>
      <w:r w:rsidR="007C0381">
        <w:rPr>
          <w:rFonts w:cs="Arial"/>
          <w:szCs w:val="22"/>
        </w:rPr>
        <w:t>nt within accounts</w:t>
      </w:r>
      <w:r w:rsidR="00BE5338">
        <w:rPr>
          <w:rFonts w:cs="Arial"/>
          <w:szCs w:val="22"/>
        </w:rPr>
        <w:t xml:space="preserve"> to show the link between data records</w:t>
      </w:r>
      <w:r w:rsidR="007C0381">
        <w:rPr>
          <w:rFonts w:cs="Arial"/>
          <w:szCs w:val="22"/>
        </w:rPr>
        <w:t>. Each account should have one investment reference number which is unique to that account.</w:t>
      </w:r>
    </w:p>
    <w:p w14:paraId="5213E174" w14:textId="77777777" w:rsidR="00543C78" w:rsidRPr="0094397E" w:rsidRDefault="00543C78" w:rsidP="00543C78">
      <w:pPr>
        <w:pStyle w:val="Maintext"/>
        <w:rPr>
          <w:sz w:val="16"/>
          <w:szCs w:val="16"/>
        </w:rPr>
      </w:pPr>
    </w:p>
    <w:p w14:paraId="5213E175" w14:textId="77777777" w:rsidR="00543C78" w:rsidRPr="003A6D72"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EC" wp14:editId="5213F4ED">
            <wp:extent cx="171450" cy="171450"/>
            <wp:effectExtent l="0" t="0" r="0" b="0"/>
            <wp:docPr id="410" name="Picture 4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The ATO will </w:t>
      </w:r>
      <w:proofErr w:type="gramStart"/>
      <w:r w:rsidRPr="003A6D72">
        <w:t>make reference</w:t>
      </w:r>
      <w:proofErr w:type="gramEnd"/>
      <w:r w:rsidRPr="003A6D72">
        <w:t xml:space="preserve"> to this number or code when contacting the investor about the account.</w:t>
      </w:r>
    </w:p>
    <w:p w14:paraId="5213E176" w14:textId="77777777" w:rsidR="00543C78" w:rsidRDefault="00543C78" w:rsidP="00543C78">
      <w:pPr>
        <w:pStyle w:val="Maintext"/>
        <w:rPr>
          <w:rFonts w:cs="Arial"/>
          <w:b/>
          <w:color w:val="000000" w:themeColor="text1"/>
          <w:szCs w:val="22"/>
        </w:rPr>
      </w:pPr>
    </w:p>
    <w:bookmarkStart w:id="3086" w:name="d7_064"/>
    <w:bookmarkEnd w:id="3086"/>
    <w:p w14:paraId="5213E177" w14:textId="4C961424" w:rsidR="00BD6861" w:rsidRDefault="003F7F9B" w:rsidP="00A8020C">
      <w:pPr>
        <w:pStyle w:val="Maintext"/>
        <w:rPr>
          <w:rFonts w:cs="Arial"/>
          <w:b/>
          <w:color w:val="000000" w:themeColor="text1"/>
          <w:szCs w:val="22"/>
        </w:rPr>
      </w:pPr>
      <w:r w:rsidRPr="0019428B">
        <w:rPr>
          <w:rFonts w:cs="Arial"/>
          <w:b/>
          <w:color w:val="000000" w:themeColor="text1"/>
          <w:szCs w:val="22"/>
        </w:rPr>
        <w:fldChar w:fldCharType="begin"/>
      </w:r>
      <w:r w:rsidR="007F4A7E">
        <w:rPr>
          <w:rFonts w:cs="Arial"/>
          <w:b/>
          <w:color w:val="000000" w:themeColor="text1"/>
          <w:szCs w:val="22"/>
        </w:rPr>
        <w:instrText>HYPERLINK  \l "r7_064"</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9.64</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Account reference number</w:t>
      </w:r>
      <w:r w:rsidR="00543C78" w:rsidRPr="003A6D72">
        <w:rPr>
          <w:rFonts w:cs="Arial"/>
          <w:szCs w:val="22"/>
        </w:rPr>
        <w:t xml:space="preserve"> – any number or code, other than the</w:t>
      </w:r>
      <w:r w:rsidR="00543C78">
        <w:rPr>
          <w:rFonts w:cs="Arial"/>
          <w:szCs w:val="22"/>
        </w:rPr>
        <w:t xml:space="preserve"> number reported in</w:t>
      </w:r>
      <w:r w:rsidR="00543C78" w:rsidRPr="003A6D72">
        <w:rPr>
          <w:rFonts w:cs="Arial"/>
          <w:szCs w:val="22"/>
        </w:rPr>
        <w:t xml:space="preserve"> </w:t>
      </w:r>
      <w:r w:rsidR="00543C78" w:rsidRPr="003A6D72">
        <w:rPr>
          <w:rFonts w:cs="Arial"/>
          <w:i/>
          <w:szCs w:val="22"/>
        </w:rPr>
        <w:t>Investment reference number</w:t>
      </w:r>
      <w:r w:rsidR="00543C78" w:rsidRPr="003A6D72">
        <w:rPr>
          <w:rFonts w:cs="Arial"/>
          <w:szCs w:val="22"/>
        </w:rPr>
        <w:t xml:space="preserve"> </w:t>
      </w:r>
      <w:r w:rsidR="00543C78" w:rsidRPr="00C52CF8">
        <w:t>field</w:t>
      </w:r>
      <w:r w:rsidR="00543C78" w:rsidRPr="003A6D72">
        <w:rPr>
          <w:rFonts w:cs="Arial"/>
          <w:szCs w:val="22"/>
        </w:rPr>
        <w:t xml:space="preserve"> that the investment body uses to identify the investment account in its computer system. This could be a code that identifies the type of investment or the type of account.</w:t>
      </w:r>
    </w:p>
    <w:p w14:paraId="5213E178" w14:textId="77777777" w:rsidR="00A8020C" w:rsidRDefault="00A8020C" w:rsidP="00470D2A">
      <w:pPr>
        <w:pStyle w:val="Maintext"/>
        <w:rPr>
          <w:rFonts w:cs="Arial"/>
          <w:b/>
          <w:color w:val="000000" w:themeColor="text1"/>
          <w:szCs w:val="22"/>
        </w:rPr>
      </w:pPr>
    </w:p>
    <w:bookmarkStart w:id="3087" w:name="d7_065"/>
    <w:bookmarkEnd w:id="3087"/>
    <w:p w14:paraId="5213E179" w14:textId="037E21F1" w:rsidR="00543C78" w:rsidRPr="003A6D72" w:rsidRDefault="003F7F9B"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"r7_065"</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9.65</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BSB number</w:t>
      </w:r>
      <w:r w:rsidR="00543C78" w:rsidRPr="003A6D72">
        <w:rPr>
          <w:rFonts w:cs="Arial"/>
          <w:szCs w:val="22"/>
        </w:rPr>
        <w:t xml:space="preserve"> – the BSB number used by the investment body </w:t>
      </w:r>
      <w:r w:rsidR="00543C78" w:rsidRPr="003A6D72">
        <w:t xml:space="preserve">to identify its branches and locate client accounts in its system. </w:t>
      </w:r>
    </w:p>
    <w:p w14:paraId="5213E17A" w14:textId="77777777" w:rsidR="00543C78" w:rsidRPr="0094397E" w:rsidRDefault="00543C78" w:rsidP="00543C78">
      <w:pPr>
        <w:pStyle w:val="Maintext"/>
        <w:rPr>
          <w:sz w:val="16"/>
          <w:szCs w:val="16"/>
        </w:rPr>
      </w:pPr>
    </w:p>
    <w:p w14:paraId="5213E17B" w14:textId="77777777" w:rsidR="00543C78" w:rsidRPr="003A6D72"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EE" wp14:editId="5213F4EF">
            <wp:extent cx="171450" cy="171450"/>
            <wp:effectExtent l="0" t="0" r="0" b="0"/>
            <wp:docPr id="409" name="Picture 4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B437F">
        <w:rPr>
          <w:i/>
        </w:rPr>
        <w:t>Type of payment</w:t>
      </w:r>
      <w:r>
        <w:t xml:space="preserve"> field is set to </w:t>
      </w:r>
      <w:r w:rsidRPr="006B437F">
        <w:rPr>
          <w:b/>
        </w:rPr>
        <w:t>INT</w:t>
      </w:r>
      <w:r>
        <w:t xml:space="preserve">, then the BSB number must be provided. </w:t>
      </w:r>
    </w:p>
    <w:p w14:paraId="5213E17C" w14:textId="77777777" w:rsidR="00470D2A" w:rsidRPr="0094397E" w:rsidRDefault="00470D2A" w:rsidP="00470D2A">
      <w:pPr>
        <w:pStyle w:val="Maintext"/>
        <w:rPr>
          <w:sz w:val="16"/>
          <w:szCs w:val="16"/>
        </w:rPr>
      </w:pPr>
    </w:p>
    <w:bookmarkStart w:id="3088" w:name="d7_066"/>
    <w:bookmarkEnd w:id="3088"/>
    <w:p w14:paraId="5213E17D" w14:textId="33439619" w:rsidR="00470D2A" w:rsidRPr="0094397E" w:rsidRDefault="003F7F9B" w:rsidP="00543C78">
      <w:pPr>
        <w:pStyle w:val="Maintext"/>
        <w:rPr>
          <w:sz w:val="16"/>
          <w:szCs w:val="16"/>
        </w:rPr>
      </w:pPr>
      <w:r w:rsidRPr="0019428B">
        <w:rPr>
          <w:rFonts w:cs="Arial"/>
          <w:b/>
          <w:color w:val="000000" w:themeColor="text1"/>
          <w:szCs w:val="22"/>
        </w:rPr>
        <w:fldChar w:fldCharType="begin"/>
      </w:r>
      <w:r w:rsidR="007F4A7E">
        <w:rPr>
          <w:rFonts w:cs="Arial"/>
          <w:b/>
          <w:color w:val="000000" w:themeColor="text1"/>
          <w:szCs w:val="22"/>
        </w:rPr>
        <w:instrText>HYPERLINK  \l "r7_066"</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9.66</w:t>
      </w:r>
      <w:r w:rsidRPr="0019428B">
        <w:rPr>
          <w:rFonts w:cs="Arial"/>
          <w:b/>
          <w:color w:val="000000" w:themeColor="text1"/>
          <w:szCs w:val="22"/>
        </w:rPr>
        <w:fldChar w:fldCharType="end"/>
      </w:r>
      <w:r w:rsidR="007F4A7E">
        <w:rPr>
          <w:rFonts w:cs="Arial"/>
          <w:b/>
          <w:color w:val="000000" w:themeColor="text1"/>
          <w:szCs w:val="22"/>
        </w:rPr>
        <w:tab/>
      </w:r>
      <w:r w:rsidR="00543C78" w:rsidRPr="003A6D72">
        <w:rPr>
          <w:rFonts w:cs="Arial"/>
          <w:b/>
          <w:szCs w:val="22"/>
        </w:rPr>
        <w:t>Branch location</w:t>
      </w:r>
      <w:r w:rsidR="00543C78" w:rsidRPr="003A6D72">
        <w:rPr>
          <w:rFonts w:cs="Arial"/>
          <w:szCs w:val="22"/>
        </w:rPr>
        <w:t xml:space="preserve"> –</w:t>
      </w:r>
      <w:r w:rsidR="00543C78" w:rsidRPr="003A6D72">
        <w:t xml:space="preserve"> the location of the investment body or investment body branch where the investment account is held.</w:t>
      </w:r>
      <w:r w:rsidR="00470D2A" w:rsidRPr="003A6D72">
        <w:rPr>
          <w:rFonts w:cs="Arial"/>
          <w:b/>
          <w:szCs w:val="22"/>
        </w:rPr>
        <w:tab/>
      </w:r>
    </w:p>
    <w:p w14:paraId="5213E17E" w14:textId="77777777" w:rsidR="00E478B4" w:rsidRDefault="00E478B4" w:rsidP="00470D2A">
      <w:pPr>
        <w:pStyle w:val="Maintext"/>
        <w:rPr>
          <w:rFonts w:cs="Arial"/>
          <w:b/>
          <w:color w:val="000000" w:themeColor="text1"/>
          <w:szCs w:val="22"/>
        </w:rPr>
      </w:pPr>
    </w:p>
    <w:bookmarkStart w:id="3089" w:name="d7_067"/>
    <w:bookmarkEnd w:id="3089"/>
    <w:p w14:paraId="5213E17F" w14:textId="7759A49C" w:rsidR="00470D2A" w:rsidRPr="003A6D72" w:rsidRDefault="00D12E9A" w:rsidP="00470D2A">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"r7_067"</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9.67</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Account name</w:t>
      </w:r>
      <w:r w:rsidR="00543C78" w:rsidRPr="003A6D72">
        <w:rPr>
          <w:rFonts w:cs="Arial"/>
          <w:szCs w:val="22"/>
        </w:rPr>
        <w:t xml:space="preserve"> – </w:t>
      </w:r>
      <w:r w:rsidR="00543C78" w:rsidRPr="003A6D72">
        <w:t>the full name of the investment account.</w:t>
      </w:r>
    </w:p>
    <w:p w14:paraId="5213E180" w14:textId="77777777" w:rsidR="00470D2A" w:rsidRPr="0094397E" w:rsidRDefault="00470D2A" w:rsidP="00470D2A">
      <w:pPr>
        <w:pStyle w:val="Maintext"/>
        <w:rPr>
          <w:sz w:val="16"/>
          <w:szCs w:val="16"/>
        </w:rPr>
      </w:pPr>
    </w:p>
    <w:bookmarkStart w:id="3090" w:name="d7_068"/>
    <w:bookmarkEnd w:id="3090"/>
    <w:p w14:paraId="5213E181" w14:textId="1B495C13" w:rsidR="00543C78" w:rsidRDefault="00D12E9A"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"r7_068"</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9.68</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Number of in</w:t>
      </w:r>
      <w:r w:rsidR="00543C78" w:rsidRPr="00381C06">
        <w:rPr>
          <w:rFonts w:cs="Arial"/>
          <w:b/>
          <w:szCs w:val="22"/>
        </w:rPr>
        <w:t>vestors in the account</w:t>
      </w:r>
      <w:r w:rsidR="00543C78" w:rsidRPr="003D7E28">
        <w:rPr>
          <w:rFonts w:cs="Arial"/>
          <w:szCs w:val="22"/>
        </w:rPr>
        <w:t xml:space="preserve"> –</w:t>
      </w:r>
      <w:r w:rsidR="00543C78">
        <w:rPr>
          <w:rFonts w:cs="Arial"/>
          <w:szCs w:val="22"/>
        </w:rPr>
        <w:t xml:space="preserve"> </w:t>
      </w:r>
      <w:r w:rsidR="00543C78" w:rsidRPr="00381C06">
        <w:t>the number of investors in receipt of the income from the investment account.</w:t>
      </w:r>
    </w:p>
    <w:p w14:paraId="5213E182" w14:textId="77777777" w:rsidR="00543C78" w:rsidRDefault="00543C78" w:rsidP="00543C78">
      <w:pPr>
        <w:pStyle w:val="Maintext"/>
        <w:rPr>
          <w:sz w:val="16"/>
          <w:szCs w:val="16"/>
        </w:rPr>
      </w:pPr>
    </w:p>
    <w:p w14:paraId="5213E183" w14:textId="77777777" w:rsidR="008523E6" w:rsidRDefault="008523E6" w:rsidP="00543C78">
      <w:pPr>
        <w:pStyle w:val="Maintext"/>
        <w:rPr>
          <w:sz w:val="16"/>
          <w:szCs w:val="16"/>
        </w:rPr>
      </w:pPr>
    </w:p>
    <w:p w14:paraId="5213E184" w14:textId="77777777" w:rsidR="008523E6" w:rsidRPr="0094397E" w:rsidRDefault="008523E6" w:rsidP="00543C78">
      <w:pPr>
        <w:pStyle w:val="Maintext"/>
        <w:rPr>
          <w:sz w:val="16"/>
          <w:szCs w:val="16"/>
        </w:rPr>
      </w:pPr>
    </w:p>
    <w:p w14:paraId="5213E185" w14:textId="2CF75215" w:rsidR="00543C78" w:rsidRDefault="00543C78" w:rsidP="00543C78">
      <w:pPr>
        <w:pStyle w:val="Maintext"/>
        <w:rPr>
          <w:b/>
        </w:rPr>
      </w:pPr>
      <w:r w:rsidRPr="00194601">
        <w:rPr>
          <w:b/>
        </w:rPr>
        <w:t xml:space="preserve">Example </w:t>
      </w:r>
    </w:p>
    <w:p w14:paraId="5213E186" w14:textId="15BCDCDC" w:rsidR="00543C78" w:rsidRDefault="00543C78" w:rsidP="00543C78">
      <w:pPr>
        <w:pStyle w:val="Maintext"/>
      </w:pPr>
      <w:r>
        <w:t xml:space="preserve">There are two investors linked to an investment account for Fred and Mary Williams. They are the only investors receiving income from this account. In this case, the </w:t>
      </w:r>
      <w:r w:rsidRPr="00194601">
        <w:rPr>
          <w:i/>
        </w:rPr>
        <w:t>Number of investors</w:t>
      </w:r>
      <w:r>
        <w:rPr>
          <w:i/>
        </w:rPr>
        <w:t xml:space="preserve"> in the account</w:t>
      </w:r>
      <w:r>
        <w:t xml:space="preserve"> field = </w:t>
      </w:r>
      <w:r w:rsidRPr="00194601">
        <w:rPr>
          <w:b/>
        </w:rPr>
        <w:t>02</w:t>
      </w:r>
      <w:r w:rsidRPr="00477CBE">
        <w:t xml:space="preserve"> </w:t>
      </w:r>
      <w:r>
        <w:t xml:space="preserve">and </w:t>
      </w:r>
      <w:r w:rsidRPr="00194601">
        <w:rPr>
          <w:i/>
        </w:rPr>
        <w:t>Number of investor records provided</w:t>
      </w:r>
      <w:r>
        <w:t xml:space="preserve"> field = </w:t>
      </w:r>
      <w:r w:rsidRPr="00194601">
        <w:rPr>
          <w:b/>
        </w:rPr>
        <w:t>02</w:t>
      </w:r>
      <w:r>
        <w:t>.</w:t>
      </w:r>
    </w:p>
    <w:p w14:paraId="5213E187" w14:textId="77777777" w:rsidR="00543C78" w:rsidRPr="007D4ED5" w:rsidRDefault="00543C78" w:rsidP="00543C78">
      <w:pPr>
        <w:pStyle w:val="Maintext"/>
        <w:rPr>
          <w:sz w:val="16"/>
          <w:szCs w:val="16"/>
        </w:rPr>
      </w:pPr>
    </w:p>
    <w:p w14:paraId="5213E189" w14:textId="5EB4A670" w:rsidR="00543C78" w:rsidRDefault="00543C78" w:rsidP="00543C78">
      <w:pPr>
        <w:pStyle w:val="Maintext"/>
      </w:pPr>
      <w:r>
        <w:t>.</w:t>
      </w:r>
    </w:p>
    <w:p w14:paraId="5213E18A"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8E" w14:textId="77777777" w:rsidTr="00543C78">
        <w:trPr>
          <w:cantSplit/>
        </w:trPr>
        <w:tc>
          <w:tcPr>
            <w:tcW w:w="9468" w:type="dxa"/>
            <w:shd w:val="clear" w:color="auto" w:fill="auto"/>
          </w:tcPr>
          <w:p w14:paraId="5213E18B" w14:textId="77777777" w:rsidR="00543C78" w:rsidRDefault="00543C78" w:rsidP="00543C78">
            <w:pPr>
              <w:pStyle w:val="Maintext"/>
            </w:pPr>
            <w:r>
              <w:rPr>
                <w:noProof/>
              </w:rPr>
              <w:drawing>
                <wp:inline distT="0" distB="0" distL="0" distR="0" wp14:anchorId="5213F4F0" wp14:editId="5213F4F1">
                  <wp:extent cx="171450" cy="171450"/>
                  <wp:effectExtent l="0" t="0" r="0" b="0"/>
                  <wp:docPr id="408" name="Picture 40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D35FAB">
              <w:t xml:space="preserve">If the number of investors in receipt of the income is not known, set this field to </w:t>
            </w:r>
            <w:r>
              <w:t xml:space="preserve">be equal to </w:t>
            </w:r>
            <w:r w:rsidRPr="00D35FAB">
              <w:t xml:space="preserve">the </w:t>
            </w:r>
            <w:r w:rsidRPr="00D35FAB">
              <w:rPr>
                <w:i/>
              </w:rPr>
              <w:t>Number of investor records provided</w:t>
            </w:r>
            <w:r w:rsidRPr="00D35FAB">
              <w:t xml:space="preserve"> </w:t>
            </w:r>
            <w:r w:rsidRPr="00C52CF8">
              <w:t>field</w:t>
            </w:r>
            <w:r w:rsidRPr="00D35FAB">
              <w:t xml:space="preserve"> for this account.</w:t>
            </w:r>
          </w:p>
          <w:p w14:paraId="5213E18D" w14:textId="1C774877" w:rsidR="00543C78" w:rsidRPr="003D7E28" w:rsidRDefault="00543C78" w:rsidP="00543C78">
            <w:pPr>
              <w:pStyle w:val="Maintext"/>
            </w:pPr>
          </w:p>
        </w:tc>
      </w:tr>
    </w:tbl>
    <w:p w14:paraId="5213E18F" w14:textId="77777777" w:rsidR="004657FD" w:rsidRDefault="004657FD" w:rsidP="00543C78">
      <w:pPr>
        <w:rPr>
          <w:rFonts w:cs="Arial"/>
          <w:b/>
          <w:color w:val="000000" w:themeColor="text1"/>
          <w:szCs w:val="22"/>
        </w:rPr>
      </w:pPr>
    </w:p>
    <w:bookmarkStart w:id="3091" w:name="d7_069"/>
    <w:bookmarkEnd w:id="3091"/>
    <w:p w14:paraId="5213E190" w14:textId="7B58AD04" w:rsidR="00470D2A" w:rsidRDefault="00D12E9A" w:rsidP="00AC37C4">
      <w:r w:rsidRPr="0019428B">
        <w:rPr>
          <w:rFonts w:cs="Arial"/>
          <w:b/>
          <w:color w:val="000000" w:themeColor="text1"/>
          <w:szCs w:val="22"/>
        </w:rPr>
        <w:fldChar w:fldCharType="begin"/>
      </w:r>
      <w:r w:rsidR="007F4A7E">
        <w:rPr>
          <w:rFonts w:cs="Arial"/>
          <w:b/>
          <w:color w:val="000000" w:themeColor="text1"/>
          <w:szCs w:val="22"/>
        </w:rPr>
        <w:instrText>HYPERLINK  \l "r7_069"</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9.69</w:t>
      </w:r>
      <w:r w:rsidRPr="0019428B">
        <w:rPr>
          <w:rFonts w:cs="Arial"/>
          <w:b/>
          <w:color w:val="000000" w:themeColor="text1"/>
          <w:szCs w:val="22"/>
        </w:rPr>
        <w:fldChar w:fldCharType="end"/>
      </w:r>
      <w:r w:rsidR="00BD21F1" w:rsidRPr="003A6D72">
        <w:rPr>
          <w:rFonts w:cs="Arial"/>
          <w:b/>
          <w:szCs w:val="22"/>
        </w:rPr>
        <w:tab/>
      </w:r>
      <w:r w:rsidR="00543C78" w:rsidRPr="003A6D72">
        <w:rPr>
          <w:rFonts w:cs="Arial"/>
          <w:b/>
          <w:szCs w:val="22"/>
        </w:rPr>
        <w:t>Number of investor records provided</w:t>
      </w:r>
      <w:r w:rsidR="00543C78" w:rsidRPr="003A6D72">
        <w:rPr>
          <w:rFonts w:cs="Arial"/>
          <w:szCs w:val="22"/>
        </w:rPr>
        <w:t xml:space="preserve"> – </w:t>
      </w:r>
      <w:r w:rsidR="00543C78" w:rsidRPr="003A6D72">
        <w:t xml:space="preserve">the number of </w:t>
      </w:r>
      <w:r w:rsidR="00543C78" w:rsidRPr="003A6D72">
        <w:rPr>
          <w:i/>
        </w:rPr>
        <w:t>Investor data records</w:t>
      </w:r>
      <w:r w:rsidR="00543C78" w:rsidRPr="003A6D72">
        <w:t xml:space="preserve"> provided for this investment account.</w:t>
      </w:r>
      <w:r w:rsidR="00470D2A" w:rsidRPr="003A6D72">
        <w:rPr>
          <w:rFonts w:cs="Arial"/>
          <w:b/>
          <w:szCs w:val="22"/>
        </w:rPr>
        <w:tab/>
      </w:r>
    </w:p>
    <w:p w14:paraId="5213E191" w14:textId="77777777" w:rsidR="00824E73" w:rsidRDefault="00824E73" w:rsidP="00543C78">
      <w:pPr>
        <w:rPr>
          <w:rFonts w:cs="Arial"/>
          <w:b/>
          <w:color w:val="000000" w:themeColor="text1"/>
          <w:szCs w:val="22"/>
        </w:rPr>
      </w:pPr>
    </w:p>
    <w:bookmarkStart w:id="3092" w:name="d7_070"/>
    <w:bookmarkEnd w:id="3092"/>
    <w:p w14:paraId="5213E192" w14:textId="5459A90E" w:rsidR="00543C78" w:rsidRDefault="009F1E5A" w:rsidP="00543C78">
      <w:r>
        <w:fldChar w:fldCharType="begin"/>
      </w:r>
      <w:r>
        <w:instrText xml:space="preserve"> HYPERLINK \l "r7_070" </w:instrText>
      </w:r>
      <w:r>
        <w:fldChar w:fldCharType="separate"/>
      </w:r>
      <w:r w:rsidR="007F4A7E">
        <w:rPr>
          <w:rStyle w:val="Hyperlink"/>
          <w:rFonts w:cs="Arial"/>
          <w:noProof w:val="0"/>
          <w:color w:val="000000" w:themeColor="text1"/>
          <w:szCs w:val="22"/>
          <w:u w:val="none"/>
        </w:rPr>
        <w:t>9.70</w:t>
      </w:r>
      <w:r>
        <w:rPr>
          <w:rStyle w:val="Hyperlink"/>
          <w:rFonts w:cs="Arial"/>
          <w:noProof w:val="0"/>
          <w:color w:val="000000" w:themeColor="text1"/>
          <w:szCs w:val="22"/>
          <w:u w:val="none"/>
        </w:rPr>
        <w:fldChar w:fldCharType="end"/>
      </w:r>
      <w:r w:rsidR="00BD21F1" w:rsidRPr="003A6D72">
        <w:rPr>
          <w:rFonts w:cs="Arial"/>
          <w:b/>
          <w:szCs w:val="22"/>
        </w:rPr>
        <w:tab/>
      </w:r>
      <w:r w:rsidR="00543C78" w:rsidRPr="003A6D72">
        <w:rPr>
          <w:rFonts w:cs="Arial"/>
          <w:b/>
          <w:szCs w:val="22"/>
        </w:rPr>
        <w:t>Dat</w:t>
      </w:r>
      <w:r w:rsidR="00543C78" w:rsidRPr="00194601">
        <w:rPr>
          <w:rFonts w:cs="Arial"/>
          <w:b/>
          <w:szCs w:val="22"/>
        </w:rPr>
        <w:t>e of payment</w:t>
      </w:r>
      <w:r w:rsidR="00543C78" w:rsidRPr="003D7E28">
        <w:rPr>
          <w:rFonts w:cs="Arial"/>
          <w:szCs w:val="22"/>
        </w:rPr>
        <w:t xml:space="preserve"> –</w:t>
      </w:r>
      <w:r w:rsidR="00543C78">
        <w:rPr>
          <w:rFonts w:cs="Arial"/>
          <w:szCs w:val="22"/>
        </w:rPr>
        <w:t xml:space="preserve"> </w:t>
      </w:r>
      <w:r w:rsidR="00543C78" w:rsidRPr="00194601">
        <w:t>the date the investment income was paid</w:t>
      </w:r>
      <w:r w:rsidR="00543C78">
        <w:t>,</w:t>
      </w:r>
      <w:r w:rsidR="00543C78" w:rsidRPr="00194601">
        <w:t xml:space="preserve"> credited</w:t>
      </w:r>
      <w:r w:rsidR="00543C78">
        <w:t xml:space="preserve"> or</w:t>
      </w:r>
      <w:r w:rsidR="00543C78" w:rsidRPr="00711505">
        <w:t xml:space="preserve"> </w:t>
      </w:r>
      <w:r w:rsidR="00543C78">
        <w:t>attributed (for AMITs),</w:t>
      </w:r>
      <w:r w:rsidR="00543C78" w:rsidRPr="00194601">
        <w:t xml:space="preserve"> to the investment account or in the case of a</w:t>
      </w:r>
      <w:r w:rsidR="00543C78">
        <w:t>:</w:t>
      </w:r>
    </w:p>
    <w:p w14:paraId="5213E193" w14:textId="77777777" w:rsidR="00543C78" w:rsidRDefault="00543C78" w:rsidP="0043758E">
      <w:pPr>
        <w:numPr>
          <w:ilvl w:val="0"/>
          <w:numId w:val="11"/>
        </w:numPr>
      </w:pPr>
      <w:r w:rsidRPr="00DA3FA6">
        <w:t>FMD account, the date the investment income was paid to the depositor</w:t>
      </w:r>
      <w:r>
        <w:t xml:space="preserve"> or their nominated </w:t>
      </w:r>
      <w:proofErr w:type="gramStart"/>
      <w:r>
        <w:t>account;</w:t>
      </w:r>
      <w:proofErr w:type="gramEnd"/>
    </w:p>
    <w:p w14:paraId="5213E194" w14:textId="77777777" w:rsidR="00543C78" w:rsidRDefault="00543C78" w:rsidP="0043758E">
      <w:pPr>
        <w:numPr>
          <w:ilvl w:val="0"/>
          <w:numId w:val="11"/>
        </w:numPr>
      </w:pPr>
      <w:r>
        <w:t>trust distribution</w:t>
      </w:r>
      <w:r w:rsidRPr="00194601">
        <w:t xml:space="preserve">, the </w:t>
      </w:r>
      <w:r>
        <w:t>last day of the trust’s tax year.</w:t>
      </w:r>
    </w:p>
    <w:p w14:paraId="5213E195" w14:textId="77777777" w:rsidR="00543C78" w:rsidRDefault="00543C78" w:rsidP="00543C78">
      <w:pPr>
        <w:pStyle w:val="Maintext"/>
      </w:pPr>
    </w:p>
    <w:p w14:paraId="5213E196" w14:textId="77777777" w:rsidR="00543C78" w:rsidRPr="008F52E9" w:rsidRDefault="00543C78" w:rsidP="00543C78">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F2" wp14:editId="5213F4F3">
            <wp:extent cx="171450" cy="171450"/>
            <wp:effectExtent l="0" t="0" r="0" b="0"/>
            <wp:docPr id="406" name="Picture 4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E20B08">
        <w:rPr>
          <w:szCs w:val="22"/>
        </w:rPr>
        <w:t>Where multiple exploration credits</w:t>
      </w:r>
      <w:r>
        <w:rPr>
          <w:szCs w:val="22"/>
        </w:rPr>
        <w:t>, dividend or interest payments</w:t>
      </w:r>
      <w:r w:rsidRPr="00E20B08">
        <w:rPr>
          <w:szCs w:val="22"/>
        </w:rPr>
        <w:t xml:space="preserve"> are distributed</w:t>
      </w:r>
      <w:r>
        <w:rPr>
          <w:szCs w:val="22"/>
        </w:rPr>
        <w:t xml:space="preserve"> or attributed (for AMITs)</w:t>
      </w:r>
      <w:r w:rsidRPr="00E20B08">
        <w:rPr>
          <w:szCs w:val="22"/>
        </w:rPr>
        <w:t xml:space="preserve"> to the investment account during the financial year, aggregate these payments and report as one payment with the </w:t>
      </w:r>
      <w:r w:rsidRPr="00E20B08">
        <w:rPr>
          <w:i/>
          <w:szCs w:val="22"/>
        </w:rPr>
        <w:t>Date of Payment</w:t>
      </w:r>
      <w:r w:rsidRPr="00E20B08">
        <w:rPr>
          <w:szCs w:val="22"/>
        </w:rPr>
        <w:t xml:space="preserve"> field set to </w:t>
      </w:r>
      <w:r w:rsidRPr="00E20B08">
        <w:rPr>
          <w:b/>
          <w:szCs w:val="22"/>
        </w:rPr>
        <w:t>3006CCYY</w:t>
      </w:r>
      <w:r w:rsidRPr="008E2BD5">
        <w:rPr>
          <w:szCs w:val="22"/>
        </w:rPr>
        <w:t>.</w:t>
      </w:r>
    </w:p>
    <w:p w14:paraId="5213E197"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p>
    <w:p w14:paraId="5213E198" w14:textId="77777777" w:rsidR="00543C78" w:rsidRPr="008F52E9" w:rsidRDefault="00543C78" w:rsidP="00543C78">
      <w:pPr>
        <w:pStyle w:val="Maintext"/>
        <w:pBdr>
          <w:top w:val="single" w:sz="12" w:space="1" w:color="FFCC00"/>
          <w:left w:val="single" w:sz="12" w:space="4" w:color="FFCC00"/>
          <w:bottom w:val="single" w:sz="12" w:space="1" w:color="FFCC00"/>
          <w:right w:val="single" w:sz="12" w:space="4" w:color="FFCC00"/>
        </w:pBdr>
      </w:pPr>
      <w:r>
        <w:rPr>
          <w:szCs w:val="22"/>
        </w:rPr>
        <w:t>W</w:t>
      </w:r>
      <w:r w:rsidRPr="008E2BD5">
        <w:rPr>
          <w:szCs w:val="22"/>
        </w:rPr>
        <w:t xml:space="preserve">here a </w:t>
      </w:r>
      <w:r>
        <w:rPr>
          <w:szCs w:val="22"/>
        </w:rPr>
        <w:t>u</w:t>
      </w:r>
      <w:r w:rsidRPr="008E2BD5">
        <w:rPr>
          <w:szCs w:val="22"/>
        </w:rPr>
        <w:t xml:space="preserve">nit </w:t>
      </w:r>
      <w:r>
        <w:rPr>
          <w:szCs w:val="22"/>
        </w:rPr>
        <w:t>t</w:t>
      </w:r>
      <w:r w:rsidRPr="008E2BD5">
        <w:rPr>
          <w:szCs w:val="22"/>
        </w:rPr>
        <w:t xml:space="preserve">rust makes four quarterly distributions (September, December, March and June) during the financial year, aggregate the four amounts to which the investor is entitled </w:t>
      </w:r>
      <w:proofErr w:type="gramStart"/>
      <w:r w:rsidRPr="008E2BD5">
        <w:rPr>
          <w:szCs w:val="22"/>
        </w:rPr>
        <w:t>at</w:t>
      </w:r>
      <w:proofErr w:type="gramEnd"/>
      <w:r w:rsidRPr="008E2BD5">
        <w:rPr>
          <w:szCs w:val="22"/>
        </w:rPr>
        <w:t xml:space="preserve"> 30</w:t>
      </w:r>
      <w:r>
        <w:rPr>
          <w:szCs w:val="22"/>
        </w:rPr>
        <w:t> </w:t>
      </w:r>
      <w:r w:rsidRPr="008E2BD5">
        <w:rPr>
          <w:szCs w:val="22"/>
        </w:rPr>
        <w:t xml:space="preserve">June and report in one record with the </w:t>
      </w:r>
      <w:r w:rsidRPr="001B348B">
        <w:rPr>
          <w:i/>
          <w:szCs w:val="22"/>
        </w:rPr>
        <w:t>Date of payment</w:t>
      </w:r>
      <w:r w:rsidRPr="008E2BD5">
        <w:rPr>
          <w:szCs w:val="22"/>
        </w:rPr>
        <w:t xml:space="preserve"> </w:t>
      </w:r>
      <w:r w:rsidRPr="00C52CF8">
        <w:t>field</w:t>
      </w:r>
      <w:r w:rsidRPr="008E2BD5">
        <w:rPr>
          <w:szCs w:val="22"/>
        </w:rPr>
        <w:t xml:space="preserve"> set to </w:t>
      </w:r>
      <w:r w:rsidRPr="002F3ADF">
        <w:rPr>
          <w:b/>
          <w:szCs w:val="22"/>
        </w:rPr>
        <w:t>3006CCYY</w:t>
      </w:r>
      <w:r w:rsidRPr="008E2BD5">
        <w:rPr>
          <w:szCs w:val="22"/>
        </w:rPr>
        <w:t>, even though the June distribution may not actually be sent to the investor until sometime in the next financial year.</w:t>
      </w:r>
    </w:p>
    <w:p w14:paraId="5213E199" w14:textId="77777777" w:rsidR="00543C78" w:rsidRDefault="00543C78" w:rsidP="00543C78">
      <w:pPr>
        <w:pStyle w:val="Maintext"/>
      </w:pPr>
    </w:p>
    <w:p w14:paraId="5213E19A" w14:textId="77777777" w:rsidR="00543C78" w:rsidRPr="008E2BD5"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4" wp14:editId="5213F4F5">
            <wp:extent cx="171450" cy="171450"/>
            <wp:effectExtent l="0" t="0" r="0" b="0"/>
            <wp:docPr id="407" name="Picture 4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8E2BD5">
        <w:rPr>
          <w:szCs w:val="22"/>
        </w:rPr>
        <w:t xml:space="preserve">Where an investment body is operating on </w:t>
      </w:r>
      <w:proofErr w:type="gramStart"/>
      <w:r w:rsidRPr="008E2BD5">
        <w:rPr>
          <w:szCs w:val="22"/>
        </w:rPr>
        <w:t>a</w:t>
      </w:r>
      <w:proofErr w:type="gramEnd"/>
      <w:r w:rsidRPr="008E2BD5">
        <w:rPr>
          <w:szCs w:val="22"/>
        </w:rPr>
        <w:t xml:space="preserve"> SAP and making payments to investors operating on the same SAP and reporting in accordance with its own SAP, the actual date of payment of each payment must be reported.</w:t>
      </w:r>
    </w:p>
    <w:p w14:paraId="5213E19B" w14:textId="77777777" w:rsidR="00151CCC" w:rsidRDefault="00151CCC">
      <w:pPr>
        <w:rPr>
          <w:rFonts w:cs="Arial"/>
          <w:b/>
          <w:color w:val="000000" w:themeColor="text1"/>
          <w:szCs w:val="22"/>
        </w:rPr>
      </w:pPr>
      <w:r>
        <w:rPr>
          <w:rFonts w:cs="Arial"/>
          <w:b/>
          <w:color w:val="000000" w:themeColor="text1"/>
          <w:szCs w:val="22"/>
        </w:rPr>
        <w:br w:type="page"/>
      </w:r>
    </w:p>
    <w:p w14:paraId="5213E19C" w14:textId="77777777" w:rsidR="00543C78" w:rsidRDefault="00543C78" w:rsidP="00543C78">
      <w:pPr>
        <w:rPr>
          <w:rFonts w:cs="Arial"/>
          <w:b/>
          <w:color w:val="000000" w:themeColor="text1"/>
          <w:szCs w:val="22"/>
        </w:rPr>
      </w:pPr>
    </w:p>
    <w:bookmarkStart w:id="3093" w:name="d7_071"/>
    <w:bookmarkEnd w:id="3093"/>
    <w:p w14:paraId="5213E19D" w14:textId="2B478A2D" w:rsidR="00543C78" w:rsidRDefault="00D12E9A" w:rsidP="00543C78">
      <w:pPr>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"r7_071"</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9.71</w:t>
      </w:r>
      <w:r w:rsidRPr="0019428B">
        <w:rPr>
          <w:rFonts w:cs="Arial"/>
          <w:b/>
          <w:color w:val="000000" w:themeColor="text1"/>
          <w:szCs w:val="22"/>
        </w:rPr>
        <w:fldChar w:fldCharType="end"/>
      </w:r>
      <w:r w:rsidR="00BD21F1" w:rsidRPr="003A6D72">
        <w:rPr>
          <w:rFonts w:cs="Arial"/>
          <w:b/>
          <w:szCs w:val="22"/>
        </w:rPr>
        <w:tab/>
      </w:r>
      <w:r w:rsidR="00543C78" w:rsidRPr="000A552A">
        <w:rPr>
          <w:rFonts w:cs="Arial"/>
          <w:b/>
          <w:szCs w:val="22"/>
        </w:rPr>
        <w:t>Type of investment</w:t>
      </w:r>
      <w:r w:rsidR="00543C78" w:rsidRPr="003D7E28">
        <w:rPr>
          <w:rFonts w:cs="Arial"/>
          <w:szCs w:val="22"/>
        </w:rPr>
        <w:t xml:space="preserve"> –</w:t>
      </w:r>
      <w:r w:rsidR="00543C78">
        <w:rPr>
          <w:rFonts w:cs="Arial"/>
          <w:szCs w:val="22"/>
        </w:rPr>
        <w:t xml:space="preserve"> the </w:t>
      </w:r>
      <w:r w:rsidR="00543C78" w:rsidRPr="000A552A">
        <w:rPr>
          <w:rFonts w:cs="Arial"/>
          <w:szCs w:val="22"/>
        </w:rPr>
        <w:t xml:space="preserve">type of investment as described in </w:t>
      </w:r>
      <w:r w:rsidR="00543C78">
        <w:rPr>
          <w:rFonts w:cs="Arial"/>
          <w:szCs w:val="22"/>
        </w:rPr>
        <w:t>s</w:t>
      </w:r>
      <w:r w:rsidR="00543C78" w:rsidRPr="000A552A">
        <w:rPr>
          <w:rFonts w:cs="Arial"/>
          <w:szCs w:val="22"/>
        </w:rPr>
        <w:t>ection 202</w:t>
      </w:r>
      <w:proofErr w:type="gramStart"/>
      <w:r w:rsidR="00543C78" w:rsidRPr="000A552A">
        <w:rPr>
          <w:rFonts w:cs="Arial"/>
          <w:szCs w:val="22"/>
        </w:rPr>
        <w:t>D(</w:t>
      </w:r>
      <w:proofErr w:type="gramEnd"/>
      <w:r w:rsidR="00543C78" w:rsidRPr="000A552A">
        <w:rPr>
          <w:rFonts w:cs="Arial"/>
          <w:szCs w:val="22"/>
        </w:rPr>
        <w:t>1) ITAA</w:t>
      </w:r>
      <w:r w:rsidR="00543C78">
        <w:rPr>
          <w:rFonts w:cs="Arial"/>
          <w:szCs w:val="22"/>
        </w:rPr>
        <w:t xml:space="preserve"> </w:t>
      </w:r>
      <w:r w:rsidR="00543C78" w:rsidRPr="000A552A">
        <w:rPr>
          <w:rFonts w:cs="Arial"/>
          <w:szCs w:val="22"/>
        </w:rPr>
        <w:t>1936</w:t>
      </w:r>
      <w:r w:rsidR="00543C78" w:rsidRPr="00E04CB1">
        <w:rPr>
          <w:rFonts w:cs="Arial"/>
          <w:szCs w:val="22"/>
        </w:rPr>
        <w:t xml:space="preserve"> </w:t>
      </w:r>
      <w:r w:rsidR="00543C78">
        <w:rPr>
          <w:rFonts w:cs="Arial"/>
          <w:szCs w:val="22"/>
        </w:rPr>
        <w:t>for items 1-7 or 0 for AMITs, custodians or MITs as set out in the table below.</w:t>
      </w:r>
    </w:p>
    <w:p w14:paraId="5213E19E" w14:textId="77777777" w:rsidR="00543C78" w:rsidRDefault="00543C78" w:rsidP="00543C78">
      <w:pPr>
        <w:rPr>
          <w:rFonts w:cs="Arial"/>
          <w:szCs w:val="22"/>
        </w:rPr>
      </w:pPr>
    </w:p>
    <w:tbl>
      <w:tblPr>
        <w:tblStyle w:val="TableGrid"/>
        <w:tblW w:w="0" w:type="auto"/>
        <w:tblLook w:val="04A0" w:firstRow="1" w:lastRow="0" w:firstColumn="1" w:lastColumn="0" w:noHBand="0" w:noVBand="1"/>
      </w:tblPr>
      <w:tblGrid>
        <w:gridCol w:w="1370"/>
        <w:gridCol w:w="7918"/>
      </w:tblGrid>
      <w:tr w:rsidR="00543C78" w:rsidRPr="005E2FC8" w14:paraId="5213E1A1" w14:textId="77777777" w:rsidTr="00543C78">
        <w:tc>
          <w:tcPr>
            <w:tcW w:w="1384" w:type="dxa"/>
          </w:tcPr>
          <w:p w14:paraId="5213E19F" w14:textId="77777777" w:rsidR="00543C78" w:rsidRPr="005E2FC8" w:rsidRDefault="00543C78" w:rsidP="00543C78">
            <w:pPr>
              <w:rPr>
                <w:rFonts w:cs="Arial"/>
                <w:b/>
                <w:szCs w:val="22"/>
              </w:rPr>
            </w:pPr>
            <w:r w:rsidRPr="005E2FC8">
              <w:rPr>
                <w:rFonts w:cs="Arial"/>
                <w:b/>
                <w:szCs w:val="22"/>
              </w:rPr>
              <w:t>Report</w:t>
            </w:r>
          </w:p>
        </w:tc>
        <w:tc>
          <w:tcPr>
            <w:tcW w:w="8130" w:type="dxa"/>
          </w:tcPr>
          <w:p w14:paraId="5213E1A0" w14:textId="77777777" w:rsidR="00543C78" w:rsidRPr="005E2FC8" w:rsidRDefault="00543C78" w:rsidP="00543C78">
            <w:pPr>
              <w:rPr>
                <w:rFonts w:cs="Arial"/>
                <w:b/>
                <w:szCs w:val="22"/>
              </w:rPr>
            </w:pPr>
            <w:r w:rsidRPr="005E2FC8">
              <w:rPr>
                <w:rFonts w:cs="Arial"/>
                <w:b/>
                <w:szCs w:val="22"/>
              </w:rPr>
              <w:t>For</w:t>
            </w:r>
          </w:p>
        </w:tc>
      </w:tr>
      <w:tr w:rsidR="00543C78" w14:paraId="5213E1A4" w14:textId="77777777" w:rsidTr="00543C78">
        <w:tc>
          <w:tcPr>
            <w:tcW w:w="1384" w:type="dxa"/>
          </w:tcPr>
          <w:p w14:paraId="5213E1A2" w14:textId="77777777" w:rsidR="00543C78" w:rsidRPr="005E2FC8" w:rsidRDefault="00543C78" w:rsidP="00543C78">
            <w:pPr>
              <w:rPr>
                <w:rFonts w:cs="Arial"/>
                <w:b/>
                <w:szCs w:val="22"/>
              </w:rPr>
            </w:pPr>
            <w:r w:rsidRPr="005E2FC8">
              <w:rPr>
                <w:rFonts w:cs="Arial"/>
                <w:b/>
                <w:szCs w:val="22"/>
              </w:rPr>
              <w:t>1</w:t>
            </w:r>
          </w:p>
        </w:tc>
        <w:tc>
          <w:tcPr>
            <w:tcW w:w="8130" w:type="dxa"/>
          </w:tcPr>
          <w:p w14:paraId="5213E1A3" w14:textId="77777777" w:rsidR="00543C78" w:rsidRDefault="00543C78" w:rsidP="00543C78">
            <w:pPr>
              <w:rPr>
                <w:rFonts w:cs="Arial"/>
                <w:szCs w:val="22"/>
              </w:rPr>
            </w:pPr>
            <w:r>
              <w:t xml:space="preserve">an </w:t>
            </w:r>
            <w:proofErr w:type="gramStart"/>
            <w:r>
              <w:t>interest bearing</w:t>
            </w:r>
            <w:proofErr w:type="gramEnd"/>
            <w:r>
              <w:t xml:space="preserve"> account with a financial institution</w:t>
            </w:r>
          </w:p>
        </w:tc>
      </w:tr>
      <w:tr w:rsidR="00543C78" w:rsidRPr="00D20924" w14:paraId="5213E1A7" w14:textId="77777777" w:rsidTr="00543C78">
        <w:tc>
          <w:tcPr>
            <w:tcW w:w="1384" w:type="dxa"/>
          </w:tcPr>
          <w:p w14:paraId="5213E1A5" w14:textId="77777777" w:rsidR="00543C78" w:rsidRPr="005E2FC8" w:rsidRDefault="00543C78" w:rsidP="00543C78">
            <w:pPr>
              <w:rPr>
                <w:rFonts w:cs="Arial"/>
                <w:b/>
                <w:szCs w:val="22"/>
              </w:rPr>
            </w:pPr>
            <w:r w:rsidRPr="005E2FC8">
              <w:rPr>
                <w:rFonts w:cs="Arial"/>
                <w:b/>
                <w:szCs w:val="22"/>
              </w:rPr>
              <w:t>2</w:t>
            </w:r>
          </w:p>
        </w:tc>
        <w:tc>
          <w:tcPr>
            <w:tcW w:w="8130" w:type="dxa"/>
          </w:tcPr>
          <w:p w14:paraId="5213E1A6" w14:textId="77777777" w:rsidR="00543C78" w:rsidRPr="00D20924" w:rsidRDefault="00543C78" w:rsidP="00543C78">
            <w:r>
              <w:t>a term deposit or an FMD</w:t>
            </w:r>
          </w:p>
        </w:tc>
      </w:tr>
      <w:tr w:rsidR="00543C78" w:rsidRPr="00D20924" w14:paraId="5213E1AA" w14:textId="77777777" w:rsidTr="00543C78">
        <w:tc>
          <w:tcPr>
            <w:tcW w:w="1384" w:type="dxa"/>
          </w:tcPr>
          <w:p w14:paraId="5213E1A8" w14:textId="77777777" w:rsidR="00543C78" w:rsidRPr="005E2FC8" w:rsidRDefault="00543C78" w:rsidP="00543C78">
            <w:pPr>
              <w:rPr>
                <w:rFonts w:cs="Arial"/>
                <w:b/>
                <w:szCs w:val="22"/>
              </w:rPr>
            </w:pPr>
            <w:r w:rsidRPr="005E2FC8">
              <w:rPr>
                <w:rFonts w:cs="Arial"/>
                <w:b/>
                <w:szCs w:val="22"/>
              </w:rPr>
              <w:t>3</w:t>
            </w:r>
          </w:p>
        </w:tc>
        <w:tc>
          <w:tcPr>
            <w:tcW w:w="8130" w:type="dxa"/>
          </w:tcPr>
          <w:p w14:paraId="5213E1A9" w14:textId="77777777" w:rsidR="00543C78" w:rsidRPr="00D20924" w:rsidRDefault="00543C78" w:rsidP="00543C78">
            <w:pPr>
              <w:pStyle w:val="Bullet1"/>
              <w:numPr>
                <w:ilvl w:val="0"/>
                <w:numId w:val="0"/>
              </w:numPr>
              <w:jc w:val="both"/>
            </w:pPr>
            <w:r>
              <w:t>an investment in a private company</w:t>
            </w:r>
          </w:p>
        </w:tc>
      </w:tr>
      <w:tr w:rsidR="00543C78" w:rsidRPr="00D20924" w14:paraId="5213E1AD" w14:textId="77777777" w:rsidTr="00543C78">
        <w:tc>
          <w:tcPr>
            <w:tcW w:w="1384" w:type="dxa"/>
          </w:tcPr>
          <w:p w14:paraId="5213E1AB" w14:textId="77777777" w:rsidR="00543C78" w:rsidRPr="005E2FC8" w:rsidRDefault="00543C78" w:rsidP="00543C78">
            <w:pPr>
              <w:rPr>
                <w:rFonts w:cs="Arial"/>
                <w:b/>
                <w:szCs w:val="22"/>
              </w:rPr>
            </w:pPr>
            <w:r w:rsidRPr="005E2FC8">
              <w:rPr>
                <w:rFonts w:cs="Arial"/>
                <w:b/>
                <w:szCs w:val="22"/>
              </w:rPr>
              <w:t>4</w:t>
            </w:r>
          </w:p>
        </w:tc>
        <w:tc>
          <w:tcPr>
            <w:tcW w:w="8130" w:type="dxa"/>
          </w:tcPr>
          <w:p w14:paraId="5213E1AC" w14:textId="77777777" w:rsidR="00543C78" w:rsidRPr="00D20924" w:rsidRDefault="00543C78" w:rsidP="00543C78">
            <w:pPr>
              <w:pStyle w:val="Bullet1"/>
              <w:numPr>
                <w:ilvl w:val="0"/>
                <w:numId w:val="0"/>
              </w:numPr>
              <w:jc w:val="both"/>
            </w:pPr>
            <w:r>
              <w:t>a deposit of money with a solicitor for investment purposes</w:t>
            </w:r>
          </w:p>
        </w:tc>
      </w:tr>
      <w:tr w:rsidR="00543C78" w:rsidRPr="00D20924" w14:paraId="5213E1B0" w14:textId="77777777" w:rsidTr="00543C78">
        <w:tc>
          <w:tcPr>
            <w:tcW w:w="1384" w:type="dxa"/>
          </w:tcPr>
          <w:p w14:paraId="5213E1AE" w14:textId="77777777" w:rsidR="00543C78" w:rsidRPr="005E2FC8" w:rsidRDefault="00543C78" w:rsidP="00543C78">
            <w:pPr>
              <w:rPr>
                <w:rFonts w:cs="Arial"/>
                <w:b/>
                <w:szCs w:val="22"/>
              </w:rPr>
            </w:pPr>
            <w:r w:rsidRPr="005E2FC8">
              <w:rPr>
                <w:rFonts w:cs="Arial"/>
                <w:b/>
                <w:szCs w:val="22"/>
              </w:rPr>
              <w:t>5</w:t>
            </w:r>
          </w:p>
        </w:tc>
        <w:tc>
          <w:tcPr>
            <w:tcW w:w="8130" w:type="dxa"/>
          </w:tcPr>
          <w:p w14:paraId="5213E1AF" w14:textId="77777777" w:rsidR="00543C78" w:rsidRPr="00D20924" w:rsidRDefault="00543C78" w:rsidP="00543C78">
            <w:pPr>
              <w:pStyle w:val="Bullet1"/>
              <w:numPr>
                <w:ilvl w:val="0"/>
                <w:numId w:val="0"/>
              </w:numPr>
              <w:jc w:val="both"/>
            </w:pPr>
            <w:r w:rsidRPr="00D20924">
              <w:t>UTDs and where a MIT that</w:t>
            </w:r>
            <w:r>
              <w:t xml:space="preserve"> is a unit trust, but is not an AMIT, and is reporting fund payment amounts and tax withheld amounts for non-resident investors for tax purposes under subdivision 12-H of </w:t>
            </w:r>
            <w:r w:rsidR="004F19E2">
              <w:t xml:space="preserve">Schedule 1 to the </w:t>
            </w:r>
            <w:r>
              <w:t>TAA 1953 and as part of a UTD</w:t>
            </w:r>
          </w:p>
        </w:tc>
      </w:tr>
      <w:tr w:rsidR="00543C78" w:rsidRPr="00D20924" w14:paraId="5213E1B3" w14:textId="77777777" w:rsidTr="00543C78">
        <w:tc>
          <w:tcPr>
            <w:tcW w:w="1384" w:type="dxa"/>
          </w:tcPr>
          <w:p w14:paraId="5213E1B1" w14:textId="77777777" w:rsidR="00543C78" w:rsidRPr="005E2FC8" w:rsidRDefault="00543C78" w:rsidP="00543C78">
            <w:pPr>
              <w:rPr>
                <w:rFonts w:cs="Arial"/>
                <w:b/>
                <w:szCs w:val="22"/>
              </w:rPr>
            </w:pPr>
            <w:r w:rsidRPr="005E2FC8">
              <w:rPr>
                <w:rFonts w:cs="Arial"/>
                <w:b/>
                <w:szCs w:val="22"/>
              </w:rPr>
              <w:t>6</w:t>
            </w:r>
          </w:p>
        </w:tc>
        <w:tc>
          <w:tcPr>
            <w:tcW w:w="8130" w:type="dxa"/>
          </w:tcPr>
          <w:p w14:paraId="5213E1B2" w14:textId="77777777" w:rsidR="00543C78" w:rsidRPr="00D20924" w:rsidRDefault="00543C78" w:rsidP="006E5DAD">
            <w:pPr>
              <w:pStyle w:val="Bullet1"/>
              <w:numPr>
                <w:ilvl w:val="0"/>
                <w:numId w:val="0"/>
              </w:numPr>
              <w:jc w:val="both"/>
            </w:pPr>
            <w:r>
              <w:t xml:space="preserve">shares in a public company or exploration credits </w:t>
            </w:r>
            <w:r w:rsidRPr="00E20B08">
              <w:t xml:space="preserve">directly distributed by a </w:t>
            </w:r>
            <w:proofErr w:type="spellStart"/>
            <w:r w:rsidRPr="00E20B08">
              <w:t>greenfields</w:t>
            </w:r>
            <w:proofErr w:type="spellEnd"/>
            <w:r w:rsidRPr="00E20B08">
              <w:t xml:space="preserve"> mineral explorer</w:t>
            </w:r>
            <w:r>
              <w:t xml:space="preserve"> </w:t>
            </w:r>
          </w:p>
        </w:tc>
      </w:tr>
      <w:tr w:rsidR="00543C78" w:rsidRPr="00D20924" w14:paraId="5213E1B6" w14:textId="77777777" w:rsidTr="00543C78">
        <w:tc>
          <w:tcPr>
            <w:tcW w:w="1384" w:type="dxa"/>
          </w:tcPr>
          <w:p w14:paraId="5213E1B4" w14:textId="77777777" w:rsidR="00543C78" w:rsidRPr="005E2FC8" w:rsidRDefault="00543C78" w:rsidP="00543C78">
            <w:pPr>
              <w:rPr>
                <w:rFonts w:cs="Arial"/>
                <w:b/>
                <w:szCs w:val="22"/>
              </w:rPr>
            </w:pPr>
            <w:r w:rsidRPr="005E2FC8">
              <w:rPr>
                <w:rFonts w:cs="Arial"/>
                <w:b/>
                <w:szCs w:val="22"/>
              </w:rPr>
              <w:t>7</w:t>
            </w:r>
          </w:p>
        </w:tc>
        <w:tc>
          <w:tcPr>
            <w:tcW w:w="8130" w:type="dxa"/>
          </w:tcPr>
          <w:p w14:paraId="5213E1B5" w14:textId="77777777" w:rsidR="00543C78" w:rsidRPr="00D20924" w:rsidRDefault="00543C78" w:rsidP="00543C78">
            <w:pPr>
              <w:pStyle w:val="Bullet1"/>
              <w:numPr>
                <w:ilvl w:val="0"/>
                <w:numId w:val="0"/>
              </w:numPr>
              <w:jc w:val="both"/>
            </w:pPr>
            <w:r w:rsidRPr="00C3260E">
              <w:t>payments from investment related betting chance</w:t>
            </w:r>
          </w:p>
        </w:tc>
      </w:tr>
      <w:tr w:rsidR="00543C78" w:rsidRPr="00D20924" w14:paraId="5213E1B9" w14:textId="77777777" w:rsidTr="00543C78">
        <w:tc>
          <w:tcPr>
            <w:tcW w:w="1384" w:type="dxa"/>
          </w:tcPr>
          <w:p w14:paraId="5213E1B7" w14:textId="77777777" w:rsidR="00543C78" w:rsidRPr="005E2FC8" w:rsidRDefault="00543C78" w:rsidP="00543C78">
            <w:pPr>
              <w:rPr>
                <w:rFonts w:cs="Arial"/>
                <w:b/>
                <w:szCs w:val="22"/>
              </w:rPr>
            </w:pPr>
            <w:r w:rsidRPr="005E2FC8">
              <w:rPr>
                <w:rFonts w:cs="Arial"/>
                <w:b/>
                <w:szCs w:val="22"/>
              </w:rPr>
              <w:t>0</w:t>
            </w:r>
          </w:p>
        </w:tc>
        <w:tc>
          <w:tcPr>
            <w:tcW w:w="8130" w:type="dxa"/>
          </w:tcPr>
          <w:p w14:paraId="5213E1B8" w14:textId="77777777" w:rsidR="00543C78" w:rsidRPr="00D20924" w:rsidRDefault="00543C78" w:rsidP="00543C78">
            <w:pPr>
              <w:pStyle w:val="Bullet1"/>
              <w:numPr>
                <w:ilvl w:val="0"/>
                <w:numId w:val="0"/>
              </w:numPr>
              <w:jc w:val="both"/>
            </w:pPr>
            <w:r>
              <w:t>AMITs and custodians or where a MIT that falls outside Section 202</w:t>
            </w:r>
            <w:proofErr w:type="gramStart"/>
            <w:r>
              <w:t>D(</w:t>
            </w:r>
            <w:proofErr w:type="gramEnd"/>
            <w:r>
              <w:t>1) of ITAA 1936 is reporting fund payment amounts and tax withheld amounts for non-residents under subdivision 12-H of</w:t>
            </w:r>
            <w:r w:rsidR="004F19E2">
              <w:t xml:space="preserve"> Schedule 1 to the</w:t>
            </w:r>
            <w:r>
              <w:t xml:space="preserve"> TAA 1953.</w:t>
            </w:r>
          </w:p>
        </w:tc>
      </w:tr>
    </w:tbl>
    <w:p w14:paraId="5213E1BA" w14:textId="77777777" w:rsidR="00543C78" w:rsidRDefault="00543C78" w:rsidP="00543C78">
      <w:pPr>
        <w:pStyle w:val="Bullet1"/>
        <w:numPr>
          <w:ilvl w:val="0"/>
          <w:numId w:val="0"/>
        </w:numPr>
        <w:ind w:left="360" w:hanging="360"/>
        <w:rPr>
          <w:sz w:val="16"/>
          <w:szCs w:val="16"/>
        </w:rPr>
      </w:pPr>
    </w:p>
    <w:p w14:paraId="5213E1BB"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6" wp14:editId="5213F4F7">
            <wp:extent cx="171450" cy="171450"/>
            <wp:effectExtent l="0" t="0" r="0" b="0"/>
            <wp:docPr id="405" name="Picture 4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211B7C">
        <w:rPr>
          <w:szCs w:val="22"/>
        </w:rPr>
        <w:t xml:space="preserve">If the </w:t>
      </w:r>
      <w:r w:rsidRPr="00211B7C">
        <w:rPr>
          <w:i/>
          <w:szCs w:val="22"/>
        </w:rPr>
        <w:t>Interest</w:t>
      </w:r>
      <w:r w:rsidRPr="00211B7C">
        <w:rPr>
          <w:szCs w:val="22"/>
        </w:rPr>
        <w:t xml:space="preserve"> field is greater than zero in the </w:t>
      </w:r>
      <w:r w:rsidRPr="00211B7C">
        <w:rPr>
          <w:i/>
          <w:szCs w:val="22"/>
        </w:rPr>
        <w:t>Farm management deposit account data record</w:t>
      </w:r>
      <w:r w:rsidRPr="00211B7C">
        <w:rPr>
          <w:szCs w:val="22"/>
        </w:rPr>
        <w:t xml:space="preserve">, the </w:t>
      </w:r>
      <w:r w:rsidRPr="00211B7C">
        <w:rPr>
          <w:i/>
          <w:szCs w:val="22"/>
        </w:rPr>
        <w:t>Type of investment</w:t>
      </w:r>
      <w:r w:rsidRPr="00211B7C">
        <w:rPr>
          <w:szCs w:val="22"/>
        </w:rPr>
        <w:t xml:space="preserve"> field must equal </w:t>
      </w:r>
      <w:r w:rsidRPr="00211B7C">
        <w:rPr>
          <w:b/>
          <w:szCs w:val="22"/>
        </w:rPr>
        <w:t>2</w:t>
      </w:r>
      <w:r w:rsidRPr="00211B7C">
        <w:rPr>
          <w:szCs w:val="22"/>
        </w:rPr>
        <w:t>.</w:t>
      </w:r>
    </w:p>
    <w:p w14:paraId="5213E1BC" w14:textId="77777777" w:rsidR="00543C78" w:rsidRDefault="00543C78" w:rsidP="00543C78">
      <w:pPr>
        <w:pStyle w:val="Maintext"/>
      </w:pPr>
    </w:p>
    <w:bookmarkStart w:id="3094" w:name="d7_072"/>
    <w:bookmarkEnd w:id="3094"/>
    <w:p w14:paraId="5213E1BD" w14:textId="18FE1593" w:rsidR="00543C78" w:rsidRDefault="00D12E9A" w:rsidP="00543C78">
      <w:pPr>
        <w:pStyle w:val="Maintext"/>
        <w:rPr>
          <w:rFonts w:cs="Arial"/>
          <w:szCs w:val="22"/>
        </w:rPr>
      </w:pPr>
      <w:r w:rsidRPr="006B590F">
        <w:rPr>
          <w:rFonts w:cs="Arial"/>
          <w:b/>
          <w:color w:val="000000" w:themeColor="text1"/>
          <w:szCs w:val="22"/>
        </w:rPr>
        <w:fldChar w:fldCharType="begin"/>
      </w:r>
      <w:r w:rsidR="007F4A7E">
        <w:rPr>
          <w:rFonts w:cs="Arial"/>
          <w:b/>
          <w:color w:val="000000" w:themeColor="text1"/>
          <w:szCs w:val="22"/>
        </w:rPr>
        <w:instrText>HYPERLINK  \l "r7_072"</w:instrText>
      </w:r>
      <w:r w:rsidRPr="006B590F">
        <w:rPr>
          <w:rFonts w:cs="Arial"/>
          <w:b/>
          <w:color w:val="000000" w:themeColor="text1"/>
          <w:szCs w:val="22"/>
        </w:rPr>
      </w:r>
      <w:r w:rsidRPr="006B590F">
        <w:rPr>
          <w:rFonts w:cs="Arial"/>
          <w:b/>
          <w:color w:val="000000" w:themeColor="text1"/>
          <w:szCs w:val="22"/>
        </w:rPr>
        <w:fldChar w:fldCharType="separate"/>
      </w:r>
      <w:r w:rsidR="007F4A7E">
        <w:rPr>
          <w:rStyle w:val="Hyperlink"/>
          <w:rFonts w:cs="Arial"/>
          <w:noProof w:val="0"/>
          <w:color w:val="000000" w:themeColor="text1"/>
          <w:szCs w:val="22"/>
          <w:u w:val="none"/>
        </w:rPr>
        <w:t>9.72</w:t>
      </w:r>
      <w:r w:rsidRPr="006B590F">
        <w:rPr>
          <w:rFonts w:cs="Arial"/>
          <w:b/>
          <w:color w:val="000000" w:themeColor="text1"/>
          <w:szCs w:val="22"/>
        </w:rPr>
        <w:fldChar w:fldCharType="end"/>
      </w:r>
      <w:r w:rsidR="00470D2A" w:rsidRPr="003A6D72">
        <w:rPr>
          <w:rFonts w:cs="Arial"/>
          <w:b/>
          <w:szCs w:val="22"/>
        </w:rPr>
        <w:tab/>
      </w:r>
      <w:r w:rsidR="00543C78" w:rsidRPr="000A552A">
        <w:rPr>
          <w:rFonts w:cs="Arial"/>
          <w:b/>
          <w:szCs w:val="22"/>
        </w:rPr>
        <w:t xml:space="preserve">Type of </w:t>
      </w:r>
      <w:r w:rsidR="00543C78">
        <w:rPr>
          <w:rFonts w:cs="Arial"/>
          <w:b/>
          <w:szCs w:val="22"/>
        </w:rPr>
        <w:t>payment</w:t>
      </w:r>
      <w:r w:rsidR="00543C78" w:rsidRPr="003D7E28">
        <w:rPr>
          <w:rFonts w:cs="Arial"/>
          <w:szCs w:val="22"/>
        </w:rPr>
        <w:t xml:space="preserve"> –</w:t>
      </w:r>
      <w:r w:rsidR="00543C78">
        <w:rPr>
          <w:rFonts w:cs="Arial"/>
          <w:szCs w:val="22"/>
        </w:rPr>
        <w:t xml:space="preserve"> </w:t>
      </w:r>
      <w:r w:rsidR="00543C78" w:rsidRPr="00C420C1">
        <w:rPr>
          <w:rFonts w:cs="Arial"/>
          <w:szCs w:val="22"/>
        </w:rPr>
        <w:t xml:space="preserve">the type of payment </w:t>
      </w:r>
      <w:r w:rsidR="00543C78">
        <w:t xml:space="preserve">paid, credited or attributed (for AMITs), </w:t>
      </w:r>
      <w:r w:rsidR="00543C78" w:rsidRPr="00C420C1">
        <w:rPr>
          <w:rFonts w:cs="Arial"/>
          <w:szCs w:val="22"/>
        </w:rPr>
        <w:t>to the investment account. This field must contain one of the following values</w:t>
      </w:r>
      <w:r w:rsidR="00543C78">
        <w:rPr>
          <w:rFonts w:cs="Arial"/>
          <w:szCs w:val="22"/>
        </w:rPr>
        <w:t>:</w:t>
      </w:r>
    </w:p>
    <w:p w14:paraId="5213E1BE" w14:textId="77777777" w:rsidR="00543C78" w:rsidRDefault="00543C78" w:rsidP="00543C78">
      <w:pPr>
        <w:pStyle w:val="Maintext"/>
        <w:rPr>
          <w:rFonts w:cs="Arial"/>
          <w:szCs w:val="22"/>
        </w:rPr>
      </w:pPr>
    </w:p>
    <w:p w14:paraId="5213E1BF" w14:textId="77777777" w:rsidR="00543C78" w:rsidRDefault="00543C78" w:rsidP="00543C78">
      <w:pPr>
        <w:pStyle w:val="Maintext"/>
      </w:pPr>
      <w:r w:rsidRPr="00A65E13">
        <w:rPr>
          <w:b/>
        </w:rPr>
        <w:t>Investment account data record</w:t>
      </w:r>
      <w:r>
        <w:rPr>
          <w:b/>
        </w:rPr>
        <w:t xml:space="preserve"> -</w:t>
      </w:r>
      <w:r>
        <w:t xml:space="preserve"> </w:t>
      </w:r>
      <w:r w:rsidRPr="005D5844">
        <w:t>This field</w:t>
      </w:r>
      <w:r>
        <w:t xml:space="preserve"> </w:t>
      </w:r>
      <w:r w:rsidRPr="003A6D72">
        <w:t xml:space="preserve">must be set to one of the following </w:t>
      </w:r>
      <w:r>
        <w:t>values:</w:t>
      </w:r>
    </w:p>
    <w:p w14:paraId="5213E1C0" w14:textId="77777777" w:rsidR="00543C78" w:rsidRPr="00C420C1" w:rsidRDefault="00543C78" w:rsidP="00543C78">
      <w:pPr>
        <w:pStyle w:val="Maintext"/>
        <w:rPr>
          <w:rFonts w:cs="Arial"/>
          <w:szCs w:val="22"/>
        </w:rPr>
      </w:pPr>
    </w:p>
    <w:p w14:paraId="5213E1C1" w14:textId="77777777" w:rsidR="00543C78" w:rsidRPr="00D83C47" w:rsidRDefault="00543C78" w:rsidP="00543C78">
      <w:pPr>
        <w:pStyle w:val="Maintext"/>
      </w:pPr>
      <w:r w:rsidRPr="003B63B4">
        <w:rPr>
          <w:b/>
        </w:rPr>
        <w:t>AMT</w:t>
      </w:r>
      <w:r>
        <w:rPr>
          <w:b/>
        </w:rPr>
        <w:t xml:space="preserve"> </w:t>
      </w:r>
      <w:r>
        <w:t>–</w:t>
      </w:r>
      <w:r w:rsidRPr="00C4150C">
        <w:t xml:space="preserve"> </w:t>
      </w:r>
      <w:r>
        <w:t>A</w:t>
      </w:r>
      <w:r w:rsidRPr="003B63B4">
        <w:t xml:space="preserve">mounts attributed from an </w:t>
      </w:r>
      <w:r>
        <w:t xml:space="preserve">AMIT </w:t>
      </w:r>
      <w:r w:rsidRPr="003B63B4">
        <w:t xml:space="preserve">including </w:t>
      </w:r>
      <w:r>
        <w:t>MIT</w:t>
      </w:r>
      <w:r w:rsidRPr="003B63B4">
        <w:t xml:space="preserve"> fund payments made to non-residents</w:t>
      </w:r>
    </w:p>
    <w:p w14:paraId="5213E1C2" w14:textId="77777777" w:rsidR="00543C78" w:rsidRDefault="00543C78" w:rsidP="00543C78">
      <w:pPr>
        <w:pStyle w:val="Maintext"/>
      </w:pPr>
      <w:r w:rsidRPr="003D4A8B">
        <w:rPr>
          <w:b/>
        </w:rPr>
        <w:t>DIS</w:t>
      </w:r>
      <w:r>
        <w:t xml:space="preserve"> – </w:t>
      </w:r>
      <w:r>
        <w:tab/>
        <w:t>Interest on deferred interest securities only</w:t>
      </w:r>
    </w:p>
    <w:p w14:paraId="5213E1C3" w14:textId="77777777" w:rsidR="00543C78" w:rsidRDefault="00543C78" w:rsidP="00543C78">
      <w:pPr>
        <w:pStyle w:val="Maintext"/>
      </w:pPr>
      <w:r w:rsidRPr="003D4A8B">
        <w:rPr>
          <w:b/>
        </w:rPr>
        <w:t>DIV</w:t>
      </w:r>
      <w:r>
        <w:t xml:space="preserve"> – </w:t>
      </w:r>
      <w:r>
        <w:tab/>
        <w:t>Dividends (franked, unfranked and franking credits)</w:t>
      </w:r>
      <w:r w:rsidR="00A61DCA">
        <w:t>,</w:t>
      </w:r>
      <w:r>
        <w:t xml:space="preserve"> </w:t>
      </w:r>
      <w:r w:rsidRPr="00032735">
        <w:rPr>
          <w:rFonts w:cs="Arial"/>
          <w:szCs w:val="22"/>
        </w:rPr>
        <w:t xml:space="preserve">exploration credits directly distributed by a </w:t>
      </w:r>
      <w:proofErr w:type="spellStart"/>
      <w:r w:rsidRPr="00032735">
        <w:rPr>
          <w:rFonts w:cs="Arial"/>
          <w:szCs w:val="22"/>
        </w:rPr>
        <w:t>greenfields</w:t>
      </w:r>
      <w:proofErr w:type="spellEnd"/>
      <w:r w:rsidRPr="00032735">
        <w:rPr>
          <w:rFonts w:cs="Arial"/>
          <w:szCs w:val="22"/>
        </w:rPr>
        <w:t xml:space="preserve"> mineral explorer</w:t>
      </w:r>
      <w:r w:rsidR="00A61DCA">
        <w:rPr>
          <w:rFonts w:cs="Arial"/>
          <w:szCs w:val="22"/>
        </w:rPr>
        <w:t xml:space="preserve"> </w:t>
      </w:r>
      <w:r w:rsidR="003F0F60">
        <w:rPr>
          <w:rFonts w:cs="Arial"/>
          <w:szCs w:val="22"/>
        </w:rPr>
        <w:t>or</w:t>
      </w:r>
      <w:r w:rsidR="00A61DCA">
        <w:rPr>
          <w:rFonts w:cs="Arial"/>
          <w:szCs w:val="22"/>
        </w:rPr>
        <w:t xml:space="preserve"> Non-Assessable Non-Ex</w:t>
      </w:r>
      <w:r w:rsidR="00AC674C">
        <w:rPr>
          <w:rFonts w:cs="Arial"/>
          <w:szCs w:val="22"/>
        </w:rPr>
        <w:t>e</w:t>
      </w:r>
      <w:r w:rsidR="00A61DCA">
        <w:rPr>
          <w:rFonts w:cs="Arial"/>
          <w:szCs w:val="22"/>
        </w:rPr>
        <w:t xml:space="preserve">mpt (NANE) </w:t>
      </w:r>
      <w:r w:rsidR="008523E6">
        <w:rPr>
          <w:rFonts w:cs="Arial"/>
          <w:szCs w:val="22"/>
        </w:rPr>
        <w:t>N</w:t>
      </w:r>
      <w:r w:rsidR="003F0F60">
        <w:rPr>
          <w:rFonts w:cs="Arial"/>
          <w:szCs w:val="22"/>
        </w:rPr>
        <w:t xml:space="preserve">on-trust </w:t>
      </w:r>
      <w:r w:rsidR="00A61DCA">
        <w:rPr>
          <w:rFonts w:cs="Arial"/>
          <w:szCs w:val="22"/>
        </w:rPr>
        <w:t>income</w:t>
      </w:r>
    </w:p>
    <w:p w14:paraId="5213E1C4" w14:textId="77777777" w:rsidR="00543C78" w:rsidRDefault="00543C78" w:rsidP="00543C78">
      <w:pPr>
        <w:pStyle w:val="Maintext"/>
      </w:pPr>
      <w:r w:rsidRPr="003D4A8B">
        <w:rPr>
          <w:b/>
        </w:rPr>
        <w:t>FSI</w:t>
      </w:r>
      <w:r>
        <w:t xml:space="preserve"> – </w:t>
      </w:r>
      <w:r>
        <w:tab/>
        <w:t>Foreign source investment income that is not part of a UTD or attribution (for AMITs)</w:t>
      </w:r>
    </w:p>
    <w:p w14:paraId="5213E1C5" w14:textId="77777777" w:rsidR="00543C78" w:rsidRDefault="00543C78" w:rsidP="00543C78">
      <w:pPr>
        <w:pStyle w:val="Maintext"/>
      </w:pPr>
      <w:r w:rsidRPr="003D4A8B">
        <w:rPr>
          <w:b/>
        </w:rPr>
        <w:t>INT</w:t>
      </w:r>
      <w:r>
        <w:t xml:space="preserve"> – </w:t>
      </w:r>
      <w:r>
        <w:tab/>
        <w:t xml:space="preserve">Interest on all other </w:t>
      </w:r>
      <w:proofErr w:type="gramStart"/>
      <w:r>
        <w:t>interest bearing</w:t>
      </w:r>
      <w:proofErr w:type="gramEnd"/>
      <w:r>
        <w:t xml:space="preserve"> investments</w:t>
      </w:r>
    </w:p>
    <w:p w14:paraId="5213E1C6" w14:textId="77777777" w:rsidR="00543C78" w:rsidRDefault="00543C78" w:rsidP="00543C78">
      <w:pPr>
        <w:pStyle w:val="Maintext"/>
      </w:pPr>
      <w:r w:rsidRPr="003D4A8B">
        <w:rPr>
          <w:b/>
        </w:rPr>
        <w:t>IRB</w:t>
      </w:r>
      <w:r>
        <w:t xml:space="preserve"> – </w:t>
      </w:r>
      <w:r>
        <w:tab/>
        <w:t>Cash or non-cash payments from investment related betting chance</w:t>
      </w:r>
    </w:p>
    <w:p w14:paraId="5213E1C7" w14:textId="77777777" w:rsidR="00543C78" w:rsidRDefault="00543C78" w:rsidP="00543C78">
      <w:pPr>
        <w:pStyle w:val="Maintext"/>
      </w:pPr>
      <w:r w:rsidRPr="003D4A8B">
        <w:rPr>
          <w:b/>
        </w:rPr>
        <w:t>TDP</w:t>
      </w:r>
      <w:r>
        <w:t xml:space="preserve"> – </w:t>
      </w:r>
      <w:r>
        <w:tab/>
        <w:t>Interest on term deposits only</w:t>
      </w:r>
    </w:p>
    <w:p w14:paraId="5213E1C8" w14:textId="77777777" w:rsidR="00543C78" w:rsidRDefault="00543C78" w:rsidP="00543C78">
      <w:pPr>
        <w:pStyle w:val="Maintext"/>
      </w:pPr>
      <w:r w:rsidRPr="003D4A8B">
        <w:rPr>
          <w:b/>
        </w:rPr>
        <w:t>UTD</w:t>
      </w:r>
      <w:r>
        <w:t xml:space="preserve"> – </w:t>
      </w:r>
      <w:r>
        <w:tab/>
        <w:t>trust distributions, including MIT fund payments, made to non-residents and amounts withheld under subdivision 12-H (excludes AMITs)</w:t>
      </w:r>
    </w:p>
    <w:p w14:paraId="5213E1C9" w14:textId="77777777" w:rsidR="00543C78" w:rsidRDefault="00543C78" w:rsidP="00543C78">
      <w:pPr>
        <w:pStyle w:val="Maintext"/>
      </w:pPr>
    </w:p>
    <w:p w14:paraId="5213E1CA" w14:textId="77777777" w:rsidR="00543C78" w:rsidRDefault="00543C78" w:rsidP="00543C78">
      <w:pPr>
        <w:pStyle w:val="Maintext"/>
      </w:pPr>
      <w:r w:rsidRPr="00A65E13">
        <w:rPr>
          <w:b/>
        </w:rPr>
        <w:t>Farm management deposit account data record</w:t>
      </w:r>
      <w:r>
        <w:rPr>
          <w:b/>
        </w:rPr>
        <w:t xml:space="preserve"> -</w:t>
      </w:r>
      <w:r>
        <w:t xml:space="preserve"> </w:t>
      </w:r>
      <w:r w:rsidRPr="005D5844">
        <w:t>This field</w:t>
      </w:r>
      <w:r>
        <w:t xml:space="preserve"> must be set to: </w:t>
      </w:r>
    </w:p>
    <w:p w14:paraId="5213E1CB" w14:textId="77777777" w:rsidR="00543C78" w:rsidRDefault="00543C78" w:rsidP="00543C78">
      <w:pPr>
        <w:pStyle w:val="Maintext"/>
        <w:rPr>
          <w:b/>
        </w:rPr>
      </w:pPr>
    </w:p>
    <w:p w14:paraId="5213E1CC" w14:textId="77777777" w:rsidR="00543C78" w:rsidRDefault="00543C78" w:rsidP="00543C78">
      <w:pPr>
        <w:pStyle w:val="Maintext"/>
      </w:pPr>
      <w:r w:rsidRPr="003D4A8B">
        <w:rPr>
          <w:b/>
        </w:rPr>
        <w:t>FMD</w:t>
      </w:r>
      <w:r>
        <w:t xml:space="preserve"> – Interest on FMDs only</w:t>
      </w:r>
    </w:p>
    <w:p w14:paraId="5213E1CD"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CF" w14:textId="77777777" w:rsidTr="00543C78">
        <w:trPr>
          <w:cantSplit/>
          <w:trHeight w:val="25"/>
        </w:trPr>
        <w:tc>
          <w:tcPr>
            <w:tcW w:w="9468" w:type="dxa"/>
            <w:shd w:val="clear" w:color="auto" w:fill="auto"/>
          </w:tcPr>
          <w:p w14:paraId="5213E1CE" w14:textId="77777777" w:rsidR="00543C78" w:rsidRPr="003D7E28" w:rsidRDefault="00543C78" w:rsidP="00543C78">
            <w:pPr>
              <w:pStyle w:val="Maintext"/>
            </w:pPr>
            <w:r>
              <w:rPr>
                <w:noProof/>
              </w:rPr>
              <w:drawing>
                <wp:inline distT="0" distB="0" distL="0" distR="0" wp14:anchorId="5213F4F8" wp14:editId="5213F4F9">
                  <wp:extent cx="171450" cy="171450"/>
                  <wp:effectExtent l="0" t="0" r="0" b="0"/>
                  <wp:docPr id="404" name="Picture 40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szCs w:val="22"/>
              </w:rPr>
              <w:t xml:space="preserve">If the </w:t>
            </w:r>
            <w:r w:rsidRPr="00BA6D54">
              <w:rPr>
                <w:i/>
              </w:rPr>
              <w:t>Type of payment</w:t>
            </w:r>
            <w:r>
              <w:t xml:space="preserve"> field is </w:t>
            </w:r>
            <w:r w:rsidRPr="008C19F3">
              <w:rPr>
                <w:b/>
              </w:rPr>
              <w:t>AMT</w:t>
            </w:r>
            <w:r>
              <w:rPr>
                <w:b/>
              </w:rPr>
              <w:t xml:space="preserve"> </w:t>
            </w:r>
            <w:r>
              <w:t xml:space="preserve">or </w:t>
            </w:r>
            <w:r w:rsidRPr="00BA6D54">
              <w:rPr>
                <w:b/>
              </w:rPr>
              <w:t>UTD</w:t>
            </w:r>
            <w:r>
              <w:t xml:space="preserve"> a </w:t>
            </w:r>
            <w:r w:rsidRPr="003A09CE">
              <w:rPr>
                <w:i/>
              </w:rPr>
              <w:t>Supplementary income account data record</w:t>
            </w:r>
            <w:r>
              <w:t xml:space="preserve"> must be reported for each </w:t>
            </w:r>
            <w:r w:rsidRPr="002D6634">
              <w:rPr>
                <w:i/>
              </w:rPr>
              <w:t>Investment account data record</w:t>
            </w:r>
            <w:r>
              <w:t>.</w:t>
            </w:r>
          </w:p>
        </w:tc>
      </w:tr>
    </w:tbl>
    <w:p w14:paraId="5213E1D0" w14:textId="77777777" w:rsidR="000A0C6A" w:rsidRDefault="000A0C6A" w:rsidP="00AC37C4">
      <w:pPr>
        <w:pStyle w:val="Maintext"/>
      </w:pPr>
    </w:p>
    <w:bookmarkStart w:id="3095" w:name="d7_073"/>
    <w:bookmarkEnd w:id="3095"/>
    <w:p w14:paraId="5213E1D1" w14:textId="7E229B83" w:rsidR="00543C78" w:rsidRDefault="00D12E9A" w:rsidP="00543C78">
      <w:pPr>
        <w:rPr>
          <w:rFonts w:cs="Arial"/>
          <w:szCs w:val="22"/>
        </w:rPr>
      </w:pPr>
      <w:r w:rsidRPr="006B590F">
        <w:rPr>
          <w:b/>
          <w:color w:val="000000" w:themeColor="text1"/>
        </w:rPr>
        <w:fldChar w:fldCharType="begin"/>
      </w:r>
      <w:r w:rsidR="007F4A7E">
        <w:rPr>
          <w:b/>
          <w:color w:val="000000" w:themeColor="text1"/>
        </w:rPr>
        <w:instrText>HYPERLINK  \l "r7_073"</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9.73</w:t>
      </w:r>
      <w:r w:rsidRPr="006B590F">
        <w:rPr>
          <w:b/>
          <w:color w:val="000000" w:themeColor="text1"/>
        </w:rPr>
        <w:fldChar w:fldCharType="end"/>
      </w:r>
      <w:r w:rsidR="00470D2A" w:rsidRPr="003A6D72">
        <w:rPr>
          <w:rFonts w:cs="Arial"/>
          <w:b/>
          <w:szCs w:val="22"/>
        </w:rPr>
        <w:tab/>
      </w:r>
      <w:r w:rsidR="00543C78" w:rsidRPr="003D4A8B">
        <w:rPr>
          <w:rFonts w:cs="Arial"/>
          <w:b/>
          <w:szCs w:val="22"/>
        </w:rPr>
        <w:t>Term of investment</w:t>
      </w:r>
      <w:r w:rsidR="00543C78" w:rsidRPr="003D7E28">
        <w:rPr>
          <w:rFonts w:cs="Arial"/>
          <w:szCs w:val="22"/>
        </w:rPr>
        <w:t xml:space="preserve"> –</w:t>
      </w:r>
      <w:r w:rsidR="00543C78">
        <w:rPr>
          <w:rFonts w:cs="Arial"/>
          <w:szCs w:val="22"/>
        </w:rPr>
        <w:t xml:space="preserve"> </w:t>
      </w:r>
      <w:r w:rsidR="00543C78" w:rsidRPr="00AF72A7">
        <w:rPr>
          <w:rFonts w:cs="Arial"/>
          <w:szCs w:val="22"/>
        </w:rPr>
        <w:t xml:space="preserve">the term of the investment in years. </w:t>
      </w:r>
      <w:r w:rsidR="00543C78">
        <w:rPr>
          <w:rFonts w:cs="Arial"/>
          <w:szCs w:val="22"/>
        </w:rPr>
        <w:t>This term is reported for d</w:t>
      </w:r>
      <w:r w:rsidR="00543C78" w:rsidRPr="00AF72A7">
        <w:rPr>
          <w:rFonts w:cs="Arial"/>
          <w:szCs w:val="22"/>
        </w:rPr>
        <w:t>e</w:t>
      </w:r>
      <w:r w:rsidR="00543C78">
        <w:rPr>
          <w:rFonts w:cs="Arial"/>
          <w:szCs w:val="22"/>
        </w:rPr>
        <w:t xml:space="preserve">ferred interest securities only. </w:t>
      </w:r>
      <w:r w:rsidR="00543C78" w:rsidRPr="00AF72A7">
        <w:rPr>
          <w:rFonts w:cs="Arial"/>
          <w:szCs w:val="22"/>
        </w:rPr>
        <w:t xml:space="preserve">This field must be zero </w:t>
      </w:r>
      <w:r w:rsidR="00543C78">
        <w:rPr>
          <w:rFonts w:cs="Arial"/>
          <w:szCs w:val="22"/>
        </w:rPr>
        <w:t>filled</w:t>
      </w:r>
      <w:r w:rsidR="00543C78" w:rsidRPr="00AF72A7">
        <w:rPr>
          <w:rFonts w:cs="Arial"/>
          <w:szCs w:val="22"/>
        </w:rPr>
        <w:t xml:space="preserve"> for all other types of payments. </w:t>
      </w:r>
    </w:p>
    <w:p w14:paraId="5213E1D2"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D4" w14:textId="77777777" w:rsidTr="00543C78">
        <w:trPr>
          <w:cantSplit/>
          <w:trHeight w:val="25"/>
        </w:trPr>
        <w:tc>
          <w:tcPr>
            <w:tcW w:w="9468" w:type="dxa"/>
            <w:shd w:val="clear" w:color="auto" w:fill="auto"/>
          </w:tcPr>
          <w:p w14:paraId="5213E1D3" w14:textId="77777777" w:rsidR="00543C78" w:rsidRPr="003D7E28" w:rsidRDefault="00543C78" w:rsidP="00543C78">
            <w:pPr>
              <w:pStyle w:val="Maintext"/>
            </w:pPr>
            <w:r>
              <w:rPr>
                <w:noProof/>
              </w:rPr>
              <w:drawing>
                <wp:inline distT="0" distB="0" distL="0" distR="0" wp14:anchorId="5213F4FA" wp14:editId="5213F4FB">
                  <wp:extent cx="171450" cy="171450"/>
                  <wp:effectExtent l="0" t="0" r="0" b="0"/>
                  <wp:docPr id="403" name="Picture 40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67F91">
              <w:rPr>
                <w:rFonts w:cs="Arial"/>
              </w:rPr>
              <w:t xml:space="preserve">If </w:t>
            </w:r>
            <w:r>
              <w:rPr>
                <w:rFonts w:cs="Arial"/>
              </w:rPr>
              <w:t xml:space="preserve">the </w:t>
            </w:r>
            <w:r w:rsidRPr="00267F91">
              <w:rPr>
                <w:rFonts w:cs="Arial"/>
                <w:i/>
              </w:rPr>
              <w:t>Term of investment</w:t>
            </w:r>
            <w:r w:rsidRPr="00267F91">
              <w:rPr>
                <w:rFonts w:cs="Arial"/>
              </w:rPr>
              <w:t xml:space="preserve"> </w:t>
            </w:r>
            <w:r>
              <w:rPr>
                <w:rFonts w:cs="Arial"/>
              </w:rPr>
              <w:t xml:space="preserve">field </w:t>
            </w:r>
            <w:r w:rsidRPr="00267F91">
              <w:rPr>
                <w:rFonts w:cs="Arial"/>
              </w:rPr>
              <w:t xml:space="preserve">is greater than </w:t>
            </w:r>
            <w:proofErr w:type="gramStart"/>
            <w:r w:rsidRPr="00267F91">
              <w:rPr>
                <w:rFonts w:cs="Arial"/>
              </w:rPr>
              <w:t>zero</w:t>
            </w:r>
            <w:proofErr w:type="gramEnd"/>
            <w:r w:rsidRPr="00267F91">
              <w:rPr>
                <w:rFonts w:cs="Arial"/>
              </w:rPr>
              <w:t xml:space="preserve"> then</w:t>
            </w:r>
            <w:r>
              <w:rPr>
                <w:rFonts w:cs="Arial"/>
              </w:rPr>
              <w:t xml:space="preserve"> the</w:t>
            </w:r>
            <w:r w:rsidRPr="00267F91">
              <w:rPr>
                <w:rFonts w:cs="Arial"/>
              </w:rPr>
              <w:t xml:space="preserve"> </w:t>
            </w:r>
            <w:r w:rsidRPr="00267F91">
              <w:rPr>
                <w:rFonts w:cs="Arial"/>
                <w:i/>
              </w:rPr>
              <w:t>Type of payment</w:t>
            </w:r>
            <w:r w:rsidRPr="00267F91">
              <w:rPr>
                <w:rFonts w:cs="Arial"/>
              </w:rPr>
              <w:t xml:space="preserve"> </w:t>
            </w:r>
            <w:r>
              <w:rPr>
                <w:rFonts w:cs="Arial"/>
              </w:rPr>
              <w:t xml:space="preserve">field </w:t>
            </w:r>
            <w:r w:rsidRPr="00267F91">
              <w:rPr>
                <w:rFonts w:cs="Arial"/>
              </w:rPr>
              <w:t xml:space="preserve">must be </w:t>
            </w:r>
            <w:r>
              <w:rPr>
                <w:rFonts w:cs="Arial"/>
              </w:rPr>
              <w:t>set</w:t>
            </w:r>
            <w:r w:rsidRPr="00267F91">
              <w:rPr>
                <w:rFonts w:cs="Arial"/>
              </w:rPr>
              <w:t xml:space="preserve"> to </w:t>
            </w:r>
            <w:r w:rsidRPr="00267F91">
              <w:rPr>
                <w:rFonts w:cs="Arial"/>
                <w:b/>
              </w:rPr>
              <w:t>DIS</w:t>
            </w:r>
            <w:r w:rsidRPr="00850117">
              <w:t>.</w:t>
            </w:r>
          </w:p>
        </w:tc>
      </w:tr>
    </w:tbl>
    <w:p w14:paraId="5213E1D5" w14:textId="77777777" w:rsidR="009B0A1D" w:rsidRDefault="009B0A1D" w:rsidP="00AC37C4"/>
    <w:bookmarkStart w:id="3096" w:name="d7_074"/>
    <w:bookmarkEnd w:id="3096"/>
    <w:p w14:paraId="5213E1D6" w14:textId="06084A35" w:rsidR="00543C78" w:rsidRDefault="00D12E9A" w:rsidP="00543C78">
      <w:pPr>
        <w:pStyle w:val="Maintext"/>
      </w:pPr>
      <w:r w:rsidRPr="006B590F">
        <w:rPr>
          <w:b/>
          <w:color w:val="000000" w:themeColor="text1"/>
        </w:rPr>
        <w:fldChar w:fldCharType="begin"/>
      </w:r>
      <w:r w:rsidR="007F4A7E">
        <w:rPr>
          <w:b/>
          <w:color w:val="000000" w:themeColor="text1"/>
        </w:rPr>
        <w:instrText>HYPERLINK  \l "r7_074"</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9.74</w:t>
      </w:r>
      <w:r w:rsidRPr="006B590F">
        <w:rPr>
          <w:b/>
          <w:color w:val="000000" w:themeColor="text1"/>
        </w:rPr>
        <w:fldChar w:fldCharType="end"/>
      </w:r>
      <w:r w:rsidR="00470D2A" w:rsidRPr="003A6D72">
        <w:rPr>
          <w:rFonts w:cs="Arial"/>
          <w:b/>
          <w:szCs w:val="22"/>
        </w:rPr>
        <w:tab/>
      </w:r>
      <w:r w:rsidR="00543C78" w:rsidRPr="003A6D72">
        <w:rPr>
          <w:b/>
        </w:rPr>
        <w:t>TFN withholding tax deducted</w:t>
      </w:r>
      <w:r w:rsidR="00543C78">
        <w:rPr>
          <w:b/>
        </w:rPr>
        <w:t xml:space="preserve"> </w:t>
      </w:r>
      <w:r w:rsidR="00543C78" w:rsidRPr="003A6D72">
        <w:t>– the amount of TFN withholding tax deducted from the income paid</w:t>
      </w:r>
      <w:r w:rsidR="00543C78">
        <w:t>,</w:t>
      </w:r>
      <w:r w:rsidR="00543C78" w:rsidRPr="003A6D72">
        <w:t xml:space="preserve"> credited </w:t>
      </w:r>
      <w:r w:rsidR="00543C78">
        <w:t xml:space="preserve">or attributed (for AMITs), </w:t>
      </w:r>
      <w:r w:rsidR="00543C78" w:rsidRPr="003A6D72">
        <w:t xml:space="preserve">to the investment account. </w:t>
      </w:r>
    </w:p>
    <w:p w14:paraId="5213E1D7" w14:textId="77777777" w:rsidR="00543C78" w:rsidRDefault="00543C78" w:rsidP="00543C78">
      <w:pPr>
        <w:pStyle w:val="Maintext"/>
        <w:rPr>
          <w:b/>
          <w:sz w:val="16"/>
          <w:szCs w:val="16"/>
        </w:rPr>
      </w:pPr>
    </w:p>
    <w:p w14:paraId="5213E1D8"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C" wp14:editId="5213F4FD">
            <wp:extent cx="171450" cy="171450"/>
            <wp:effectExtent l="0" t="0" r="0" b="0"/>
            <wp:docPr id="401" name="Picture 4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If</w:t>
      </w:r>
      <w:r w:rsidRPr="00E86E92">
        <w:t xml:space="preserve"> the </w:t>
      </w:r>
      <w:r w:rsidRPr="00F97436">
        <w:rPr>
          <w:i/>
        </w:rPr>
        <w:t>Type of payment</w:t>
      </w:r>
      <w:r w:rsidRPr="00E86E92">
        <w:t xml:space="preserve"> field is </w:t>
      </w:r>
      <w:r w:rsidRPr="00E86E92">
        <w:rPr>
          <w:b/>
        </w:rPr>
        <w:t>AMT</w:t>
      </w:r>
      <w:r w:rsidRPr="00E86E92">
        <w:t xml:space="preserve"> or </w:t>
      </w:r>
      <w:r w:rsidRPr="00E86E92">
        <w:rPr>
          <w:b/>
        </w:rPr>
        <w:t>UTD</w:t>
      </w:r>
      <w:r w:rsidRPr="00E86E92">
        <w:t>, this amount is net of TFN withholding tax refunded.</w:t>
      </w:r>
    </w:p>
    <w:p w14:paraId="5213E1D9" w14:textId="77777777" w:rsidR="00543C78" w:rsidRDefault="00543C78" w:rsidP="00543C78">
      <w:pPr>
        <w:pStyle w:val="Maintext"/>
        <w:rPr>
          <w:b/>
          <w:sz w:val="16"/>
          <w:szCs w:val="16"/>
        </w:rPr>
      </w:pPr>
    </w:p>
    <w:p w14:paraId="5213E1DA"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E" wp14:editId="5213F4FF">
            <wp:extent cx="171450" cy="171450"/>
            <wp:effectExtent l="0" t="0" r="0" b="0"/>
            <wp:docPr id="402" name="Picture 4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If</w:t>
      </w:r>
      <w:r w:rsidRPr="00E86E92">
        <w:t xml:space="preserve"> the </w:t>
      </w:r>
      <w:r w:rsidRPr="00A84579">
        <w:rPr>
          <w:i/>
        </w:rPr>
        <w:t>Type of payment</w:t>
      </w:r>
      <w:r w:rsidRPr="00E86E92">
        <w:t xml:space="preserve"> field is </w:t>
      </w:r>
      <w:r w:rsidRPr="00E86E92">
        <w:rPr>
          <w:b/>
        </w:rPr>
        <w:t xml:space="preserve">DIS, DIV, </w:t>
      </w:r>
      <w:r>
        <w:rPr>
          <w:b/>
        </w:rPr>
        <w:t xml:space="preserve">FMD, </w:t>
      </w:r>
      <w:r w:rsidRPr="00E86E92">
        <w:rPr>
          <w:b/>
        </w:rPr>
        <w:t>INT</w:t>
      </w:r>
      <w:r>
        <w:rPr>
          <w:b/>
        </w:rPr>
        <w:t>, IRB</w:t>
      </w:r>
      <w:r w:rsidRPr="00E86E92">
        <w:rPr>
          <w:b/>
        </w:rPr>
        <w:t xml:space="preserve">, </w:t>
      </w:r>
      <w:r w:rsidRPr="00E86E92">
        <w:t xml:space="preserve">or </w:t>
      </w:r>
      <w:r w:rsidRPr="00E86E92">
        <w:rPr>
          <w:b/>
        </w:rPr>
        <w:t>TDP</w:t>
      </w:r>
      <w:r w:rsidRPr="00E86E92">
        <w:t>, this is the amount of TFN withholding tax deducted before any tax is refunded unless the investment body is unable to report TFN withholding tax refunded separately.</w:t>
      </w:r>
    </w:p>
    <w:p w14:paraId="5213E1DB" w14:textId="77777777" w:rsidR="00470D2A" w:rsidRDefault="00470D2A" w:rsidP="00AC37C4">
      <w:pPr>
        <w:pStyle w:val="Maintext"/>
      </w:pPr>
    </w:p>
    <w:bookmarkStart w:id="3097" w:name="d7_075"/>
    <w:bookmarkEnd w:id="3097"/>
    <w:p w14:paraId="5213E1DC" w14:textId="133E6472" w:rsidR="00543C78" w:rsidRPr="00CD365D" w:rsidRDefault="00D12E9A" w:rsidP="00543C78">
      <w:r w:rsidRPr="006B590F">
        <w:rPr>
          <w:b/>
          <w:color w:val="000000" w:themeColor="text1"/>
        </w:rPr>
        <w:fldChar w:fldCharType="begin"/>
      </w:r>
      <w:r w:rsidR="007F4A7E">
        <w:rPr>
          <w:b/>
          <w:color w:val="000000" w:themeColor="text1"/>
        </w:rPr>
        <w:instrText>HYPERLINK  \l "r7_075"</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9.75</w:t>
      </w:r>
      <w:r w:rsidRPr="006B590F">
        <w:rPr>
          <w:b/>
          <w:color w:val="000000" w:themeColor="text1"/>
        </w:rPr>
        <w:fldChar w:fldCharType="end"/>
      </w:r>
      <w:r w:rsidR="00470D2A" w:rsidRPr="003A6D72">
        <w:rPr>
          <w:b/>
        </w:rPr>
        <w:tab/>
      </w:r>
      <w:r w:rsidR="00543C78" w:rsidRPr="00CD365D">
        <w:rPr>
          <w:b/>
        </w:rPr>
        <w:t>TFN withholding tax refunded</w:t>
      </w:r>
      <w:r w:rsidR="00543C78">
        <w:t xml:space="preserve"> – </w:t>
      </w:r>
      <w:r w:rsidR="00543C78" w:rsidRPr="00CD365D">
        <w:t>the amount of TFN withholding tax, refunded by the investment body to the investment account, that has been offset against TFN withholding tax remitt</w:t>
      </w:r>
      <w:r w:rsidR="00543C78">
        <w:t>ed</w:t>
      </w:r>
      <w:r w:rsidR="00543C78" w:rsidRPr="00CD365D">
        <w:t xml:space="preserve"> to the Commissioner of Taxation.</w:t>
      </w:r>
    </w:p>
    <w:p w14:paraId="5213E1DD" w14:textId="77777777" w:rsidR="00543C78" w:rsidRPr="00C84251" w:rsidRDefault="00543C78" w:rsidP="00543C78">
      <w:pPr>
        <w:pStyle w:val="Maintext"/>
        <w:rPr>
          <w:sz w:val="16"/>
          <w:szCs w:val="16"/>
        </w:rPr>
      </w:pPr>
    </w:p>
    <w:p w14:paraId="5213E1DE" w14:textId="77777777" w:rsidR="00543C78" w:rsidRDefault="00543C78" w:rsidP="00543C78">
      <w:pPr>
        <w:pStyle w:val="Maintext"/>
      </w:pPr>
      <w:r>
        <w:t>For example, if the</w:t>
      </w:r>
      <w:r w:rsidRPr="00BD5298">
        <w:t xml:space="preserve"> TFN withholding tax deducted</w:t>
      </w:r>
      <w:r>
        <w:t xml:space="preserve"> from the investment income is $1000.00 and </w:t>
      </w:r>
      <w:r w:rsidRPr="00BD5298">
        <w:t>the TFN withholding tax refunded is $</w:t>
      </w:r>
      <w:r>
        <w:t xml:space="preserve">600.00, report the </w:t>
      </w:r>
      <w:r w:rsidRPr="00E67FB8">
        <w:rPr>
          <w:i/>
        </w:rPr>
        <w:t>TFN withholding tax deducted</w:t>
      </w:r>
      <w:r>
        <w:t xml:space="preserve"> field as </w:t>
      </w:r>
      <w:r w:rsidRPr="00BD5298">
        <w:t>000000100000</w:t>
      </w:r>
      <w:r>
        <w:t xml:space="preserve"> and the </w:t>
      </w:r>
      <w:r w:rsidRPr="00E67FB8">
        <w:rPr>
          <w:i/>
        </w:rPr>
        <w:t>TFN withholding tax refunded</w:t>
      </w:r>
      <w:r>
        <w:t xml:space="preserve"> field as </w:t>
      </w:r>
      <w:r w:rsidRPr="00BD5298">
        <w:t>000000060000</w:t>
      </w:r>
      <w:r>
        <w:t>.</w:t>
      </w:r>
    </w:p>
    <w:p w14:paraId="5213E1DF" w14:textId="77777777" w:rsidR="00543C78" w:rsidRPr="00872C94" w:rsidRDefault="00543C78" w:rsidP="00543C78">
      <w:pPr>
        <w:pStyle w:val="Maintext"/>
        <w:rPr>
          <w:szCs w:val="22"/>
        </w:rPr>
      </w:pPr>
    </w:p>
    <w:p w14:paraId="5213E1E0"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0" wp14:editId="5213F501">
            <wp:extent cx="171450" cy="171450"/>
            <wp:effectExtent l="0" t="0" r="0" b="0"/>
            <wp:docPr id="399" name="Picture 3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CD365D">
        <w:rPr>
          <w:szCs w:val="22"/>
        </w:rPr>
        <w:t xml:space="preserve">If the </w:t>
      </w:r>
      <w:r w:rsidRPr="00E67FB8">
        <w:rPr>
          <w:i/>
          <w:szCs w:val="22"/>
        </w:rPr>
        <w:t>TFN withholding tax refunded</w:t>
      </w:r>
      <w:r w:rsidRPr="00CD365D">
        <w:rPr>
          <w:szCs w:val="22"/>
        </w:rPr>
        <w:t xml:space="preserve"> </w:t>
      </w:r>
      <w:r>
        <w:rPr>
          <w:szCs w:val="22"/>
        </w:rPr>
        <w:t xml:space="preserve">field </w:t>
      </w:r>
      <w:r w:rsidRPr="00CD365D">
        <w:rPr>
          <w:szCs w:val="22"/>
        </w:rPr>
        <w:t xml:space="preserve">is greater than </w:t>
      </w:r>
      <w:proofErr w:type="gramStart"/>
      <w:r w:rsidRPr="00CD365D">
        <w:rPr>
          <w:szCs w:val="22"/>
        </w:rPr>
        <w:t>zero</w:t>
      </w:r>
      <w:proofErr w:type="gramEnd"/>
      <w:r w:rsidRPr="00CD365D">
        <w:rPr>
          <w:szCs w:val="22"/>
        </w:rPr>
        <w:t xml:space="preserve"> the </w:t>
      </w:r>
      <w:r w:rsidRPr="00E67FB8">
        <w:rPr>
          <w:i/>
          <w:szCs w:val="22"/>
        </w:rPr>
        <w:t>TFN withholding tax deducted</w:t>
      </w:r>
      <w:r w:rsidRPr="00CD365D">
        <w:rPr>
          <w:szCs w:val="22"/>
        </w:rPr>
        <w:t xml:space="preserve"> </w:t>
      </w:r>
      <w:r>
        <w:rPr>
          <w:szCs w:val="22"/>
        </w:rPr>
        <w:t xml:space="preserve">field </w:t>
      </w:r>
      <w:r w:rsidRPr="00CD365D">
        <w:rPr>
          <w:szCs w:val="22"/>
        </w:rPr>
        <w:t xml:space="preserve">must be greater than or equal to the </w:t>
      </w:r>
      <w:r w:rsidRPr="00E67FB8">
        <w:rPr>
          <w:i/>
          <w:szCs w:val="22"/>
        </w:rPr>
        <w:t>TFN withholding tax refunded</w:t>
      </w:r>
      <w:r>
        <w:rPr>
          <w:i/>
          <w:szCs w:val="22"/>
        </w:rPr>
        <w:t xml:space="preserve"> </w:t>
      </w:r>
      <w:r w:rsidRPr="003122C9">
        <w:rPr>
          <w:szCs w:val="22"/>
        </w:rPr>
        <w:t>field</w:t>
      </w:r>
      <w:r w:rsidRPr="00CD365D">
        <w:rPr>
          <w:szCs w:val="22"/>
        </w:rPr>
        <w:t>.</w:t>
      </w:r>
      <w:r w:rsidRPr="00F21133">
        <w:rPr>
          <w:szCs w:val="22"/>
        </w:rPr>
        <w:t xml:space="preserve"> </w:t>
      </w:r>
    </w:p>
    <w:p w14:paraId="5213E1E1" w14:textId="77777777" w:rsidR="00543C78" w:rsidRDefault="00543C78" w:rsidP="00543C78">
      <w:pPr>
        <w:pStyle w:val="Maintext"/>
        <w:rPr>
          <w:b/>
          <w:sz w:val="16"/>
          <w:szCs w:val="16"/>
        </w:rPr>
      </w:pPr>
    </w:p>
    <w:p w14:paraId="5213E1E2"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2" wp14:editId="5213F503">
            <wp:extent cx="171450" cy="171450"/>
            <wp:effectExtent l="0" t="0" r="0" b="0"/>
            <wp:docPr id="400" name="Picture 4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If the </w:t>
      </w:r>
      <w:r w:rsidRPr="005879F8">
        <w:rPr>
          <w:i/>
        </w:rPr>
        <w:t>Type of payment</w:t>
      </w:r>
      <w:r>
        <w:t xml:space="preserve"> field is </w:t>
      </w:r>
      <w:r w:rsidRPr="000A3A4D">
        <w:rPr>
          <w:b/>
        </w:rPr>
        <w:t>AMT</w:t>
      </w:r>
      <w:r>
        <w:rPr>
          <w:b/>
        </w:rPr>
        <w:t xml:space="preserve"> </w:t>
      </w:r>
      <w:r w:rsidRPr="00D86CDB">
        <w:t>or</w:t>
      </w:r>
      <w:r>
        <w:rPr>
          <w:b/>
        </w:rPr>
        <w:t xml:space="preserve"> UTD</w:t>
      </w:r>
      <w:r>
        <w:t xml:space="preserve">, then report the net amount of TFN withholding tax deducted in the </w:t>
      </w:r>
      <w:r w:rsidRPr="000A3A4D">
        <w:rPr>
          <w:i/>
        </w:rPr>
        <w:t>TFN withholding tax deducted</w:t>
      </w:r>
      <w:r>
        <w:t xml:space="preserve"> field and set the </w:t>
      </w:r>
      <w:r w:rsidRPr="000A3A4D">
        <w:rPr>
          <w:i/>
        </w:rPr>
        <w:t>TFN withholding tax refunded</w:t>
      </w:r>
      <w:r>
        <w:t xml:space="preserve"> field to zero.</w:t>
      </w:r>
    </w:p>
    <w:p w14:paraId="5213E1E3" w14:textId="77777777" w:rsidR="00543C78" w:rsidRDefault="00543C78" w:rsidP="00543C78">
      <w:pPr>
        <w:pStyle w:val="Maintext"/>
      </w:pPr>
    </w:p>
    <w:bookmarkStart w:id="3098" w:name="d7_076"/>
    <w:bookmarkEnd w:id="3098"/>
    <w:p w14:paraId="5213E1E4" w14:textId="28A0C714" w:rsidR="00E61C35" w:rsidRDefault="00D12E9A" w:rsidP="00E61C35">
      <w:pPr>
        <w:pStyle w:val="Maintext"/>
      </w:pPr>
      <w:r w:rsidRPr="006B590F">
        <w:rPr>
          <w:b/>
          <w:color w:val="000000" w:themeColor="text1"/>
        </w:rPr>
        <w:fldChar w:fldCharType="begin"/>
      </w:r>
      <w:r w:rsidR="007F4A7E">
        <w:rPr>
          <w:b/>
          <w:color w:val="000000" w:themeColor="text1"/>
        </w:rPr>
        <w:instrText>HYPERLINK  \l "r7_076"</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9.76</w:t>
      </w:r>
      <w:r w:rsidRPr="006B590F">
        <w:rPr>
          <w:b/>
          <w:color w:val="000000" w:themeColor="text1"/>
        </w:rPr>
        <w:fldChar w:fldCharType="end"/>
      </w:r>
      <w:r w:rsidR="00470D2A" w:rsidRPr="00850117">
        <w:rPr>
          <w:b/>
        </w:rPr>
        <w:tab/>
      </w:r>
      <w:r w:rsidR="00543C78" w:rsidRPr="003A6D72">
        <w:rPr>
          <w:b/>
        </w:rPr>
        <w:t>Non-resident withholding amount deducted</w:t>
      </w:r>
      <w:r w:rsidR="00543C78" w:rsidRPr="003A6D72">
        <w:t xml:space="preserve"> – </w:t>
      </w:r>
      <w:r w:rsidR="00E61C35" w:rsidRPr="003A6D72">
        <w:t>the non-resident withholding amount</w:t>
      </w:r>
      <w:r w:rsidR="00E61C35">
        <w:t xml:space="preserve"> deducted from the amount paid, </w:t>
      </w:r>
      <w:r w:rsidR="00E61C35" w:rsidRPr="004E5212">
        <w:t xml:space="preserve">credited or attributed </w:t>
      </w:r>
      <w:r w:rsidR="00E61C35">
        <w:t>(for AMITs)</w:t>
      </w:r>
      <w:r w:rsidR="00E61C35" w:rsidRPr="00823065">
        <w:t xml:space="preserve"> </w:t>
      </w:r>
      <w:r w:rsidR="00E61C35">
        <w:t xml:space="preserve">to the investment account that is: </w:t>
      </w:r>
    </w:p>
    <w:p w14:paraId="5213E1E5" w14:textId="77777777" w:rsidR="00E61C35" w:rsidRDefault="00E61C35" w:rsidP="00E61C35">
      <w:pPr>
        <w:pStyle w:val="Maintext"/>
        <w:numPr>
          <w:ilvl w:val="0"/>
          <w:numId w:val="19"/>
        </w:numPr>
      </w:pPr>
      <w:r>
        <w:t xml:space="preserve">Non-concessional MIT income </w:t>
      </w:r>
    </w:p>
    <w:p w14:paraId="126240C7" w14:textId="77777777" w:rsidR="0045235A" w:rsidRPr="00B53491" w:rsidDel="00B122BA" w:rsidRDefault="00E61C35" w:rsidP="0045235A">
      <w:pPr>
        <w:pStyle w:val="Maintext"/>
        <w:numPr>
          <w:ilvl w:val="0"/>
          <w:numId w:val="19"/>
        </w:numPr>
        <w:rPr>
          <w:ins w:id="3099" w:author="Author"/>
          <w:del w:id="3100" w:author="Author"/>
        </w:rPr>
      </w:pPr>
      <w:r>
        <w:t xml:space="preserve">Excluded from NCMI amounts </w:t>
      </w:r>
    </w:p>
    <w:p w14:paraId="0FE6C813" w14:textId="7E5EF558" w:rsidR="0045235A" w:rsidRPr="00B53491" w:rsidRDefault="0045235A" w:rsidP="00B122BA">
      <w:pPr>
        <w:pStyle w:val="Maintext"/>
        <w:numPr>
          <w:ilvl w:val="0"/>
          <w:numId w:val="19"/>
        </w:numPr>
        <w:rPr>
          <w:ins w:id="3101" w:author="Author"/>
        </w:rPr>
      </w:pPr>
      <w:ins w:id="3102" w:author="Author">
        <w:del w:id="3103" w:author="Author">
          <w:r w:rsidRPr="00B53491" w:rsidDel="00B122BA">
            <w:delText>:</w:delText>
          </w:r>
        </w:del>
        <w:r w:rsidR="00132850">
          <w:tab/>
        </w:r>
        <w:del w:id="3104" w:author="Author">
          <w:r w:rsidRPr="00B53491" w:rsidDel="00132850">
            <w:delText xml:space="preserve"> </w:delText>
          </w:r>
        </w:del>
      </w:ins>
    </w:p>
    <w:p w14:paraId="2396373A" w14:textId="77777777" w:rsidR="0045235A" w:rsidRPr="00E3406B" w:rsidRDefault="0045235A" w:rsidP="0045235A">
      <w:pPr>
        <w:pStyle w:val="ListParagraph"/>
        <w:numPr>
          <w:ilvl w:val="1"/>
          <w:numId w:val="13"/>
        </w:numPr>
        <w:spacing w:after="0" w:line="240" w:lineRule="auto"/>
        <w:contextualSpacing w:val="0"/>
        <w:rPr>
          <w:ins w:id="3105" w:author="Author"/>
          <w:rFonts w:ascii="Arial" w:hAnsi="Arial" w:cs="Arial"/>
        </w:rPr>
      </w:pPr>
      <w:ins w:id="3106" w:author="Author">
        <w:r w:rsidRPr="00E3406B">
          <w:rPr>
            <w:rFonts w:ascii="Arial" w:hAnsi="Arial" w:cs="Arial"/>
          </w:rPr>
          <w:t>For what are excluded from NCMI amounts, see the Definition in the Definitions Table.</w:t>
        </w:r>
      </w:ins>
    </w:p>
    <w:p w14:paraId="5213E1E6" w14:textId="54D179FF" w:rsidR="00E61C35" w:rsidRPr="00B53491" w:rsidDel="0045235A" w:rsidRDefault="00E61C35" w:rsidP="0045235A">
      <w:pPr>
        <w:pStyle w:val="Maintext"/>
        <w:numPr>
          <w:ilvl w:val="0"/>
          <w:numId w:val="19"/>
        </w:numPr>
        <w:rPr>
          <w:del w:id="3107" w:author="Author"/>
        </w:rPr>
      </w:pPr>
      <w:del w:id="3108" w:author="Author">
        <w:r w:rsidDel="0045235A">
          <w:delText>– amounts paid to sovereign entities that are excluded from NCMI due only to</w:delText>
        </w:r>
        <w:r w:rsidRPr="00B53491" w:rsidDel="0045235A">
          <w:delText xml:space="preserve">: </w:delText>
        </w:r>
      </w:del>
    </w:p>
    <w:p w14:paraId="5213E1E7" w14:textId="67FA92CE" w:rsidR="00E61C35" w:rsidRPr="00B53491" w:rsidDel="0045235A" w:rsidRDefault="00E61C35" w:rsidP="0045235A">
      <w:pPr>
        <w:pStyle w:val="Maintext"/>
        <w:numPr>
          <w:ilvl w:val="0"/>
          <w:numId w:val="19"/>
        </w:numPr>
        <w:rPr>
          <w:del w:id="3109" w:author="Author"/>
          <w:rFonts w:cs="Arial"/>
        </w:rPr>
      </w:pPr>
      <w:del w:id="3110" w:author="Author">
        <w:r w:rsidRPr="00F729FB" w:rsidDel="0045235A">
          <w:rPr>
            <w:rFonts w:cs="Arial"/>
          </w:rPr>
          <w:delText xml:space="preserve">Subsection 12-437(5) of </w:delText>
        </w:r>
        <w:r w:rsidR="00790DB9" w:rsidDel="0045235A">
          <w:rPr>
            <w:rFonts w:cs="Arial"/>
          </w:rPr>
          <w:delText xml:space="preserve">Schedule 1 to </w:delText>
        </w:r>
        <w:r w:rsidRPr="00F729FB" w:rsidDel="0045235A">
          <w:rPr>
            <w:rFonts w:cs="Arial"/>
          </w:rPr>
          <w:delText>the TAA1953 – Approved economic infrastructure facility</w:delText>
        </w:r>
      </w:del>
    </w:p>
    <w:p w14:paraId="5213E1E8" w14:textId="71C669CA" w:rsidR="00E61C35" w:rsidRPr="00B53491" w:rsidDel="0045235A" w:rsidRDefault="00E61C35" w:rsidP="0045235A">
      <w:pPr>
        <w:pStyle w:val="Maintext"/>
        <w:numPr>
          <w:ilvl w:val="0"/>
          <w:numId w:val="19"/>
        </w:numPr>
        <w:rPr>
          <w:del w:id="3111" w:author="Author"/>
          <w:rFonts w:cs="Arial"/>
        </w:rPr>
      </w:pPr>
      <w:del w:id="3112" w:author="Author">
        <w:r w:rsidRPr="00B53491" w:rsidDel="0045235A">
          <w:rPr>
            <w:rFonts w:cs="Arial"/>
          </w:rPr>
          <w:delText>Section 12-440 of</w:delText>
        </w:r>
        <w:r w:rsidR="00790DB9" w:rsidDel="0045235A">
          <w:rPr>
            <w:rFonts w:cs="Arial"/>
          </w:rPr>
          <w:delText xml:space="preserve"> Schedule 1 to</w:delText>
        </w:r>
        <w:r w:rsidRPr="00B53491" w:rsidDel="0045235A">
          <w:rPr>
            <w:rFonts w:cs="Arial"/>
          </w:rPr>
          <w:delText xml:space="preserve"> the TAA1953 – Transitional – MIT cross staple arrangement income</w:delText>
        </w:r>
      </w:del>
    </w:p>
    <w:p w14:paraId="5213E1E9" w14:textId="0AE1CED0" w:rsidR="00E61C35" w:rsidRPr="00B53491" w:rsidDel="0045235A" w:rsidRDefault="00E61C35" w:rsidP="0045235A">
      <w:pPr>
        <w:pStyle w:val="Maintext"/>
        <w:numPr>
          <w:ilvl w:val="0"/>
          <w:numId w:val="19"/>
        </w:numPr>
        <w:rPr>
          <w:del w:id="3113" w:author="Author"/>
          <w:rFonts w:cs="Arial"/>
        </w:rPr>
      </w:pPr>
      <w:del w:id="3114" w:author="Author">
        <w:r w:rsidRPr="00B53491" w:rsidDel="0045235A">
          <w:rPr>
            <w:rFonts w:cs="Arial"/>
          </w:rPr>
          <w:delText>Section 12-447 of</w:delText>
        </w:r>
        <w:r w:rsidR="00790DB9" w:rsidDel="0045235A">
          <w:rPr>
            <w:rFonts w:cs="Arial"/>
          </w:rPr>
          <w:delText xml:space="preserve"> Schedule 1 to</w:delText>
        </w:r>
        <w:r w:rsidRPr="00B53491" w:rsidDel="0045235A">
          <w:rPr>
            <w:rFonts w:cs="Arial"/>
          </w:rPr>
          <w:delText xml:space="preserve"> the TAA1953 – Transitional – MIT trading trust income</w:delText>
        </w:r>
      </w:del>
    </w:p>
    <w:p w14:paraId="5213E1EA" w14:textId="7E6A5E78" w:rsidR="00E61C35" w:rsidRPr="00B53491" w:rsidDel="0045235A" w:rsidRDefault="00E61C35" w:rsidP="0045235A">
      <w:pPr>
        <w:pStyle w:val="Maintext"/>
        <w:numPr>
          <w:ilvl w:val="0"/>
          <w:numId w:val="19"/>
        </w:numPr>
        <w:rPr>
          <w:del w:id="3115" w:author="Author"/>
          <w:rFonts w:cs="Arial"/>
        </w:rPr>
      </w:pPr>
      <w:del w:id="3116" w:author="Author">
        <w:r w:rsidRPr="00B53491" w:rsidDel="0045235A">
          <w:rPr>
            <w:rFonts w:cs="Arial"/>
          </w:rPr>
          <w:delText>Section 12-449 of</w:delText>
        </w:r>
        <w:r w:rsidR="00790DB9" w:rsidDel="0045235A">
          <w:rPr>
            <w:rFonts w:cs="Arial"/>
          </w:rPr>
          <w:delText xml:space="preserve"> Schedule 1 to</w:delText>
        </w:r>
        <w:r w:rsidRPr="00B53491" w:rsidDel="0045235A">
          <w:rPr>
            <w:rFonts w:cs="Arial"/>
          </w:rPr>
          <w:delText xml:space="preserve"> the TAA1953 – Transitional – MIT agricultural income</w:delText>
        </w:r>
      </w:del>
    </w:p>
    <w:p w14:paraId="5213E1EB" w14:textId="2B2A46B1" w:rsidR="00E61C35" w:rsidRPr="00B53491" w:rsidDel="0045235A" w:rsidRDefault="00E61C35" w:rsidP="0045235A">
      <w:pPr>
        <w:pStyle w:val="Maintext"/>
        <w:numPr>
          <w:ilvl w:val="0"/>
          <w:numId w:val="19"/>
        </w:numPr>
        <w:rPr>
          <w:del w:id="3117" w:author="Author"/>
          <w:rFonts w:cs="Arial"/>
        </w:rPr>
      </w:pPr>
      <w:del w:id="3118" w:author="Author">
        <w:r w:rsidRPr="00B53491" w:rsidDel="0045235A">
          <w:rPr>
            <w:rFonts w:cs="Arial"/>
          </w:rPr>
          <w:delText xml:space="preserve">Section 12-451 of </w:delText>
        </w:r>
        <w:r w:rsidR="00790DB9" w:rsidDel="0045235A">
          <w:rPr>
            <w:rFonts w:cs="Arial"/>
          </w:rPr>
          <w:delText xml:space="preserve">Schedule 1 to </w:delText>
        </w:r>
        <w:r w:rsidRPr="00B53491" w:rsidDel="0045235A">
          <w:rPr>
            <w:rFonts w:cs="Arial"/>
          </w:rPr>
          <w:delText>the TAA1953 - Transitional – MIT residential housing income</w:delText>
        </w:r>
      </w:del>
    </w:p>
    <w:p w14:paraId="5213E1EC" w14:textId="77777777" w:rsidR="00E61C35" w:rsidRDefault="00E61C35" w:rsidP="00E61C35">
      <w:pPr>
        <w:pStyle w:val="Maintext"/>
        <w:ind w:left="720"/>
      </w:pPr>
    </w:p>
    <w:p w14:paraId="5213E1ED" w14:textId="77777777" w:rsidR="00E61C35" w:rsidRDefault="00E61C35" w:rsidP="00E61C35">
      <w:pPr>
        <w:pStyle w:val="Maintext"/>
        <w:numPr>
          <w:ilvl w:val="0"/>
          <w:numId w:val="19"/>
        </w:numPr>
      </w:pPr>
      <w:r>
        <w:t xml:space="preserve">Dividend, interest or royalty income. </w:t>
      </w:r>
    </w:p>
    <w:p w14:paraId="5213E1EE" w14:textId="77777777" w:rsidR="00E61C35" w:rsidRDefault="00E61C35" w:rsidP="00E61C35">
      <w:pPr>
        <w:pStyle w:val="Maintext"/>
      </w:pPr>
    </w:p>
    <w:p w14:paraId="5213E1EF" w14:textId="77777777" w:rsidR="00E61C35" w:rsidRPr="00426774" w:rsidRDefault="00E61C35" w:rsidP="00E61C35">
      <w:pPr>
        <w:pStyle w:val="Maintext"/>
      </w:pPr>
      <w:r w:rsidRPr="00DC43B6">
        <w:t>This is the amount withheld</w:t>
      </w:r>
      <w:r w:rsidRPr="008865BD">
        <w:t>, net of non-resident withholding amount refunded</w:t>
      </w:r>
      <w:r w:rsidRPr="00426774">
        <w:t>.</w:t>
      </w:r>
    </w:p>
    <w:p w14:paraId="5213E1F0" w14:textId="77777777" w:rsidR="00E61C35" w:rsidRDefault="00E61C35" w:rsidP="00E61C35">
      <w:pPr>
        <w:pStyle w:val="Maintext"/>
      </w:pPr>
    </w:p>
    <w:p w14:paraId="5213E1F1" w14:textId="77777777" w:rsidR="00E61C35" w:rsidRPr="003A6D72" w:rsidRDefault="00E61C35" w:rsidP="00E61C35">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04" wp14:editId="5213F505">
            <wp:extent cx="171450" cy="171450"/>
            <wp:effectExtent l="0" t="0" r="0" b="0"/>
            <wp:docPr id="24" name="Picture 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Amounts withheld from interest, dividends or non-share dividends deducted, credited or attributed (for AMITs) to foreign superannuation / pension funds or to sovereign entities derived from an Australian entity are </w:t>
      </w:r>
      <w:r w:rsidR="00E06F23">
        <w:rPr>
          <w:rFonts w:cs="Arial"/>
          <w:szCs w:val="22"/>
        </w:rPr>
        <w:t xml:space="preserve">also </w:t>
      </w:r>
      <w:r>
        <w:rPr>
          <w:rFonts w:cs="Arial"/>
          <w:szCs w:val="22"/>
        </w:rPr>
        <w:t>reported at this field.</w:t>
      </w:r>
    </w:p>
    <w:p w14:paraId="5213E1F2" w14:textId="77777777" w:rsidR="00543C78" w:rsidRDefault="00543C78" w:rsidP="00543C78">
      <w:pPr>
        <w:pStyle w:val="Maintext"/>
        <w:rPr>
          <w:b/>
          <w:sz w:val="16"/>
          <w:szCs w:val="16"/>
        </w:rPr>
      </w:pPr>
    </w:p>
    <w:p w14:paraId="5213E1F3"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6" wp14:editId="5213F507">
            <wp:extent cx="171450" cy="171450"/>
            <wp:effectExtent l="0" t="0" r="0" b="0"/>
            <wp:docPr id="398" name="Picture 3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I</w:t>
      </w:r>
      <w:r w:rsidRPr="00D86CDB">
        <w:t xml:space="preserve">f </w:t>
      </w:r>
      <w:r>
        <w:t xml:space="preserve">the </w:t>
      </w:r>
      <w:r w:rsidRPr="00D86CDB">
        <w:rPr>
          <w:i/>
        </w:rPr>
        <w:t>Non-resident withholding amount deducted</w:t>
      </w:r>
      <w:r w:rsidRPr="00D86CDB">
        <w:t xml:space="preserve"> </w:t>
      </w:r>
      <w:r>
        <w:t xml:space="preserve">field </w:t>
      </w:r>
      <w:r w:rsidRPr="00D86CDB">
        <w:t xml:space="preserve">is greater than zero, then </w:t>
      </w:r>
      <w:proofErr w:type="gramStart"/>
      <w:r w:rsidRPr="00D86CDB">
        <w:rPr>
          <w:i/>
        </w:rPr>
        <w:t>Type</w:t>
      </w:r>
      <w:proofErr w:type="gramEnd"/>
      <w:r w:rsidRPr="00D86CDB">
        <w:rPr>
          <w:i/>
        </w:rPr>
        <w:t xml:space="preserve"> of payment</w:t>
      </w:r>
      <w:r w:rsidRPr="00D86CDB">
        <w:t xml:space="preserve"> must be </w:t>
      </w:r>
      <w:r w:rsidRPr="00D86CDB">
        <w:rPr>
          <w:b/>
        </w:rPr>
        <w:t>AMT</w:t>
      </w:r>
      <w:r>
        <w:rPr>
          <w:b/>
        </w:rPr>
        <w:t>, DIV, INT, TDP</w:t>
      </w:r>
      <w:r w:rsidRPr="00D86CDB">
        <w:t xml:space="preserve"> or </w:t>
      </w:r>
      <w:r w:rsidRPr="00D86CDB">
        <w:rPr>
          <w:b/>
        </w:rPr>
        <w:t>UTD</w:t>
      </w:r>
      <w:r w:rsidRPr="00D86CDB">
        <w:t>.</w:t>
      </w:r>
    </w:p>
    <w:p w14:paraId="5213E1F4" w14:textId="77777777" w:rsidR="00C736AE" w:rsidRDefault="00C736AE" w:rsidP="00543C78"/>
    <w:bookmarkStart w:id="3119" w:name="d7_077"/>
    <w:bookmarkEnd w:id="3119"/>
    <w:p w14:paraId="5213E1F5" w14:textId="5B135E48" w:rsidR="00D025AA" w:rsidRDefault="00D12E9A" w:rsidP="00D025AA">
      <w:r w:rsidRPr="006B590F">
        <w:rPr>
          <w:b/>
          <w:color w:val="000000" w:themeColor="text1"/>
        </w:rPr>
        <w:fldChar w:fldCharType="begin"/>
      </w:r>
      <w:r w:rsidR="007F4A7E">
        <w:rPr>
          <w:b/>
          <w:color w:val="000000" w:themeColor="text1"/>
        </w:rPr>
        <w:instrText>HYPERLINK  \l "r7_077"</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9.77</w:t>
      </w:r>
      <w:r w:rsidRPr="006B590F">
        <w:rPr>
          <w:b/>
          <w:color w:val="000000" w:themeColor="text1"/>
        </w:rPr>
        <w:fldChar w:fldCharType="end"/>
      </w:r>
      <w:r w:rsidR="00470D2A" w:rsidRPr="003A6D72">
        <w:rPr>
          <w:b/>
        </w:rPr>
        <w:tab/>
      </w:r>
      <w:r w:rsidR="0050375F" w:rsidRPr="00B1667E">
        <w:rPr>
          <w:b/>
        </w:rPr>
        <w:t xml:space="preserve">Non-Assessable Non-Exempt (NANE) </w:t>
      </w:r>
      <w:r w:rsidR="0050375F">
        <w:rPr>
          <w:b/>
        </w:rPr>
        <w:t xml:space="preserve">Non-trust </w:t>
      </w:r>
      <w:r w:rsidR="0050375F" w:rsidRPr="00B1667E">
        <w:rPr>
          <w:b/>
        </w:rPr>
        <w:t xml:space="preserve">income </w:t>
      </w:r>
      <w:r w:rsidR="001B0927">
        <w:rPr>
          <w:b/>
        </w:rPr>
        <w:t xml:space="preserve">- </w:t>
      </w:r>
      <w:r w:rsidR="00D025AA" w:rsidRPr="001B0927">
        <w:t xml:space="preserve">Non-Assessable Non-Exempt (NANE) income </w:t>
      </w:r>
      <w:r w:rsidR="00D025AA">
        <w:t xml:space="preserve">paid to </w:t>
      </w:r>
      <w:r w:rsidR="00D025AA" w:rsidRPr="001B0927">
        <w:t>sovereign entities</w:t>
      </w:r>
      <w:r w:rsidR="00D025AA">
        <w:t xml:space="preserve">. Do not include </w:t>
      </w:r>
      <w:r w:rsidR="00D025AA" w:rsidRPr="001B0927">
        <w:t>amounts distributed or attributed through trusts.</w:t>
      </w:r>
    </w:p>
    <w:p w14:paraId="5213E1F6" w14:textId="77777777" w:rsidR="00D025AA" w:rsidRPr="00B53491" w:rsidRDefault="00D025AA" w:rsidP="00D025AA">
      <w:pPr>
        <w:pStyle w:val="Maintext"/>
        <w:rPr>
          <w:szCs w:val="22"/>
        </w:rPr>
      </w:pPr>
    </w:p>
    <w:p w14:paraId="5213E1F7" w14:textId="77777777" w:rsidR="00D025AA" w:rsidRDefault="00D025AA" w:rsidP="00D025A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8" wp14:editId="5213F509">
            <wp:extent cx="171450" cy="171450"/>
            <wp:effectExtent l="0" t="0" r="0" b="0"/>
            <wp:docPr id="27" name="Picture 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Pr>
          <w:rFonts w:cs="Arial"/>
          <w:i/>
        </w:rPr>
        <w:t xml:space="preserve">Non-Assessable Non-Exempt (NANE) </w:t>
      </w:r>
      <w:r w:rsidR="008523E6">
        <w:rPr>
          <w:rFonts w:cs="Arial"/>
          <w:i/>
        </w:rPr>
        <w:t>N</w:t>
      </w:r>
      <w:r>
        <w:rPr>
          <w:rFonts w:cs="Arial"/>
          <w:i/>
        </w:rPr>
        <w:t xml:space="preserve">on-trust income </w:t>
      </w:r>
      <w:r>
        <w:rPr>
          <w:rFonts w:cs="Arial"/>
        </w:rPr>
        <w:t xml:space="preserve">field is greater than </w:t>
      </w:r>
      <w:proofErr w:type="gramStart"/>
      <w:r>
        <w:rPr>
          <w:rFonts w:cs="Arial"/>
        </w:rPr>
        <w:t>zero</w:t>
      </w:r>
      <w:proofErr w:type="gramEnd"/>
      <w:r>
        <w:rPr>
          <w:rFonts w:cs="Arial"/>
        </w:rPr>
        <w:t xml:space="preserve"> </w:t>
      </w:r>
      <w:r>
        <w:t xml:space="preserve">then the </w:t>
      </w:r>
      <w:r w:rsidRPr="00BA6D54">
        <w:rPr>
          <w:i/>
        </w:rPr>
        <w:t>Type of payment</w:t>
      </w:r>
      <w:r>
        <w:t xml:space="preserve"> field must be set to </w:t>
      </w:r>
      <w:r>
        <w:rPr>
          <w:b/>
        </w:rPr>
        <w:t>DIV</w:t>
      </w:r>
      <w:r w:rsidR="00FA1058">
        <w:rPr>
          <w:b/>
        </w:rPr>
        <w:t xml:space="preserve"> or INT</w:t>
      </w:r>
      <w:r>
        <w:t>.</w:t>
      </w:r>
    </w:p>
    <w:p w14:paraId="5213E1F8" w14:textId="77777777" w:rsidR="00D025AA" w:rsidRPr="001B0927" w:rsidRDefault="00D025AA" w:rsidP="00D025AA"/>
    <w:bookmarkStart w:id="3120" w:name="d7_078"/>
    <w:bookmarkEnd w:id="3120"/>
    <w:p w14:paraId="5213E1F9" w14:textId="692B040D" w:rsidR="00E944FA" w:rsidRPr="003A6D72" w:rsidRDefault="009F1E5A" w:rsidP="00E944FA">
      <w:r>
        <w:fldChar w:fldCharType="begin"/>
      </w:r>
      <w:r>
        <w:instrText xml:space="preserve"> HYPERLINK \l "r7_078" </w:instrText>
      </w:r>
      <w:r>
        <w:fldChar w:fldCharType="separate"/>
      </w:r>
      <w:r w:rsidR="007F4A7E">
        <w:rPr>
          <w:rStyle w:val="Hyperlink"/>
          <w:noProof w:val="0"/>
          <w:color w:val="000000" w:themeColor="text1"/>
          <w:u w:val="none"/>
        </w:rPr>
        <w:t>9.78</w:t>
      </w:r>
      <w:r>
        <w:rPr>
          <w:rStyle w:val="Hyperlink"/>
          <w:noProof w:val="0"/>
          <w:color w:val="000000" w:themeColor="text1"/>
          <w:u w:val="none"/>
        </w:rPr>
        <w:fldChar w:fldCharType="end"/>
      </w:r>
      <w:r w:rsidR="00470D2A" w:rsidRPr="003A6D72">
        <w:rPr>
          <w:b/>
        </w:rPr>
        <w:tab/>
      </w:r>
      <w:r w:rsidR="00E944FA" w:rsidRPr="003A6D72">
        <w:rPr>
          <w:b/>
        </w:rPr>
        <w:t>Cash or non-cash value of an investment related betting chance prize</w:t>
      </w:r>
      <w:r w:rsidR="00E944FA" w:rsidRPr="003A6D72">
        <w:t xml:space="preserve"> – the gross cash or non-cash value of an investment related betting chance or lottery prize paid or credited to the investment account during the financial year.</w:t>
      </w:r>
    </w:p>
    <w:p w14:paraId="5213E1FA" w14:textId="77777777" w:rsidR="00E944FA" w:rsidRPr="00B53491" w:rsidRDefault="00E944FA" w:rsidP="00E944FA">
      <w:pPr>
        <w:pStyle w:val="Maintext"/>
        <w:rPr>
          <w:szCs w:val="22"/>
        </w:rPr>
      </w:pPr>
    </w:p>
    <w:p w14:paraId="5213E1F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A" wp14:editId="5213F50B">
            <wp:extent cx="171450" cy="171450"/>
            <wp:effectExtent l="0" t="0" r="0" b="0"/>
            <wp:docPr id="397" name="Picture 3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If the </w:t>
      </w:r>
      <w:r w:rsidRPr="003A6D72">
        <w:rPr>
          <w:rFonts w:cs="Arial"/>
          <w:i/>
        </w:rPr>
        <w:t>Cash or non-cash value of an investment related betting chance prize</w:t>
      </w:r>
      <w:r w:rsidRPr="003A6D72">
        <w:rPr>
          <w:rFonts w:cs="Arial"/>
        </w:rPr>
        <w:t xml:space="preserve"> </w:t>
      </w:r>
      <w:r>
        <w:rPr>
          <w:rFonts w:cs="Arial"/>
        </w:rPr>
        <w:t xml:space="preserve">field </w:t>
      </w:r>
      <w:r w:rsidRPr="003A6D72">
        <w:rPr>
          <w:rFonts w:cs="Arial"/>
        </w:rPr>
        <w:t xml:space="preserve">is greater than </w:t>
      </w:r>
      <w:proofErr w:type="gramStart"/>
      <w:r w:rsidRPr="003A6D72">
        <w:rPr>
          <w:rFonts w:cs="Arial"/>
        </w:rPr>
        <w:t>zero</w:t>
      </w:r>
      <w:proofErr w:type="gramEnd"/>
      <w:r w:rsidRPr="003A6D72">
        <w:rPr>
          <w:rFonts w:cs="Arial"/>
        </w:rPr>
        <w:t xml:space="preserve"> then the </w:t>
      </w:r>
      <w:r w:rsidRPr="003A6D72">
        <w:rPr>
          <w:rFonts w:cs="Arial"/>
          <w:i/>
        </w:rPr>
        <w:t>Type of payment</w:t>
      </w:r>
      <w:r w:rsidRPr="003A6D72">
        <w:rPr>
          <w:rFonts w:cs="Arial"/>
        </w:rPr>
        <w:t xml:space="preserve"> </w:t>
      </w:r>
      <w:r>
        <w:rPr>
          <w:rFonts w:cs="Arial"/>
        </w:rPr>
        <w:t xml:space="preserve">field </w:t>
      </w:r>
      <w:r w:rsidRPr="003A6D72">
        <w:rPr>
          <w:rFonts w:cs="Arial"/>
        </w:rPr>
        <w:t xml:space="preserve">must be set to </w:t>
      </w:r>
      <w:r w:rsidRPr="003A6D72">
        <w:rPr>
          <w:rFonts w:cs="Arial"/>
          <w:b/>
        </w:rPr>
        <w:t>IRB</w:t>
      </w:r>
      <w:r w:rsidRPr="003A6D72">
        <w:rPr>
          <w:rFonts w:cs="Arial"/>
        </w:rPr>
        <w:t>.</w:t>
      </w:r>
    </w:p>
    <w:p w14:paraId="5213E1FC" w14:textId="77777777" w:rsidR="00E944FA" w:rsidRDefault="00E944FA" w:rsidP="00E944FA">
      <w:pPr>
        <w:pStyle w:val="Maintext"/>
        <w:rPr>
          <w:b/>
        </w:rPr>
      </w:pPr>
    </w:p>
    <w:bookmarkStart w:id="3121" w:name="d7_079"/>
    <w:bookmarkEnd w:id="3121"/>
    <w:p w14:paraId="5213E1FD" w14:textId="76A95643"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"r7_079"</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9.79</w:t>
      </w:r>
      <w:r w:rsidRPr="006B590F">
        <w:rPr>
          <w:b/>
          <w:color w:val="000000" w:themeColor="text1"/>
        </w:rPr>
        <w:fldChar w:fldCharType="end"/>
      </w:r>
      <w:r w:rsidR="00470D2A" w:rsidRPr="003A6D72">
        <w:rPr>
          <w:b/>
        </w:rPr>
        <w:tab/>
      </w:r>
      <w:r w:rsidR="00E944FA" w:rsidRPr="003A6D72">
        <w:rPr>
          <w:b/>
        </w:rPr>
        <w:t>Interest</w:t>
      </w:r>
      <w:r w:rsidR="00E944FA" w:rsidRPr="003A6D72">
        <w:t xml:space="preserve"> – the gross amount of Australian source interest paid</w:t>
      </w:r>
      <w:r w:rsidR="00E944FA">
        <w:t>,</w:t>
      </w:r>
      <w:r w:rsidR="00E944FA" w:rsidRPr="003A6D72">
        <w:t xml:space="preserve"> credited</w:t>
      </w:r>
      <w:r w:rsidR="00E944FA">
        <w:t xml:space="preserve"> or attributed</w:t>
      </w:r>
      <w:r w:rsidR="00E944FA" w:rsidRPr="003A6D72">
        <w:t xml:space="preserve"> </w:t>
      </w:r>
      <w:r w:rsidR="00E944FA">
        <w:t xml:space="preserve">(for AMITs) </w:t>
      </w:r>
      <w:r w:rsidR="00E944FA" w:rsidRPr="003A6D72">
        <w:t>to the investment account during the financial year.</w:t>
      </w:r>
      <w:r w:rsidR="00E944FA">
        <w:t xml:space="preserve"> </w:t>
      </w:r>
      <w:r w:rsidR="00E944FA">
        <w:rPr>
          <w:rFonts w:cs="Arial"/>
          <w:szCs w:val="22"/>
        </w:rPr>
        <w:t>R</w:t>
      </w:r>
      <w:r w:rsidR="00E944FA" w:rsidRPr="00BA6D54">
        <w:rPr>
          <w:rFonts w:cs="Arial"/>
          <w:szCs w:val="22"/>
        </w:rPr>
        <w:t xml:space="preserve">eport the </w:t>
      </w:r>
      <w:r w:rsidR="00E944FA">
        <w:rPr>
          <w:rFonts w:cs="Arial"/>
          <w:szCs w:val="22"/>
        </w:rPr>
        <w:t>gross</w:t>
      </w:r>
      <w:r w:rsidR="00E944FA" w:rsidRPr="00BA6D54">
        <w:rPr>
          <w:rFonts w:cs="Arial"/>
          <w:szCs w:val="22"/>
        </w:rPr>
        <w:t xml:space="preserve"> amount of interest </w:t>
      </w:r>
      <w:r w:rsidR="00E944FA">
        <w:rPr>
          <w:rFonts w:cs="Arial"/>
          <w:szCs w:val="22"/>
        </w:rPr>
        <w:t>before</w:t>
      </w:r>
      <w:r w:rsidR="00E944FA" w:rsidRPr="00BA6D54">
        <w:rPr>
          <w:rFonts w:cs="Arial"/>
          <w:szCs w:val="22"/>
        </w:rPr>
        <w:t xml:space="preserve"> withholding tax has been deducted</w:t>
      </w:r>
      <w:r w:rsidR="00E944FA">
        <w:rPr>
          <w:rFonts w:cs="Arial"/>
          <w:szCs w:val="22"/>
        </w:rPr>
        <w:t>.</w:t>
      </w:r>
    </w:p>
    <w:p w14:paraId="5213E1FE" w14:textId="77777777" w:rsidR="00E944FA" w:rsidRPr="00B53491" w:rsidRDefault="00E944FA" w:rsidP="00E944FA">
      <w:pPr>
        <w:pStyle w:val="Maintext"/>
        <w:rPr>
          <w:szCs w:val="22"/>
        </w:rPr>
      </w:pPr>
    </w:p>
    <w:p w14:paraId="5213E1FF"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C" wp14:editId="5213F50D">
            <wp:extent cx="171450" cy="171450"/>
            <wp:effectExtent l="0" t="0" r="0" b="0"/>
            <wp:docPr id="393" name="Picture 3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AMTs and UTDs, interest exempt from withholding must be reported at the </w:t>
      </w:r>
      <w:r w:rsidRPr="00971E34">
        <w:rPr>
          <w:i/>
        </w:rPr>
        <w:t>Interest exempt from withholding</w:t>
      </w:r>
      <w:r>
        <w:t xml:space="preserve"> field.</w:t>
      </w:r>
    </w:p>
    <w:p w14:paraId="5213E200" w14:textId="77777777" w:rsidR="00E944FA" w:rsidRPr="00B53491" w:rsidRDefault="00E944FA" w:rsidP="00E944FA">
      <w:pPr>
        <w:pStyle w:val="Maintext"/>
        <w:rPr>
          <w:szCs w:val="22"/>
        </w:rPr>
      </w:pPr>
    </w:p>
    <w:p w14:paraId="5213E201" w14:textId="77777777" w:rsidR="00E944FA" w:rsidRDefault="00E944FA" w:rsidP="00E944FA">
      <w:pPr>
        <w:pStyle w:val="Maintext"/>
        <w:pBdr>
          <w:top w:val="single" w:sz="12" w:space="0"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E" wp14:editId="5213F50F">
            <wp:extent cx="171450" cy="171450"/>
            <wp:effectExtent l="0" t="0" r="0" b="0"/>
            <wp:docPr id="394" name="Picture 3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FMD accounts, </w:t>
      </w:r>
      <w:r>
        <w:rPr>
          <w:i/>
        </w:rPr>
        <w:t xml:space="preserve">Type of payment </w:t>
      </w:r>
      <w:r>
        <w:t xml:space="preserve">field = </w:t>
      </w:r>
      <w:r w:rsidRPr="00B25BCE">
        <w:rPr>
          <w:b/>
        </w:rPr>
        <w:t>FMD</w:t>
      </w:r>
      <w:r>
        <w:t xml:space="preserve">, </w:t>
      </w:r>
      <w:r w:rsidRPr="00A72C6A">
        <w:t>only</w:t>
      </w:r>
      <w:r>
        <w:t xml:space="preserve"> report the gross amount that has been paid and not used in an interest offset account arrangement.</w:t>
      </w:r>
    </w:p>
    <w:p w14:paraId="5213E202" w14:textId="77777777" w:rsidR="00E944FA" w:rsidRPr="00B53491" w:rsidRDefault="00E944FA" w:rsidP="00E944FA">
      <w:pPr>
        <w:pStyle w:val="Maintext"/>
        <w:rPr>
          <w:szCs w:val="22"/>
        </w:rPr>
      </w:pPr>
    </w:p>
    <w:p w14:paraId="5213E203"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10" wp14:editId="5213F511">
            <wp:extent cx="171450" cy="171450"/>
            <wp:effectExtent l="0" t="0" r="0" b="0"/>
            <wp:docPr id="395" name="Picture 3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sidRPr="00BA6D54">
        <w:rPr>
          <w:rFonts w:cs="Arial"/>
          <w:i/>
        </w:rPr>
        <w:t>Interest</w:t>
      </w:r>
      <w:r>
        <w:rPr>
          <w:rFonts w:cs="Arial"/>
        </w:rPr>
        <w:t xml:space="preserve"> field is greater than zero </w:t>
      </w:r>
      <w:r>
        <w:t xml:space="preserve">then the </w:t>
      </w:r>
      <w:r w:rsidRPr="00BA6D54">
        <w:rPr>
          <w:i/>
        </w:rPr>
        <w:t>Type of payment</w:t>
      </w:r>
      <w:r>
        <w:t xml:space="preserve"> field must be set to </w:t>
      </w:r>
      <w:r w:rsidRPr="00A4605A">
        <w:rPr>
          <w:b/>
        </w:rPr>
        <w:t>AMT</w:t>
      </w:r>
      <w:r>
        <w:t xml:space="preserve">, </w:t>
      </w:r>
      <w:r w:rsidRPr="00BA6D54">
        <w:rPr>
          <w:b/>
        </w:rPr>
        <w:t>DIS</w:t>
      </w:r>
      <w:r>
        <w:t xml:space="preserve">, </w:t>
      </w:r>
      <w:r>
        <w:rPr>
          <w:b/>
        </w:rPr>
        <w:t>FMD</w:t>
      </w:r>
      <w:r>
        <w:t xml:space="preserve">, </w:t>
      </w:r>
      <w:r w:rsidRPr="00BA6D54">
        <w:rPr>
          <w:b/>
        </w:rPr>
        <w:t>INT</w:t>
      </w:r>
      <w:r>
        <w:t xml:space="preserve">, </w:t>
      </w:r>
      <w:r w:rsidRPr="00BA6D54">
        <w:rPr>
          <w:b/>
        </w:rPr>
        <w:t>TDP</w:t>
      </w:r>
      <w:r>
        <w:t xml:space="preserve"> or </w:t>
      </w:r>
      <w:r w:rsidRPr="00BA6D54">
        <w:rPr>
          <w:b/>
        </w:rPr>
        <w:t>UTD</w:t>
      </w:r>
      <w:r>
        <w:t>.</w:t>
      </w:r>
    </w:p>
    <w:p w14:paraId="5213E204" w14:textId="77777777" w:rsidR="00E944FA" w:rsidRDefault="00E944FA" w:rsidP="00E944FA">
      <w:pPr>
        <w:pStyle w:val="Maintext"/>
        <w:rPr>
          <w:b/>
        </w:rPr>
      </w:pPr>
    </w:p>
    <w:p w14:paraId="5213E20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2" wp14:editId="5213F513">
            <wp:extent cx="171450" cy="171450"/>
            <wp:effectExtent l="0" t="0" r="0" b="0"/>
            <wp:docPr id="396" name="Picture 3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Pr>
          <w:rFonts w:cs="Arial"/>
          <w:szCs w:val="22"/>
        </w:rPr>
        <w:t xml:space="preserve">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proofErr w:type="gramStart"/>
      <w:r w:rsidRPr="00270F1B">
        <w:rPr>
          <w:i/>
        </w:rPr>
        <w:t>Non-primary</w:t>
      </w:r>
      <w:proofErr w:type="gramEnd"/>
      <w:r w:rsidRPr="00270F1B">
        <w:rPr>
          <w:i/>
        </w:rPr>
        <w:t xml:space="preserve"> production income</w:t>
      </w:r>
      <w:r>
        <w:t>.</w:t>
      </w:r>
    </w:p>
    <w:p w14:paraId="5213E206" w14:textId="77777777" w:rsidR="00E944FA" w:rsidRPr="00B53491" w:rsidRDefault="00E944FA" w:rsidP="00E944FA">
      <w:pPr>
        <w:pStyle w:val="Maintext"/>
        <w:rPr>
          <w:szCs w:val="22"/>
        </w:rPr>
      </w:pPr>
    </w:p>
    <w:bookmarkStart w:id="3122" w:name="d7_080"/>
    <w:bookmarkEnd w:id="3122"/>
    <w:p w14:paraId="5213E207" w14:textId="33B19962"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"r7_080"</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9.80</w:t>
      </w:r>
      <w:r w:rsidRPr="006B590F">
        <w:rPr>
          <w:b/>
          <w:color w:val="000000" w:themeColor="text1"/>
        </w:rPr>
        <w:fldChar w:fldCharType="end"/>
      </w:r>
      <w:r w:rsidR="00BD21F1" w:rsidRPr="003A6D72">
        <w:rPr>
          <w:rFonts w:cs="Arial"/>
          <w:b/>
          <w:szCs w:val="22"/>
        </w:rPr>
        <w:tab/>
      </w:r>
      <w:r w:rsidR="00E944FA" w:rsidRPr="003A6D72">
        <w:rPr>
          <w:b/>
        </w:rPr>
        <w:t>Unfranked dividends not declared to be conduit foreign income</w:t>
      </w:r>
      <w:r w:rsidR="00E944FA" w:rsidRPr="003A6D72">
        <w:t xml:space="preserve"> – the amount of unfranked dividends not declared to be conduit foreign income paid</w:t>
      </w:r>
      <w:r w:rsidR="00E944FA">
        <w:t>,</w:t>
      </w:r>
      <w:r w:rsidR="00E944FA" w:rsidRPr="003A6D72">
        <w:t xml:space="preserve"> credited</w:t>
      </w:r>
      <w:r w:rsidR="00E944FA">
        <w:t xml:space="preserve"> or</w:t>
      </w:r>
      <w:r w:rsidR="00E944FA" w:rsidRPr="00711505">
        <w:t xml:space="preserve"> </w:t>
      </w:r>
      <w:r w:rsidR="00E944FA">
        <w:t>attributed (for AMITs),</w:t>
      </w:r>
      <w:r w:rsidR="00E944FA" w:rsidRPr="003A6D72">
        <w:t xml:space="preserve"> to the investment account.</w:t>
      </w:r>
    </w:p>
    <w:p w14:paraId="5213E208" w14:textId="77777777" w:rsidR="00E944FA" w:rsidRDefault="00E944FA" w:rsidP="00E944FA">
      <w:pPr>
        <w:pStyle w:val="Maintext"/>
      </w:pPr>
    </w:p>
    <w:p w14:paraId="5213E20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4" wp14:editId="5213F515">
            <wp:extent cx="171450" cy="171450"/>
            <wp:effectExtent l="0" t="0" r="0" b="0"/>
            <wp:docPr id="391" name="Picture 3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not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w:t>
      </w:r>
      <w:r w:rsidRPr="003A6D72">
        <w:rPr>
          <w:b/>
        </w:rPr>
        <w:t>DIV</w:t>
      </w:r>
      <w:r w:rsidRPr="003A6D72">
        <w:t xml:space="preserve"> or </w:t>
      </w:r>
      <w:r w:rsidRPr="003A6D72">
        <w:rPr>
          <w:b/>
        </w:rPr>
        <w:t>UTD</w:t>
      </w:r>
      <w:r w:rsidRPr="003A6D72">
        <w:t>.</w:t>
      </w:r>
    </w:p>
    <w:p w14:paraId="5213E20A" w14:textId="77777777" w:rsidR="00E944FA" w:rsidRDefault="00E944FA" w:rsidP="00E944FA">
      <w:pPr>
        <w:pStyle w:val="Maintext"/>
      </w:pPr>
    </w:p>
    <w:p w14:paraId="5213E20B"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16" wp14:editId="5213F517">
            <wp:extent cx="171450" cy="171450"/>
            <wp:effectExtent l="0" t="0" r="0" b="0"/>
            <wp:docPr id="392" name="Picture 3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A84579">
        <w:rPr>
          <w:i/>
        </w:rPr>
        <w:t>Unf</w:t>
      </w:r>
      <w:r w:rsidRPr="006F3C12">
        <w:rPr>
          <w:i/>
        </w:rPr>
        <w:t>ranked distributions from trusts</w:t>
      </w:r>
      <w:r>
        <w:rPr>
          <w:i/>
        </w:rPr>
        <w:t>.</w:t>
      </w:r>
    </w:p>
    <w:p w14:paraId="5213E20C" w14:textId="77777777" w:rsidR="00543C78" w:rsidRPr="004041D8" w:rsidRDefault="00543C78" w:rsidP="00E944FA">
      <w:pPr>
        <w:pStyle w:val="Maintext"/>
        <w:rPr>
          <w:sz w:val="16"/>
          <w:szCs w:val="16"/>
        </w:rPr>
      </w:pPr>
    </w:p>
    <w:bookmarkStart w:id="3123" w:name="d7_081"/>
    <w:bookmarkEnd w:id="3123"/>
    <w:p w14:paraId="5213E20D" w14:textId="668FBE93"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"r7_081"</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9.81</w:t>
      </w:r>
      <w:r w:rsidRPr="006B590F">
        <w:rPr>
          <w:b/>
          <w:color w:val="000000" w:themeColor="text1"/>
        </w:rPr>
        <w:fldChar w:fldCharType="end"/>
      </w:r>
      <w:r w:rsidR="00BD21F1" w:rsidRPr="003A6D72">
        <w:rPr>
          <w:rFonts w:cs="Arial"/>
          <w:b/>
          <w:szCs w:val="22"/>
        </w:rPr>
        <w:tab/>
      </w:r>
      <w:r w:rsidR="00E944FA" w:rsidRPr="003A6D72">
        <w:rPr>
          <w:b/>
        </w:rPr>
        <w:t>Unfranked dividends declared to be conduit foreign income</w:t>
      </w:r>
      <w:r w:rsidR="00E944FA" w:rsidRPr="003A6D72">
        <w:t xml:space="preserve"> – the amount of unfranked dividends declared to be conduit foreign income paid</w:t>
      </w:r>
      <w:r w:rsidR="00E944FA">
        <w:t>,</w:t>
      </w:r>
      <w:r w:rsidR="00E944FA" w:rsidRPr="003A6D72">
        <w:t xml:space="preserve"> credited</w:t>
      </w:r>
      <w:r w:rsidR="00E944FA">
        <w:t xml:space="preserve"> or</w:t>
      </w:r>
      <w:r w:rsidR="00E944FA" w:rsidRPr="00711505">
        <w:t xml:space="preserve"> </w:t>
      </w:r>
      <w:r w:rsidR="00E944FA">
        <w:t>attributed (for AMITs),</w:t>
      </w:r>
      <w:r w:rsidR="00E944FA" w:rsidRPr="003A6D72">
        <w:t xml:space="preserve"> to the investment account.</w:t>
      </w:r>
    </w:p>
    <w:p w14:paraId="5213E20E" w14:textId="77777777" w:rsidR="00E944FA" w:rsidRPr="003A6D72" w:rsidRDefault="00E944FA" w:rsidP="00E944FA">
      <w:pPr>
        <w:pStyle w:val="Maintext"/>
      </w:pPr>
    </w:p>
    <w:p w14:paraId="5213E20F"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8" wp14:editId="5213F519">
            <wp:extent cx="171450" cy="171450"/>
            <wp:effectExtent l="0" t="0" r="0" b="0"/>
            <wp:docPr id="389" name="Picture 3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w:t>
      </w:r>
      <w:r w:rsidRPr="003A6D72">
        <w:rPr>
          <w:b/>
        </w:rPr>
        <w:t>DIV</w:t>
      </w:r>
      <w:r w:rsidRPr="003A6D72">
        <w:t xml:space="preserve"> or </w:t>
      </w:r>
      <w:r w:rsidRPr="003A6D72">
        <w:rPr>
          <w:b/>
        </w:rPr>
        <w:t>UTD</w:t>
      </w:r>
      <w:r w:rsidRPr="003A6D72">
        <w:t>.</w:t>
      </w:r>
    </w:p>
    <w:p w14:paraId="5213E210" w14:textId="77777777" w:rsidR="00E944FA" w:rsidRDefault="00E944FA" w:rsidP="00E944FA">
      <w:pPr>
        <w:pStyle w:val="Maintext"/>
      </w:pPr>
    </w:p>
    <w:p w14:paraId="5213E211"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1A" wp14:editId="5213F51B">
            <wp:extent cx="171450" cy="171450"/>
            <wp:effectExtent l="0" t="0" r="0" b="0"/>
            <wp:docPr id="390" name="Picture 3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937252">
        <w:rPr>
          <w:i/>
        </w:rPr>
        <w:t>Unf</w:t>
      </w:r>
      <w:r w:rsidRPr="006F3C12">
        <w:rPr>
          <w:i/>
        </w:rPr>
        <w:t>ranked distributions from trusts</w:t>
      </w:r>
      <w:r>
        <w:rPr>
          <w:i/>
        </w:rPr>
        <w:t>.</w:t>
      </w:r>
    </w:p>
    <w:p w14:paraId="5213E212" w14:textId="77777777" w:rsidR="00543C78" w:rsidRPr="00B53491" w:rsidRDefault="00543C78" w:rsidP="00E944FA">
      <w:pPr>
        <w:rPr>
          <w:szCs w:val="22"/>
        </w:rPr>
      </w:pPr>
    </w:p>
    <w:bookmarkStart w:id="3124" w:name="d7_082"/>
    <w:bookmarkEnd w:id="3124"/>
    <w:p w14:paraId="5213E213" w14:textId="0D8ED896" w:rsidR="00E944FA" w:rsidRPr="003A6D72" w:rsidRDefault="00D12E9A" w:rsidP="00E944FA">
      <w:r w:rsidRPr="006B590F">
        <w:rPr>
          <w:b/>
          <w:color w:val="000000" w:themeColor="text1"/>
        </w:rPr>
        <w:fldChar w:fldCharType="begin"/>
      </w:r>
      <w:r w:rsidR="007F4A7E">
        <w:rPr>
          <w:b/>
          <w:color w:val="000000" w:themeColor="text1"/>
        </w:rPr>
        <w:instrText>HYPERLINK  \l "r7_082"</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9.82</w:t>
      </w:r>
      <w:r w:rsidRPr="006B590F">
        <w:rPr>
          <w:b/>
          <w:color w:val="000000" w:themeColor="text1"/>
        </w:rPr>
        <w:fldChar w:fldCharType="end"/>
      </w:r>
      <w:r w:rsidR="00470D2A" w:rsidRPr="003A6D72">
        <w:rPr>
          <w:b/>
        </w:rPr>
        <w:tab/>
      </w:r>
      <w:r w:rsidR="00E944FA" w:rsidRPr="003A6D72">
        <w:rPr>
          <w:b/>
        </w:rPr>
        <w:t>Franked dividends</w:t>
      </w:r>
      <w:r w:rsidR="00E944FA" w:rsidRPr="003A6D72">
        <w:t xml:space="preserve"> – the amount of franked dividends paid</w:t>
      </w:r>
      <w:r w:rsidR="00E944FA">
        <w:t>,</w:t>
      </w:r>
      <w:r w:rsidR="00E944FA" w:rsidRPr="003A6D72">
        <w:t xml:space="preserve"> credited</w:t>
      </w:r>
      <w:r w:rsidR="00E944FA">
        <w:t xml:space="preserve"> or</w:t>
      </w:r>
      <w:r w:rsidR="00E944FA" w:rsidRPr="00711505">
        <w:t xml:space="preserve"> </w:t>
      </w:r>
      <w:r w:rsidR="00E944FA">
        <w:t xml:space="preserve">attributed (for AMITs), </w:t>
      </w:r>
      <w:r w:rsidR="00E944FA" w:rsidRPr="003A6D72">
        <w:t>to the investment account.</w:t>
      </w:r>
    </w:p>
    <w:p w14:paraId="5213E214" w14:textId="77777777" w:rsidR="00E944FA" w:rsidRPr="003A6D72" w:rsidRDefault="00E944FA" w:rsidP="00E944FA">
      <w:pPr>
        <w:pStyle w:val="Maintext"/>
      </w:pPr>
    </w:p>
    <w:p w14:paraId="5213E21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C" wp14:editId="5213F51D">
            <wp:extent cx="171450" cy="171450"/>
            <wp:effectExtent l="0" t="0" r="0" b="0"/>
            <wp:docPr id="386" name="Picture 3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Franked dividends</w:t>
      </w:r>
      <w:r w:rsidRPr="003A6D72">
        <w:rPr>
          <w:rFonts w:cs="Arial"/>
          <w:szCs w:val="22"/>
        </w:rPr>
        <w:t xml:space="preserve"> </w:t>
      </w:r>
      <w:r>
        <w:rPr>
          <w:rFonts w:cs="Arial"/>
          <w:szCs w:val="22"/>
        </w:rPr>
        <w:t>field is</w:t>
      </w:r>
      <w:r w:rsidRPr="003A6D72">
        <w:rPr>
          <w:rFonts w:cs="Arial"/>
          <w:szCs w:val="22"/>
        </w:rPr>
        <w:t xml:space="preserve"> greater than zero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8C19F3">
        <w:rPr>
          <w:rFonts w:cs="Arial"/>
          <w:b/>
          <w:szCs w:val="22"/>
        </w:rPr>
        <w:t>AMT</w:t>
      </w:r>
      <w:r>
        <w:rPr>
          <w:rFonts w:cs="Arial"/>
          <w:szCs w:val="22"/>
        </w:rPr>
        <w:t xml:space="preserve">, </w:t>
      </w:r>
      <w:r w:rsidRPr="003A6D72">
        <w:rPr>
          <w:rFonts w:cs="Arial"/>
          <w:b/>
          <w:szCs w:val="22"/>
        </w:rPr>
        <w:t>DIV</w:t>
      </w:r>
      <w:r w:rsidRPr="003A6D72">
        <w:rPr>
          <w:rFonts w:cs="Arial"/>
          <w:szCs w:val="22"/>
        </w:rPr>
        <w:t xml:space="preserve"> or </w:t>
      </w:r>
      <w:r w:rsidRPr="003A6D72">
        <w:rPr>
          <w:rFonts w:cs="Arial"/>
          <w:b/>
          <w:szCs w:val="22"/>
        </w:rPr>
        <w:t>UTD</w:t>
      </w:r>
      <w:r w:rsidRPr="003A6D72">
        <w:rPr>
          <w:rFonts w:cs="Arial"/>
          <w:szCs w:val="22"/>
        </w:rPr>
        <w:t>.</w:t>
      </w:r>
    </w:p>
    <w:p w14:paraId="5213E216" w14:textId="77777777" w:rsidR="00E944FA" w:rsidRPr="003A6D72" w:rsidRDefault="00E944FA" w:rsidP="00E944FA">
      <w:pPr>
        <w:pStyle w:val="Maintext"/>
      </w:pPr>
    </w:p>
    <w:p w14:paraId="5213E21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E" wp14:editId="5213F51F">
            <wp:extent cx="171450" cy="171450"/>
            <wp:effectExtent l="0" t="0" r="0" b="0"/>
            <wp:docPr id="387" name="Picture 3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szCs w:val="22"/>
        </w:rPr>
        <w:t xml:space="preserve">If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DIV</w:t>
      </w:r>
      <w:r w:rsidRPr="003A6D72">
        <w:rPr>
          <w:rFonts w:cs="Arial"/>
          <w:szCs w:val="22"/>
        </w:rPr>
        <w:t xml:space="preserve"> and the </w:t>
      </w:r>
      <w:r w:rsidRPr="003A6D72">
        <w:rPr>
          <w:i/>
          <w:szCs w:val="22"/>
        </w:rPr>
        <w:t>Franked dividends</w:t>
      </w:r>
      <w:r w:rsidRPr="003A6D72">
        <w:rPr>
          <w:szCs w:val="22"/>
        </w:rPr>
        <w:t xml:space="preserve"> </w:t>
      </w:r>
      <w:r>
        <w:rPr>
          <w:szCs w:val="22"/>
        </w:rPr>
        <w:t xml:space="preserve">field </w:t>
      </w:r>
      <w:r w:rsidRPr="003A6D72">
        <w:rPr>
          <w:szCs w:val="22"/>
        </w:rPr>
        <w:t xml:space="preserve">is greater than </w:t>
      </w:r>
      <w:proofErr w:type="gramStart"/>
      <w:r w:rsidRPr="003A6D72">
        <w:rPr>
          <w:szCs w:val="22"/>
        </w:rPr>
        <w:t>zero</w:t>
      </w:r>
      <w:proofErr w:type="gramEnd"/>
      <w:r w:rsidRPr="003A6D72">
        <w:rPr>
          <w:szCs w:val="22"/>
        </w:rPr>
        <w:t xml:space="preserve"> then the </w:t>
      </w:r>
      <w:r w:rsidRPr="003A6D72">
        <w:rPr>
          <w:i/>
          <w:szCs w:val="22"/>
        </w:rPr>
        <w:t>Franking credit</w:t>
      </w:r>
      <w:r w:rsidRPr="003A6D72">
        <w:rPr>
          <w:szCs w:val="22"/>
        </w:rPr>
        <w:t xml:space="preserve"> </w:t>
      </w:r>
      <w:r>
        <w:rPr>
          <w:szCs w:val="22"/>
        </w:rPr>
        <w:t xml:space="preserve">field </w:t>
      </w:r>
      <w:r w:rsidRPr="003A6D72">
        <w:rPr>
          <w:szCs w:val="22"/>
        </w:rPr>
        <w:t>must be greater than zero.</w:t>
      </w:r>
    </w:p>
    <w:p w14:paraId="5213E218" w14:textId="77777777" w:rsidR="00E944FA" w:rsidRDefault="00E944FA" w:rsidP="00E944FA">
      <w:pPr>
        <w:rPr>
          <w:b/>
        </w:rPr>
      </w:pPr>
    </w:p>
    <w:p w14:paraId="5213E219"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20" wp14:editId="5213F521">
            <wp:extent cx="171450" cy="171450"/>
            <wp:effectExtent l="0" t="0" r="0" b="0"/>
            <wp:docPr id="388" name="Picture 3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6F3C12">
        <w:rPr>
          <w:i/>
        </w:rPr>
        <w:t>Franked distributions from trusts</w:t>
      </w:r>
    </w:p>
    <w:p w14:paraId="5213E21A" w14:textId="77777777" w:rsidR="00E944FA" w:rsidRPr="004041D8" w:rsidRDefault="00E944FA" w:rsidP="00E944FA">
      <w:pPr>
        <w:rPr>
          <w:sz w:val="16"/>
          <w:szCs w:val="16"/>
        </w:rPr>
      </w:pPr>
    </w:p>
    <w:bookmarkStart w:id="3125" w:name="d7_083"/>
    <w:bookmarkEnd w:id="3125"/>
    <w:p w14:paraId="5213E21B" w14:textId="716996B9" w:rsidR="00E944FA" w:rsidRDefault="00D12E9A" w:rsidP="00E944FA">
      <w:pPr>
        <w:pStyle w:val="Maintext"/>
      </w:pPr>
      <w:r w:rsidRPr="006B590F">
        <w:rPr>
          <w:b/>
          <w:color w:val="000000" w:themeColor="text1"/>
        </w:rPr>
        <w:fldChar w:fldCharType="begin"/>
      </w:r>
      <w:r w:rsidR="007F4A7E">
        <w:rPr>
          <w:b/>
          <w:color w:val="000000" w:themeColor="text1"/>
        </w:rPr>
        <w:instrText>HYPERLINK  \l "r7_083"</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9.83</w:t>
      </w:r>
      <w:r w:rsidRPr="006B590F">
        <w:rPr>
          <w:b/>
          <w:color w:val="000000" w:themeColor="text1"/>
        </w:rPr>
        <w:fldChar w:fldCharType="end"/>
      </w:r>
      <w:r w:rsidR="00470D2A" w:rsidRPr="003A6D72">
        <w:rPr>
          <w:b/>
        </w:rPr>
        <w:tab/>
      </w:r>
      <w:r w:rsidR="00E944FA" w:rsidRPr="003A6D72">
        <w:rPr>
          <w:b/>
        </w:rPr>
        <w:t>Franking credit</w:t>
      </w:r>
      <w:r w:rsidR="00E944FA" w:rsidRPr="003A6D72">
        <w:t xml:space="preserve"> – the total amount of franking credit allowed on the dividend payment. If the dividend payment is completely unfranked, this field must be set to zero.</w:t>
      </w:r>
      <w:r w:rsidR="00E944FA">
        <w:t xml:space="preserve"> </w:t>
      </w:r>
    </w:p>
    <w:p w14:paraId="5213E21C" w14:textId="77777777" w:rsidR="00977494" w:rsidRPr="003A6D72" w:rsidRDefault="00977494" w:rsidP="00E944FA">
      <w:pPr>
        <w:pStyle w:val="Maintext"/>
      </w:pPr>
    </w:p>
    <w:p w14:paraId="5213E21D"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i/>
          <w:noProof/>
          <w:szCs w:val="22"/>
        </w:rPr>
        <w:drawing>
          <wp:inline distT="0" distB="0" distL="0" distR="0" wp14:anchorId="5213F522" wp14:editId="5213F523">
            <wp:extent cx="170180" cy="170180"/>
            <wp:effectExtent l="0" t="0" r="1270" b="1270"/>
            <wp:docPr id="378" name="Picture 3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0211F1">
        <w:rPr>
          <w:rFonts w:cs="Arial"/>
          <w:szCs w:val="22"/>
        </w:rPr>
        <w:t>If the Type of payment field is:</w:t>
      </w:r>
    </w:p>
    <w:p w14:paraId="5213E21E"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AMT</w:t>
      </w:r>
      <w:r w:rsidRPr="000211F1">
        <w:rPr>
          <w:rFonts w:cs="Arial"/>
          <w:szCs w:val="22"/>
        </w:rPr>
        <w:t xml:space="preserve"> – </w:t>
      </w:r>
      <w:r w:rsidRPr="00127CF1">
        <w:rPr>
          <w:rFonts w:cs="Arial"/>
          <w:szCs w:val="22"/>
        </w:rPr>
        <w:t>report the franking credit amount attributable to the member excluding any deductions (if applicable) at this field.</w:t>
      </w:r>
      <w:r>
        <w:rPr>
          <w:rFonts w:ascii="Verdana" w:hAnsi="Verdana"/>
          <w:color w:val="17365D"/>
          <w:sz w:val="16"/>
          <w:szCs w:val="16"/>
        </w:rPr>
        <w:t> </w:t>
      </w:r>
    </w:p>
    <w:p w14:paraId="5213E21F"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DIV</w:t>
      </w:r>
      <w:r w:rsidRPr="000211F1">
        <w:rPr>
          <w:rFonts w:cs="Arial"/>
          <w:szCs w:val="22"/>
        </w:rPr>
        <w:t xml:space="preserve"> – and the </w:t>
      </w:r>
      <w:r w:rsidRPr="00127CF1">
        <w:rPr>
          <w:rFonts w:cs="Arial"/>
          <w:i/>
          <w:szCs w:val="22"/>
        </w:rPr>
        <w:t>Franking credit</w:t>
      </w:r>
      <w:r w:rsidRPr="000211F1">
        <w:rPr>
          <w:rFonts w:cs="Arial"/>
          <w:szCs w:val="22"/>
        </w:rPr>
        <w:t xml:space="preserve"> field is greater than zero then the </w:t>
      </w:r>
      <w:r w:rsidRPr="00127CF1">
        <w:rPr>
          <w:rFonts w:cs="Arial"/>
          <w:i/>
          <w:szCs w:val="22"/>
        </w:rPr>
        <w:t>Franked dividends</w:t>
      </w:r>
      <w:r w:rsidRPr="000211F1">
        <w:rPr>
          <w:rFonts w:cs="Arial"/>
          <w:szCs w:val="22"/>
        </w:rPr>
        <w:t xml:space="preserve"> field should be greater than zero. </w:t>
      </w:r>
    </w:p>
    <w:p w14:paraId="5213E220"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UTD</w:t>
      </w:r>
      <w:r w:rsidRPr="000211F1">
        <w:rPr>
          <w:rFonts w:cs="Arial"/>
          <w:szCs w:val="22"/>
        </w:rPr>
        <w:t xml:space="preserve"> - the franking credit will be the franking credits received directly from an Australian company or that form part of the franked distribution.</w:t>
      </w:r>
    </w:p>
    <w:p w14:paraId="5213E221" w14:textId="77777777" w:rsidR="00E944FA" w:rsidRDefault="00E944FA" w:rsidP="00E944F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E944FA" w:rsidRPr="003D7E28" w14:paraId="5213E223" w14:textId="77777777" w:rsidTr="00CC1291">
        <w:trPr>
          <w:cantSplit/>
        </w:trPr>
        <w:tc>
          <w:tcPr>
            <w:tcW w:w="9468" w:type="dxa"/>
            <w:shd w:val="clear" w:color="auto" w:fill="auto"/>
          </w:tcPr>
          <w:p w14:paraId="5213E222" w14:textId="77777777" w:rsidR="00E944FA" w:rsidRPr="003D7E28" w:rsidRDefault="00E944FA" w:rsidP="00CC1291">
            <w:r>
              <w:rPr>
                <w:noProof/>
              </w:rPr>
              <w:drawing>
                <wp:inline distT="0" distB="0" distL="0" distR="0" wp14:anchorId="5213F524" wp14:editId="5213F525">
                  <wp:extent cx="171450" cy="171450"/>
                  <wp:effectExtent l="0" t="0" r="0" b="0"/>
                  <wp:docPr id="377" name="Picture 37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Pr>
                <w:i/>
                <w:iCs/>
              </w:rPr>
              <w:t>Type of payment</w:t>
            </w:r>
            <w:r>
              <w:t xml:space="preserve"> field = </w:t>
            </w:r>
            <w:r>
              <w:rPr>
                <w:b/>
                <w:bCs/>
              </w:rPr>
              <w:t xml:space="preserve">AMT </w:t>
            </w:r>
            <w:r>
              <w:t xml:space="preserve">or </w:t>
            </w:r>
            <w:r>
              <w:rPr>
                <w:b/>
                <w:bCs/>
              </w:rPr>
              <w:t>UTD</w:t>
            </w:r>
            <w:r>
              <w:t xml:space="preserve">, amounts reported in this field must be used in the calculation for </w:t>
            </w:r>
            <w:r>
              <w:rPr>
                <w:i/>
                <w:iCs/>
              </w:rPr>
              <w:t>Franked distributions from trusts.</w:t>
            </w:r>
          </w:p>
        </w:tc>
      </w:tr>
    </w:tbl>
    <w:p w14:paraId="5213E224" w14:textId="77777777" w:rsidR="00E944FA" w:rsidRPr="003A6D72" w:rsidRDefault="00E944FA" w:rsidP="00E944FA">
      <w:pPr>
        <w:pStyle w:val="Maintext"/>
      </w:pPr>
    </w:p>
    <w:bookmarkStart w:id="3126" w:name="d7_084"/>
    <w:bookmarkEnd w:id="3126"/>
    <w:p w14:paraId="5213E225" w14:textId="69C119D4" w:rsidR="00E944FA" w:rsidRDefault="00D12E9A" w:rsidP="00E944FA">
      <w:pPr>
        <w:pStyle w:val="Maintext"/>
        <w:rPr>
          <w:sz w:val="16"/>
          <w:szCs w:val="16"/>
        </w:rPr>
      </w:pPr>
      <w:r w:rsidRPr="006B590F">
        <w:rPr>
          <w:b/>
          <w:color w:val="000000" w:themeColor="text1"/>
        </w:rPr>
        <w:fldChar w:fldCharType="begin"/>
      </w:r>
      <w:r w:rsidR="007F4A7E">
        <w:rPr>
          <w:b/>
          <w:color w:val="000000" w:themeColor="text1"/>
        </w:rPr>
        <w:instrText>HYPERLINK  \l "r7_084"</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9.84</w:t>
      </w:r>
      <w:r w:rsidRPr="006B590F">
        <w:rPr>
          <w:b/>
          <w:color w:val="000000" w:themeColor="text1"/>
        </w:rPr>
        <w:fldChar w:fldCharType="end"/>
      </w:r>
      <w:r w:rsidR="00470D2A" w:rsidRPr="003A6D72">
        <w:rPr>
          <w:b/>
        </w:rPr>
        <w:tab/>
      </w:r>
      <w:r w:rsidR="00E944FA" w:rsidRPr="003A6D72">
        <w:rPr>
          <w:b/>
        </w:rPr>
        <w:t>Other taxable Australian income</w:t>
      </w:r>
      <w:r w:rsidR="00E944FA">
        <w:t xml:space="preserve"> </w:t>
      </w:r>
      <w:r w:rsidR="00E944FA" w:rsidRPr="003A6D72">
        <w:t xml:space="preserve">– </w:t>
      </w:r>
      <w:r w:rsidR="00E944FA">
        <w:t>the amount of Australian source taxable income distributed or attributed (for AMITs) to the investment account.</w:t>
      </w:r>
      <w:r w:rsidR="00372BF9">
        <w:t xml:space="preserve"> </w:t>
      </w:r>
      <w:r w:rsidR="00E944FA">
        <w:t>Do not report amounts at this field that are reported at separate fields.</w:t>
      </w:r>
    </w:p>
    <w:p w14:paraId="5213E226" w14:textId="77777777" w:rsidR="00E944FA" w:rsidRPr="007D4ED5" w:rsidRDefault="00E944FA" w:rsidP="00E944FA">
      <w:pPr>
        <w:pStyle w:val="Maintext"/>
        <w:rPr>
          <w:sz w:val="16"/>
          <w:szCs w:val="16"/>
        </w:rPr>
      </w:pPr>
    </w:p>
    <w:p w14:paraId="5213E22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6" wp14:editId="5213F527">
            <wp:extent cx="171450" cy="171450"/>
            <wp:effectExtent l="0" t="0" r="0" b="0"/>
            <wp:docPr id="373" name="Picture 3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taxable Australian income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8C19F3">
        <w:rPr>
          <w:b/>
        </w:rPr>
        <w:t>AMT</w:t>
      </w:r>
      <w:r>
        <w:t xml:space="preserve"> or </w:t>
      </w:r>
      <w:r w:rsidRPr="003A6D72">
        <w:rPr>
          <w:b/>
        </w:rPr>
        <w:t>UTD</w:t>
      </w:r>
      <w:r w:rsidRPr="003A6D72">
        <w:t>.</w:t>
      </w:r>
    </w:p>
    <w:p w14:paraId="5213E228" w14:textId="77777777" w:rsidR="00E944FA" w:rsidRDefault="00E944FA" w:rsidP="00E944FA">
      <w:pPr>
        <w:pStyle w:val="Maintext"/>
        <w:rPr>
          <w:b/>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E944FA" w:rsidRPr="003D7E28" w14:paraId="5213E22A" w14:textId="77777777" w:rsidTr="00CC1291">
        <w:trPr>
          <w:cantSplit/>
        </w:trPr>
        <w:tc>
          <w:tcPr>
            <w:tcW w:w="9468" w:type="dxa"/>
            <w:shd w:val="clear" w:color="auto" w:fill="auto"/>
          </w:tcPr>
          <w:p w14:paraId="5213E229" w14:textId="77777777" w:rsidR="00E944FA" w:rsidRPr="003D7E28" w:rsidRDefault="00E944FA" w:rsidP="00CC1291">
            <w:pPr>
              <w:pStyle w:val="Maintext"/>
            </w:pPr>
            <w:r>
              <w:rPr>
                <w:noProof/>
              </w:rPr>
              <w:drawing>
                <wp:inline distT="0" distB="0" distL="0" distR="0" wp14:anchorId="5213F528" wp14:editId="5213F529">
                  <wp:extent cx="171450" cy="171450"/>
                  <wp:effectExtent l="0" t="0" r="0" b="0"/>
                  <wp:docPr id="374" name="Picture 37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Amounts reported in this field must be used in the calculation for </w:t>
            </w:r>
            <w:proofErr w:type="gramStart"/>
            <w:r w:rsidRPr="00894601">
              <w:rPr>
                <w:i/>
              </w:rPr>
              <w:t>Non-primary</w:t>
            </w:r>
            <w:proofErr w:type="gramEnd"/>
            <w:r w:rsidRPr="00894601">
              <w:rPr>
                <w:i/>
              </w:rPr>
              <w:t xml:space="preserve"> production income</w:t>
            </w:r>
            <w:r>
              <w:t>.</w:t>
            </w:r>
          </w:p>
        </w:tc>
      </w:tr>
    </w:tbl>
    <w:p w14:paraId="5213E22B" w14:textId="77777777" w:rsidR="00173029" w:rsidRPr="003A6D72" w:rsidRDefault="00173029" w:rsidP="00E944FA">
      <w:pPr>
        <w:pStyle w:val="Maintext"/>
      </w:pPr>
    </w:p>
    <w:bookmarkStart w:id="3127" w:name="d7_085"/>
    <w:bookmarkEnd w:id="3127"/>
    <w:p w14:paraId="5213E22C" w14:textId="5CF37BAC" w:rsidR="00E944FA" w:rsidRDefault="00D12E9A" w:rsidP="00E944FA">
      <w:pPr>
        <w:pStyle w:val="Maintext"/>
      </w:pPr>
      <w:r w:rsidRPr="006B590F">
        <w:rPr>
          <w:b/>
          <w:color w:val="000000" w:themeColor="text1"/>
        </w:rPr>
        <w:fldChar w:fldCharType="begin"/>
      </w:r>
      <w:r w:rsidR="007F4A7E">
        <w:rPr>
          <w:b/>
          <w:color w:val="000000" w:themeColor="text1"/>
        </w:rPr>
        <w:instrText>HYPERLINK  \l "r7_085"</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9.85</w:t>
      </w:r>
      <w:r w:rsidRPr="006B590F">
        <w:rPr>
          <w:b/>
          <w:color w:val="000000" w:themeColor="text1"/>
        </w:rPr>
        <w:fldChar w:fldCharType="end"/>
      </w:r>
      <w:r w:rsidR="00470D2A" w:rsidRPr="003A6D72">
        <w:rPr>
          <w:b/>
        </w:rPr>
        <w:tab/>
      </w:r>
      <w:proofErr w:type="gramStart"/>
      <w:r w:rsidR="00E944FA" w:rsidRPr="003A6D72">
        <w:rPr>
          <w:b/>
        </w:rPr>
        <w:t>Non-primary</w:t>
      </w:r>
      <w:proofErr w:type="gramEnd"/>
      <w:r w:rsidR="00E944FA" w:rsidRPr="003A6D72">
        <w:rPr>
          <w:b/>
        </w:rPr>
        <w:t xml:space="preserve"> production income</w:t>
      </w:r>
      <w:r w:rsidR="00E944FA">
        <w:t xml:space="preserve"> </w:t>
      </w:r>
      <w:r w:rsidR="00E944FA" w:rsidRPr="003A6D72">
        <w:t>– the sum of the amounts reported in the following fields:</w:t>
      </w:r>
    </w:p>
    <w:p w14:paraId="5213E22D" w14:textId="77777777" w:rsidR="00E944FA" w:rsidRDefault="00E944FA" w:rsidP="00E944FA">
      <w:pPr>
        <w:pStyle w:val="Maintext"/>
      </w:pPr>
    </w:p>
    <w:p w14:paraId="5213E22E" w14:textId="77777777" w:rsidR="00E944FA" w:rsidRPr="00D7303B" w:rsidRDefault="00E944FA" w:rsidP="00E944FA">
      <w:pPr>
        <w:pStyle w:val="Bullet1"/>
        <w:numPr>
          <w:ilvl w:val="0"/>
          <w:numId w:val="2"/>
        </w:numPr>
        <w:rPr>
          <w:i/>
        </w:rPr>
      </w:pPr>
      <w:r w:rsidRPr="003A6D72">
        <w:rPr>
          <w:i/>
        </w:rPr>
        <w:t>Interest</w:t>
      </w:r>
      <w:r>
        <w:rPr>
          <w:i/>
        </w:rPr>
        <w:t xml:space="preserve"> </w:t>
      </w:r>
      <w:r w:rsidRPr="003A6D72">
        <w:t>(</w:t>
      </w:r>
      <w:r>
        <w:t>9</w:t>
      </w:r>
      <w:r w:rsidRPr="003A6D72">
        <w:t>.7</w:t>
      </w:r>
      <w:r w:rsidR="009D40B7">
        <w:t>9</w:t>
      </w:r>
      <w:r w:rsidRPr="003A6D72">
        <w:t>)</w:t>
      </w:r>
    </w:p>
    <w:p w14:paraId="5213E22F" w14:textId="77777777" w:rsidR="00E944FA" w:rsidRPr="00D7303B" w:rsidRDefault="00E944FA" w:rsidP="00E944FA">
      <w:pPr>
        <w:pStyle w:val="Bullet1"/>
        <w:numPr>
          <w:ilvl w:val="0"/>
          <w:numId w:val="2"/>
        </w:numPr>
        <w:rPr>
          <w:i/>
        </w:rPr>
      </w:pPr>
      <w:r w:rsidRPr="00CC74BD">
        <w:rPr>
          <w:i/>
        </w:rPr>
        <w:t xml:space="preserve">Interest </w:t>
      </w:r>
      <w:proofErr w:type="gramStart"/>
      <w:r w:rsidRPr="00CC74BD">
        <w:rPr>
          <w:i/>
        </w:rPr>
        <w:t>exempt</w:t>
      </w:r>
      <w:proofErr w:type="gramEnd"/>
      <w:r w:rsidRPr="00CC74BD">
        <w:rPr>
          <w:i/>
        </w:rPr>
        <w:t xml:space="preserve"> from withholding</w:t>
      </w:r>
      <w:r>
        <w:rPr>
          <w:i/>
        </w:rPr>
        <w:t xml:space="preserve"> </w:t>
      </w:r>
      <w:r w:rsidRPr="00CC74BD">
        <w:t>(</w:t>
      </w:r>
      <w:r>
        <w:t>9</w:t>
      </w:r>
      <w:r w:rsidRPr="00CC74BD">
        <w:t>.</w:t>
      </w:r>
      <w:r>
        <w:t>12</w:t>
      </w:r>
      <w:r w:rsidR="009D40B7">
        <w:t>2</w:t>
      </w:r>
      <w:r w:rsidRPr="00CC74BD">
        <w:t>)</w:t>
      </w:r>
    </w:p>
    <w:p w14:paraId="5213E230" w14:textId="77777777" w:rsidR="00E944FA" w:rsidRPr="003A6D72" w:rsidRDefault="00E944FA" w:rsidP="00E944FA">
      <w:pPr>
        <w:pStyle w:val="Bullet1"/>
        <w:numPr>
          <w:ilvl w:val="0"/>
          <w:numId w:val="2"/>
        </w:numPr>
        <w:rPr>
          <w:i/>
        </w:rPr>
      </w:pPr>
      <w:r>
        <w:rPr>
          <w:i/>
        </w:rPr>
        <w:t>Unfranked distributions from trusts</w:t>
      </w:r>
      <w:r>
        <w:t xml:space="preserve"> (9.11</w:t>
      </w:r>
      <w:r w:rsidR="009D40B7">
        <w:t>9</w:t>
      </w:r>
      <w:r>
        <w:t>)</w:t>
      </w:r>
      <w:r>
        <w:rPr>
          <w:i/>
        </w:rPr>
        <w:t xml:space="preserve"> </w:t>
      </w:r>
    </w:p>
    <w:p w14:paraId="5213E231" w14:textId="77777777" w:rsidR="00E944FA" w:rsidRPr="008A4DB2" w:rsidRDefault="00E944FA" w:rsidP="00E944FA">
      <w:pPr>
        <w:pStyle w:val="Bullet1"/>
        <w:numPr>
          <w:ilvl w:val="0"/>
          <w:numId w:val="2"/>
        </w:numPr>
        <w:rPr>
          <w:i/>
        </w:rPr>
      </w:pPr>
      <w:r w:rsidRPr="003A6D72">
        <w:rPr>
          <w:i/>
        </w:rPr>
        <w:t>Other taxable Australian income</w:t>
      </w:r>
      <w:r>
        <w:rPr>
          <w:i/>
        </w:rPr>
        <w:t xml:space="preserve"> </w:t>
      </w:r>
      <w:r>
        <w:t>(9.8</w:t>
      </w:r>
      <w:r w:rsidR="009D40B7">
        <w:t>4</w:t>
      </w:r>
      <w:r>
        <w:t>)</w:t>
      </w:r>
    </w:p>
    <w:p w14:paraId="5213E232" w14:textId="77777777" w:rsidR="008A4DB2" w:rsidRPr="005C5E55" w:rsidDel="00D025AA" w:rsidRDefault="00F558BF" w:rsidP="008A4DB2">
      <w:pPr>
        <w:pStyle w:val="Bullet1"/>
        <w:numPr>
          <w:ilvl w:val="0"/>
          <w:numId w:val="2"/>
        </w:numPr>
        <w:rPr>
          <w:i/>
        </w:rPr>
      </w:pPr>
      <w:r>
        <w:t xml:space="preserve">NCMI – </w:t>
      </w:r>
      <w:proofErr w:type="gramStart"/>
      <w:r>
        <w:t>Non-primary</w:t>
      </w:r>
      <w:proofErr w:type="gramEnd"/>
      <w:r>
        <w:t xml:space="preserve"> production</w:t>
      </w:r>
      <w:r w:rsidDel="00F558BF">
        <w:t xml:space="preserve"> </w:t>
      </w:r>
      <w:r w:rsidR="008A4DB2" w:rsidDel="00D025AA">
        <w:t>(9.136)</w:t>
      </w:r>
    </w:p>
    <w:p w14:paraId="5213E233" w14:textId="77777777" w:rsidR="008A4DB2" w:rsidRPr="002548AF" w:rsidDel="00D025AA" w:rsidRDefault="00F558BF" w:rsidP="008A4DB2">
      <w:pPr>
        <w:pStyle w:val="Bullet1"/>
        <w:numPr>
          <w:ilvl w:val="0"/>
          <w:numId w:val="2"/>
        </w:numPr>
        <w:rPr>
          <w:i/>
        </w:rPr>
      </w:pPr>
      <w:r>
        <w:t>Excluded from NCMI – Non-primary production</w:t>
      </w:r>
      <w:r w:rsidDel="00F558BF">
        <w:t xml:space="preserve"> </w:t>
      </w:r>
      <w:r w:rsidR="008A4DB2" w:rsidDel="00D025AA">
        <w:t>(9.138)</w:t>
      </w:r>
    </w:p>
    <w:p w14:paraId="5213E234" w14:textId="77777777" w:rsidR="008A4DB2" w:rsidRPr="005C5E55" w:rsidRDefault="00E944FA" w:rsidP="008A4DB2">
      <w:pPr>
        <w:pStyle w:val="Bullet1"/>
        <w:numPr>
          <w:ilvl w:val="0"/>
          <w:numId w:val="2"/>
        </w:numPr>
        <w:rPr>
          <w:i/>
        </w:rPr>
      </w:pPr>
      <w:r>
        <w:t xml:space="preserve">Less the amount reported in the </w:t>
      </w:r>
      <w:r>
        <w:rPr>
          <w:i/>
        </w:rPr>
        <w:t xml:space="preserve">Other allowable trust deductions </w:t>
      </w:r>
      <w:r>
        <w:t>field (9.9</w:t>
      </w:r>
      <w:r w:rsidR="009D40B7">
        <w:t>8</w:t>
      </w:r>
      <w:r>
        <w:t>) (</w:t>
      </w:r>
      <w:r w:rsidRPr="00021CF6">
        <w:rPr>
          <w:b/>
        </w:rPr>
        <w:t>for</w:t>
      </w:r>
      <w:r>
        <w:t xml:space="preserve"> </w:t>
      </w:r>
      <w:r>
        <w:rPr>
          <w:b/>
        </w:rPr>
        <w:t>UTDs only</w:t>
      </w:r>
      <w:r>
        <w:t>)</w:t>
      </w:r>
      <w:r w:rsidR="008A4DB2" w:rsidRPr="005C5E55" w:rsidDel="008A4DB2">
        <w:rPr>
          <w:i/>
        </w:rPr>
        <w:t xml:space="preserve"> </w:t>
      </w:r>
    </w:p>
    <w:p w14:paraId="5213E235" w14:textId="77777777" w:rsidR="00E944FA" w:rsidRPr="005A4CB5" w:rsidRDefault="00E944FA" w:rsidP="008A4DB2">
      <w:pPr>
        <w:pStyle w:val="Bullet1"/>
        <w:numPr>
          <w:ilvl w:val="0"/>
          <w:numId w:val="0"/>
        </w:numPr>
        <w:ind w:left="360"/>
        <w:rPr>
          <w:sz w:val="16"/>
          <w:szCs w:val="16"/>
        </w:rPr>
      </w:pPr>
    </w:p>
    <w:p w14:paraId="5213E236"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A" wp14:editId="5213F52B">
            <wp:extent cx="171450" cy="171450"/>
            <wp:effectExtent l="0" t="0" r="0" b="0"/>
            <wp:docPr id="372" name="Picture 3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proofErr w:type="gramStart"/>
      <w:r w:rsidRPr="003A6D72">
        <w:rPr>
          <w:i/>
        </w:rPr>
        <w:t>Non-primary</w:t>
      </w:r>
      <w:proofErr w:type="gramEnd"/>
      <w:r w:rsidRPr="003A6D72">
        <w:rPr>
          <w:i/>
        </w:rPr>
        <w:t xml:space="preserve"> production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or </w:t>
      </w:r>
      <w:r w:rsidRPr="003A6D72">
        <w:rPr>
          <w:b/>
        </w:rPr>
        <w:t>UTD</w:t>
      </w:r>
      <w:r w:rsidRPr="003A6D72">
        <w:t>.</w:t>
      </w:r>
    </w:p>
    <w:p w14:paraId="5213E237" w14:textId="1F7F4430" w:rsidR="00E55129" w:rsidRDefault="00E55129">
      <w:pPr>
        <w:rPr>
          <w:b/>
        </w:rPr>
      </w:pPr>
      <w:r>
        <w:rPr>
          <w:b/>
        </w:rPr>
        <w:br w:type="page"/>
      </w:r>
    </w:p>
    <w:p w14:paraId="7067B96E" w14:textId="77777777" w:rsidR="008C19F3" w:rsidRDefault="008C19F3" w:rsidP="00E944FA">
      <w:pPr>
        <w:pStyle w:val="Maintext"/>
        <w:rPr>
          <w:b/>
        </w:rPr>
      </w:pPr>
    </w:p>
    <w:bookmarkStart w:id="3128" w:name="d7_086"/>
    <w:bookmarkEnd w:id="3128"/>
    <w:p w14:paraId="5213E238" w14:textId="37AD9FE0"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"r7_086"</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9.86</w:t>
      </w:r>
      <w:r w:rsidRPr="006B590F">
        <w:rPr>
          <w:b/>
          <w:color w:val="000000" w:themeColor="text1"/>
        </w:rPr>
        <w:fldChar w:fldCharType="end"/>
      </w:r>
      <w:r w:rsidR="00470D2A" w:rsidRPr="003A6D72">
        <w:rPr>
          <w:b/>
        </w:rPr>
        <w:tab/>
      </w:r>
      <w:r w:rsidR="00E944FA">
        <w:rPr>
          <w:b/>
        </w:rPr>
        <w:t>D</w:t>
      </w:r>
      <w:r w:rsidR="00E944FA" w:rsidRPr="003A6D72">
        <w:rPr>
          <w:b/>
        </w:rPr>
        <w:t>eductions relating to</w:t>
      </w:r>
      <w:r w:rsidR="00E944FA" w:rsidRPr="00CA4AAC">
        <w:rPr>
          <w:b/>
        </w:rPr>
        <w:t xml:space="preserve"> </w:t>
      </w:r>
      <w:r w:rsidR="00E944FA" w:rsidRPr="00CA4AAC">
        <w:rPr>
          <w:b/>
          <w:color w:val="000000"/>
        </w:rPr>
        <w:t>non-primary production</w:t>
      </w:r>
      <w:r w:rsidR="00E944FA" w:rsidRPr="003A6D72">
        <w:rPr>
          <w:b/>
        </w:rPr>
        <w:t xml:space="preserve"> distributions</w:t>
      </w:r>
      <w:r w:rsidR="00E944FA">
        <w:t xml:space="preserve"> </w:t>
      </w:r>
      <w:r w:rsidR="00E944FA" w:rsidRPr="003A6D72">
        <w:t xml:space="preserve">– allowable deductions incurred by the </w:t>
      </w:r>
      <w:r w:rsidR="00E944FA">
        <w:t>investor, for example, management fees,</w:t>
      </w:r>
      <w:r w:rsidR="00E944FA" w:rsidRPr="003A6D72">
        <w:t xml:space="preserve"> that are payable from the investment account to the trust out of the trust distribution</w:t>
      </w:r>
      <w:r w:rsidR="00E944FA">
        <w:t xml:space="preserve"> </w:t>
      </w:r>
      <w:r w:rsidR="00E944FA" w:rsidRPr="00D7303B">
        <w:t>that are not deductions relating to the distribution of primary production income</w:t>
      </w:r>
      <w:r w:rsidR="00E944FA">
        <w:t xml:space="preserve"> which are reported at </w:t>
      </w:r>
      <w:r w:rsidR="00E944FA" w:rsidRPr="00D729BE">
        <w:rPr>
          <w:i/>
        </w:rPr>
        <w:t>Deductions relating to distribution of primary production income</w:t>
      </w:r>
      <w:r w:rsidR="00E944FA">
        <w:t xml:space="preserve"> field.</w:t>
      </w:r>
    </w:p>
    <w:p w14:paraId="5213E239" w14:textId="77777777" w:rsidR="00E944FA" w:rsidRPr="007D4ED5" w:rsidRDefault="00E944FA" w:rsidP="00E944FA">
      <w:pPr>
        <w:pStyle w:val="Maintext"/>
        <w:rPr>
          <w:sz w:val="16"/>
          <w:szCs w:val="16"/>
        </w:rPr>
      </w:pPr>
    </w:p>
    <w:p w14:paraId="5213E23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2C" wp14:editId="5213F52D">
            <wp:extent cx="171450" cy="171450"/>
            <wp:effectExtent l="0" t="0" r="0" b="0"/>
            <wp:docPr id="371" name="Picture 3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D</w:t>
      </w:r>
      <w:r w:rsidRPr="003A6D72">
        <w:rPr>
          <w:i/>
        </w:rPr>
        <w:t xml:space="preserve">eductions relating to </w:t>
      </w:r>
      <w:r>
        <w:rPr>
          <w:i/>
        </w:rPr>
        <w:t xml:space="preserve">non-primary production </w:t>
      </w:r>
      <w:r w:rsidRPr="003A6D72">
        <w:rPr>
          <w:i/>
        </w:rPr>
        <w:t xml:space="preserve">distributions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must be set to</w:t>
      </w:r>
      <w:r>
        <w:t xml:space="preserve"> </w:t>
      </w:r>
      <w:r w:rsidRPr="006327A7">
        <w:rPr>
          <w:b/>
        </w:rPr>
        <w:t>AMT</w:t>
      </w:r>
      <w:r>
        <w:t xml:space="preserve"> or</w:t>
      </w:r>
      <w:r w:rsidRPr="003A6D72">
        <w:t xml:space="preserve"> </w:t>
      </w:r>
      <w:r w:rsidRPr="003A6D72">
        <w:rPr>
          <w:b/>
        </w:rPr>
        <w:t>UTD</w:t>
      </w:r>
      <w:r w:rsidRPr="003A6D72">
        <w:t>.</w:t>
      </w:r>
    </w:p>
    <w:p w14:paraId="5213E23B" w14:textId="77777777" w:rsidR="00A8020C" w:rsidRPr="003A6D72" w:rsidRDefault="00A8020C" w:rsidP="00E944FA"/>
    <w:bookmarkStart w:id="3129" w:name="d7_087"/>
    <w:bookmarkEnd w:id="3129"/>
    <w:p w14:paraId="5213E23C" w14:textId="63276111" w:rsidR="00E944FA" w:rsidRDefault="00D12E9A" w:rsidP="00E944FA">
      <w:r w:rsidRPr="00113620">
        <w:rPr>
          <w:b/>
          <w:color w:val="000000" w:themeColor="text1"/>
        </w:rPr>
        <w:fldChar w:fldCharType="begin"/>
      </w:r>
      <w:r w:rsidR="007F4A7E">
        <w:rPr>
          <w:b/>
          <w:color w:val="000000" w:themeColor="text1"/>
        </w:rPr>
        <w:instrText>HYPERLINK  \l "r7_087"</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9.87</w:t>
      </w:r>
      <w:r w:rsidRPr="00113620">
        <w:rPr>
          <w:b/>
          <w:color w:val="000000" w:themeColor="text1"/>
        </w:rPr>
        <w:fldChar w:fldCharType="end"/>
      </w:r>
      <w:r w:rsidR="00470D2A" w:rsidRPr="003A6D72">
        <w:rPr>
          <w:b/>
        </w:rPr>
        <w:tab/>
      </w:r>
      <w:r w:rsidR="00E944FA" w:rsidRPr="004F67BC">
        <w:rPr>
          <w:b/>
          <w:color w:val="000000"/>
        </w:rPr>
        <w:t>CGT concession amount</w:t>
      </w:r>
      <w:r w:rsidR="00E944FA">
        <w:rPr>
          <w:b/>
          <w:color w:val="000000"/>
        </w:rPr>
        <w:t xml:space="preserve"> or </w:t>
      </w:r>
      <w:r w:rsidR="00E944FA" w:rsidRPr="004F67BC">
        <w:rPr>
          <w:b/>
          <w:color w:val="000000"/>
        </w:rPr>
        <w:t>AMIT CGT gross up amount</w:t>
      </w:r>
      <w:r w:rsidR="00E944FA">
        <w:rPr>
          <w:color w:val="000000"/>
        </w:rPr>
        <w:t xml:space="preserve"> </w:t>
      </w:r>
      <w:r w:rsidR="00E944FA" w:rsidRPr="003A6D72">
        <w:t xml:space="preserve">– </w:t>
      </w:r>
      <w:r w:rsidR="00E944FA" w:rsidRPr="00B25863">
        <w:t>the capital gains tax (CGT) discount amount of Australian and foreign source capital gains included in the share of the distribution for trusts other than AMITs.</w:t>
      </w:r>
    </w:p>
    <w:p w14:paraId="5213E23D" w14:textId="77777777" w:rsidR="00E944FA" w:rsidRDefault="00E944FA" w:rsidP="00E944FA"/>
    <w:p w14:paraId="5213E23E" w14:textId="77777777" w:rsidR="00E944FA" w:rsidRDefault="00E944FA" w:rsidP="00E944FA">
      <w:r w:rsidRPr="00B25863">
        <w:t>For AMITs, members are treated as having a capital gain of double the trust discount capital gain included in their attributed amount - show only that additional member amount here.</w:t>
      </w:r>
    </w:p>
    <w:p w14:paraId="5213E23F" w14:textId="77777777" w:rsidR="00E944FA" w:rsidRDefault="00E944FA" w:rsidP="00E944FA"/>
    <w:p w14:paraId="5213E240"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E" wp14:editId="5213F52F">
            <wp:extent cx="171450" cy="171450"/>
            <wp:effectExtent l="0" t="0" r="0" b="0"/>
            <wp:docPr id="369" name="Picture 3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26766">
        <w:rPr>
          <w:rFonts w:cs="Arial"/>
          <w:szCs w:val="22"/>
        </w:rPr>
        <w:t>For non-AMITs it also includes certain distributed amounts in respect of trust capital gains against which trust losses have been applied</w:t>
      </w:r>
      <w:r>
        <w:rPr>
          <w:rFonts w:cs="Arial"/>
          <w:szCs w:val="22"/>
        </w:rPr>
        <w:t>.</w:t>
      </w:r>
    </w:p>
    <w:p w14:paraId="5213E241" w14:textId="77777777" w:rsidR="00E944FA" w:rsidRPr="007D4ED5" w:rsidRDefault="00E944FA" w:rsidP="00E944FA">
      <w:pPr>
        <w:pStyle w:val="Maintext"/>
        <w:rPr>
          <w:sz w:val="16"/>
          <w:szCs w:val="16"/>
        </w:rPr>
      </w:pPr>
    </w:p>
    <w:p w14:paraId="5213E242"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0" wp14:editId="5213F531">
            <wp:extent cx="171450" cy="171450"/>
            <wp:effectExtent l="0" t="0" r="0" b="0"/>
            <wp:docPr id="370" name="Picture 3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CGT concession amount</w:t>
      </w:r>
      <w:r>
        <w:rPr>
          <w:i/>
        </w:rPr>
        <w:t xml:space="preserve"> or AMIT CGT gross up amount</w:t>
      </w:r>
      <w:r w:rsidRPr="003A6D72">
        <w:t xml:space="preserv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must be set to</w:t>
      </w:r>
      <w:r>
        <w:t xml:space="preserve"> </w:t>
      </w:r>
      <w:r w:rsidRPr="001960D9">
        <w:rPr>
          <w:b/>
        </w:rPr>
        <w:t>AMT</w:t>
      </w:r>
      <w:r>
        <w:t xml:space="preserve"> or</w:t>
      </w:r>
      <w:r w:rsidRPr="003A6D72">
        <w:t xml:space="preserve"> </w:t>
      </w:r>
      <w:r w:rsidRPr="003A6D72">
        <w:rPr>
          <w:b/>
        </w:rPr>
        <w:t>UTD</w:t>
      </w:r>
      <w:r w:rsidRPr="003A6D72">
        <w:t>.</w:t>
      </w:r>
    </w:p>
    <w:p w14:paraId="5213E243" w14:textId="77777777" w:rsidR="006327A7" w:rsidRDefault="006327A7" w:rsidP="00E944FA">
      <w:pPr>
        <w:rPr>
          <w:b/>
        </w:rPr>
      </w:pPr>
    </w:p>
    <w:bookmarkStart w:id="3130" w:name="d7_088"/>
    <w:bookmarkEnd w:id="3130"/>
    <w:p w14:paraId="5213E244" w14:textId="08B2AFB1" w:rsidR="00E944FA" w:rsidRDefault="00D12E9A" w:rsidP="00E944FA">
      <w:r w:rsidRPr="00113620">
        <w:rPr>
          <w:rFonts w:cs="Arial"/>
          <w:color w:val="000000" w:themeColor="text1"/>
          <w:szCs w:val="22"/>
        </w:rPr>
        <w:fldChar w:fldCharType="begin"/>
      </w:r>
      <w:r w:rsidR="007F4A7E">
        <w:rPr>
          <w:rFonts w:cs="Arial"/>
          <w:color w:val="000000" w:themeColor="text1"/>
          <w:szCs w:val="22"/>
        </w:rPr>
        <w:instrText>HYPERLINK  \l "r7_088"</w:instrText>
      </w:r>
      <w:r w:rsidRPr="00113620">
        <w:rPr>
          <w:rFonts w:cs="Arial"/>
          <w:color w:val="000000" w:themeColor="text1"/>
          <w:szCs w:val="22"/>
        </w:rPr>
      </w:r>
      <w:r w:rsidRPr="00113620">
        <w:rPr>
          <w:rFonts w:cs="Arial"/>
          <w:color w:val="000000" w:themeColor="text1"/>
          <w:szCs w:val="22"/>
        </w:rPr>
        <w:fldChar w:fldCharType="separate"/>
      </w:r>
      <w:r w:rsidR="007F4A7E">
        <w:rPr>
          <w:rStyle w:val="Hyperlink"/>
          <w:noProof w:val="0"/>
          <w:color w:val="000000" w:themeColor="text1"/>
          <w:u w:val="none"/>
        </w:rPr>
        <w:t>9.88</w:t>
      </w:r>
      <w:r w:rsidRPr="00113620">
        <w:rPr>
          <w:rFonts w:cs="Arial"/>
          <w:color w:val="000000" w:themeColor="text1"/>
          <w:szCs w:val="22"/>
        </w:rPr>
        <w:fldChar w:fldCharType="end"/>
      </w:r>
      <w:r w:rsidR="00470D2A" w:rsidRPr="003A6D72">
        <w:rPr>
          <w:b/>
        </w:rPr>
        <w:tab/>
      </w:r>
      <w:r w:rsidR="00E944FA" w:rsidRPr="003A6D72">
        <w:rPr>
          <w:b/>
        </w:rPr>
        <w:t>Net capital gain</w:t>
      </w:r>
      <w:r w:rsidR="00E944FA">
        <w:rPr>
          <w:b/>
        </w:rPr>
        <w:t xml:space="preserve"> </w:t>
      </w:r>
      <w:r w:rsidR="00E944FA" w:rsidRPr="003A6D72">
        <w:t>–</w:t>
      </w:r>
      <w:r w:rsidR="00E944FA">
        <w:t>t</w:t>
      </w:r>
      <w:r w:rsidR="00E944FA" w:rsidRPr="003A6D72">
        <w:t>his amount is the sum of the following fields:</w:t>
      </w:r>
    </w:p>
    <w:p w14:paraId="5213E245" w14:textId="77777777" w:rsidR="00E944FA" w:rsidRPr="003A6D72" w:rsidRDefault="00E944FA" w:rsidP="00E944FA">
      <w:pPr>
        <w:pStyle w:val="Maintext"/>
      </w:pPr>
    </w:p>
    <w:p w14:paraId="5213E246" w14:textId="77777777" w:rsidR="00E944FA" w:rsidRPr="007A4D12" w:rsidRDefault="00E944FA" w:rsidP="00E944FA">
      <w:pPr>
        <w:pStyle w:val="Bullet1"/>
        <w:numPr>
          <w:ilvl w:val="0"/>
          <w:numId w:val="2"/>
        </w:numPr>
      </w:pPr>
      <w:r>
        <w:rPr>
          <w:i/>
        </w:rPr>
        <w:t>C</w:t>
      </w:r>
      <w:r w:rsidRPr="003A6D72">
        <w:rPr>
          <w:i/>
        </w:rPr>
        <w:t>apital gain</w:t>
      </w:r>
      <w:r>
        <w:rPr>
          <w:i/>
        </w:rPr>
        <w:t>s</w:t>
      </w:r>
      <w:r w:rsidRPr="003A6D72">
        <w:rPr>
          <w:i/>
        </w:rPr>
        <w:t xml:space="preserve"> </w:t>
      </w:r>
      <w:r>
        <w:rPr>
          <w:i/>
        </w:rPr>
        <w:t>discount method - Taxable Australian property</w:t>
      </w:r>
      <w:r w:rsidRPr="003A6D72">
        <w:rPr>
          <w:i/>
        </w:rPr>
        <w:t xml:space="preserve"> </w:t>
      </w:r>
      <w:r w:rsidRPr="003A6D72">
        <w:t>(</w:t>
      </w:r>
      <w:r>
        <w:t>9</w:t>
      </w:r>
      <w:r w:rsidRPr="003A6D72">
        <w:t>.</w:t>
      </w:r>
      <w:r w:rsidR="005B1563">
        <w:t>123</w:t>
      </w:r>
      <w:r w:rsidRPr="003A6D72">
        <w:t>)</w:t>
      </w:r>
    </w:p>
    <w:p w14:paraId="5213E247" w14:textId="77777777" w:rsidR="00E944FA" w:rsidRPr="003A6D72" w:rsidRDefault="00E944FA" w:rsidP="00E944FA">
      <w:pPr>
        <w:pStyle w:val="Bullet1"/>
        <w:numPr>
          <w:ilvl w:val="0"/>
          <w:numId w:val="2"/>
        </w:numPr>
        <w:rPr>
          <w:i/>
        </w:rPr>
      </w:pPr>
      <w:r w:rsidRPr="007A4D12">
        <w:rPr>
          <w:i/>
        </w:rPr>
        <w:t>Capital gains discount method – Non-taxable Australia property</w:t>
      </w:r>
      <w:r>
        <w:rPr>
          <w:i/>
        </w:rPr>
        <w:t xml:space="preserve"> </w:t>
      </w:r>
      <w:r w:rsidRPr="007A4D12">
        <w:t>(</w:t>
      </w:r>
      <w:r>
        <w:t>9</w:t>
      </w:r>
      <w:r w:rsidRPr="007A4D12">
        <w:t>.</w:t>
      </w:r>
      <w:r w:rsidR="005B1563">
        <w:t>124</w:t>
      </w:r>
      <w:r w:rsidRPr="007A4D12">
        <w:t>)</w:t>
      </w:r>
    </w:p>
    <w:p w14:paraId="5213E248" w14:textId="77777777" w:rsidR="00E944FA" w:rsidRDefault="00E944FA" w:rsidP="00E944FA">
      <w:pPr>
        <w:pStyle w:val="Bullet1"/>
        <w:numPr>
          <w:ilvl w:val="0"/>
          <w:numId w:val="2"/>
        </w:numPr>
      </w:pPr>
      <w:r>
        <w:rPr>
          <w:i/>
        </w:rPr>
        <w:t>C</w:t>
      </w:r>
      <w:r w:rsidRPr="003A6D72">
        <w:rPr>
          <w:i/>
        </w:rPr>
        <w:t>apital gain</w:t>
      </w:r>
      <w:r>
        <w:rPr>
          <w:i/>
        </w:rPr>
        <w:t xml:space="preserve">s other - Taxable Australian property </w:t>
      </w:r>
      <w:r w:rsidRPr="003A6D72">
        <w:t>(</w:t>
      </w:r>
      <w:r>
        <w:t>9</w:t>
      </w:r>
      <w:r w:rsidRPr="003A6D72">
        <w:t>.</w:t>
      </w:r>
      <w:r w:rsidR="005B1563">
        <w:t>125</w:t>
      </w:r>
      <w:r w:rsidRPr="003A6D72">
        <w:t>)</w:t>
      </w:r>
    </w:p>
    <w:p w14:paraId="5213E249" w14:textId="77777777" w:rsidR="00E944FA" w:rsidRPr="007A4D12" w:rsidRDefault="00E944FA" w:rsidP="00E944FA">
      <w:pPr>
        <w:pStyle w:val="Bullet1"/>
        <w:numPr>
          <w:ilvl w:val="0"/>
          <w:numId w:val="2"/>
        </w:numPr>
        <w:rPr>
          <w:i/>
        </w:rPr>
      </w:pPr>
      <w:r w:rsidRPr="007A4D12">
        <w:rPr>
          <w:i/>
        </w:rPr>
        <w:t>Capital gains other – Non-taxable Australian property</w:t>
      </w:r>
      <w:r>
        <w:rPr>
          <w:i/>
        </w:rPr>
        <w:t xml:space="preserve"> </w:t>
      </w:r>
      <w:r w:rsidRPr="007A4D12">
        <w:t>(</w:t>
      </w:r>
      <w:r>
        <w:t>9</w:t>
      </w:r>
      <w:r w:rsidRPr="007A4D12">
        <w:t>.12</w:t>
      </w:r>
      <w:r w:rsidR="005B1563">
        <w:t>6</w:t>
      </w:r>
      <w:r w:rsidRPr="007A4D12">
        <w:t>)</w:t>
      </w:r>
    </w:p>
    <w:p w14:paraId="5213E24A" w14:textId="77777777" w:rsidR="00E944FA" w:rsidRPr="003A6D72" w:rsidRDefault="00E944FA" w:rsidP="00E944FA">
      <w:pPr>
        <w:pStyle w:val="Maintext"/>
      </w:pPr>
    </w:p>
    <w:p w14:paraId="5213E24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2" wp14:editId="5213F533">
            <wp:extent cx="171450" cy="171450"/>
            <wp:effectExtent l="0" t="0" r="0" b="0"/>
            <wp:docPr id="368" name="Picture 3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Net capital gain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must be set to</w:t>
      </w:r>
      <w:r>
        <w:t xml:space="preserve"> </w:t>
      </w:r>
      <w:r w:rsidRPr="001960D9">
        <w:rPr>
          <w:b/>
        </w:rPr>
        <w:t>AMT</w:t>
      </w:r>
      <w:r>
        <w:t xml:space="preserve"> or</w:t>
      </w:r>
      <w:r w:rsidRPr="003A6D72">
        <w:t xml:space="preserve"> </w:t>
      </w:r>
      <w:r w:rsidRPr="003A6D72">
        <w:rPr>
          <w:b/>
        </w:rPr>
        <w:t>UTD</w:t>
      </w:r>
      <w:r w:rsidRPr="003A6D72">
        <w:t>.</w:t>
      </w:r>
    </w:p>
    <w:p w14:paraId="5213E24C" w14:textId="77777777" w:rsidR="00543C78" w:rsidRPr="003A6D72" w:rsidRDefault="00543C78" w:rsidP="00E944FA">
      <w:pPr>
        <w:pStyle w:val="Maintext"/>
      </w:pPr>
    </w:p>
    <w:bookmarkStart w:id="3131" w:name="d7_089"/>
    <w:bookmarkEnd w:id="3131"/>
    <w:p w14:paraId="5213E24D" w14:textId="1BE8B9C2" w:rsidR="00E944FA" w:rsidRDefault="00D12E9A" w:rsidP="00E944FA">
      <w:pPr>
        <w:pStyle w:val="Maintext"/>
      </w:pPr>
      <w:r w:rsidRPr="00113620">
        <w:rPr>
          <w:rFonts w:cs="Arial"/>
          <w:color w:val="000000" w:themeColor="text1"/>
          <w:szCs w:val="22"/>
        </w:rPr>
        <w:fldChar w:fldCharType="begin"/>
      </w:r>
      <w:r w:rsidR="007F4A7E">
        <w:rPr>
          <w:rFonts w:cs="Arial"/>
          <w:color w:val="000000" w:themeColor="text1"/>
          <w:szCs w:val="22"/>
        </w:rPr>
        <w:instrText>HYPERLINK  \l "r7_089"</w:instrText>
      </w:r>
      <w:r w:rsidRPr="00113620">
        <w:rPr>
          <w:rFonts w:cs="Arial"/>
          <w:color w:val="000000" w:themeColor="text1"/>
          <w:szCs w:val="22"/>
        </w:rPr>
      </w:r>
      <w:r w:rsidRPr="00113620">
        <w:rPr>
          <w:rFonts w:cs="Arial"/>
          <w:color w:val="000000" w:themeColor="text1"/>
          <w:szCs w:val="22"/>
        </w:rPr>
        <w:fldChar w:fldCharType="separate"/>
      </w:r>
      <w:r w:rsidR="007F4A7E">
        <w:rPr>
          <w:rStyle w:val="Hyperlink"/>
          <w:noProof w:val="0"/>
          <w:color w:val="000000" w:themeColor="text1"/>
          <w:u w:val="none"/>
        </w:rPr>
        <w:t>9.89</w:t>
      </w:r>
      <w:r w:rsidRPr="00113620">
        <w:rPr>
          <w:rFonts w:cs="Arial"/>
          <w:color w:val="000000" w:themeColor="text1"/>
          <w:szCs w:val="22"/>
        </w:rPr>
        <w:fldChar w:fldCharType="end"/>
      </w:r>
      <w:r>
        <w:rPr>
          <w:rFonts w:cs="Arial"/>
          <w:color w:val="000000" w:themeColor="text1"/>
          <w:szCs w:val="22"/>
        </w:rPr>
        <w:tab/>
      </w:r>
      <w:r w:rsidR="00E944FA" w:rsidRPr="003A6D72">
        <w:rPr>
          <w:b/>
        </w:rPr>
        <w:t>Total current year capital gain</w:t>
      </w:r>
      <w:r w:rsidR="00E944FA">
        <w:rPr>
          <w:b/>
        </w:rPr>
        <w:t>s</w:t>
      </w:r>
      <w:r w:rsidR="00E944FA">
        <w:t xml:space="preserve"> </w:t>
      </w:r>
      <w:r w:rsidR="00E944FA" w:rsidRPr="003A6D72">
        <w:t>–</w:t>
      </w:r>
      <w:r w:rsidR="00E944FA">
        <w:t>t</w:t>
      </w:r>
      <w:r w:rsidR="00E944FA" w:rsidRPr="003A6D72">
        <w:t xml:space="preserve">his amount is </w:t>
      </w:r>
      <w:r w:rsidR="00E944FA">
        <w:t xml:space="preserve">greater than or equal to </w:t>
      </w:r>
      <w:r w:rsidR="00E944FA" w:rsidRPr="003A6D72">
        <w:t>the sum of the following fields:</w:t>
      </w:r>
    </w:p>
    <w:p w14:paraId="5213E24E" w14:textId="77777777" w:rsidR="00E944FA" w:rsidRPr="003A6D72" w:rsidRDefault="00E944FA" w:rsidP="00E944FA">
      <w:pPr>
        <w:pStyle w:val="Maintext"/>
      </w:pPr>
    </w:p>
    <w:p w14:paraId="5213E24F" w14:textId="77777777" w:rsidR="00E944FA" w:rsidRPr="007A4D12" w:rsidRDefault="00E944FA" w:rsidP="00E944FA">
      <w:pPr>
        <w:pStyle w:val="Bullet1"/>
        <w:numPr>
          <w:ilvl w:val="0"/>
          <w:numId w:val="2"/>
        </w:numPr>
      </w:pPr>
      <w:r>
        <w:rPr>
          <w:i/>
        </w:rPr>
        <w:t>C</w:t>
      </w:r>
      <w:r w:rsidRPr="003A6D72">
        <w:rPr>
          <w:i/>
        </w:rPr>
        <w:t>apital gain</w:t>
      </w:r>
      <w:r>
        <w:rPr>
          <w:i/>
        </w:rPr>
        <w:t>s discount method</w:t>
      </w:r>
      <w:r w:rsidRPr="007A4D12">
        <w:rPr>
          <w:rFonts w:cs="Arial"/>
          <w:color w:val="000000"/>
          <w:sz w:val="18"/>
          <w:szCs w:val="18"/>
        </w:rPr>
        <w:t xml:space="preserve"> </w:t>
      </w:r>
      <w:r w:rsidRPr="007A4D12">
        <w:rPr>
          <w:i/>
        </w:rPr>
        <w:t>- Taxable Australian property</w:t>
      </w:r>
      <w:r>
        <w:rPr>
          <w:i/>
        </w:rPr>
        <w:t xml:space="preserve"> </w:t>
      </w:r>
      <w:r w:rsidRPr="005B6D19">
        <w:t>(grossed up amoun</w:t>
      </w:r>
      <w:r>
        <w:t>t)</w:t>
      </w:r>
      <w:r w:rsidRPr="003A6D72">
        <w:rPr>
          <w:i/>
        </w:rPr>
        <w:t xml:space="preserve"> </w:t>
      </w:r>
      <w:r w:rsidRPr="003A6D72">
        <w:t>(</w:t>
      </w:r>
      <w:r>
        <w:t>9</w:t>
      </w:r>
      <w:r w:rsidRPr="003A6D72">
        <w:t>.</w:t>
      </w:r>
      <w:r w:rsidR="005B1563">
        <w:t>123</w:t>
      </w:r>
      <w:r w:rsidRPr="003A6D72">
        <w:t>)</w:t>
      </w:r>
    </w:p>
    <w:p w14:paraId="5213E250" w14:textId="77777777" w:rsidR="00E944FA" w:rsidRPr="007A4D12" w:rsidRDefault="00E944FA" w:rsidP="00E944FA">
      <w:pPr>
        <w:pStyle w:val="Bullet1"/>
        <w:numPr>
          <w:ilvl w:val="0"/>
          <w:numId w:val="2"/>
        </w:numPr>
      </w:pPr>
      <w:r w:rsidRPr="007A4D12">
        <w:rPr>
          <w:i/>
        </w:rPr>
        <w:t xml:space="preserve">Capital gains discount method – </w:t>
      </w:r>
      <w:r>
        <w:rPr>
          <w:i/>
        </w:rPr>
        <w:t>N</w:t>
      </w:r>
      <w:r w:rsidRPr="007A4D12">
        <w:rPr>
          <w:i/>
        </w:rPr>
        <w:t xml:space="preserve">on-taxable Australian property </w:t>
      </w:r>
      <w:r w:rsidRPr="007A4D12">
        <w:t>(grossed up amount)</w:t>
      </w:r>
      <w:r>
        <w:t xml:space="preserve"> (9.12</w:t>
      </w:r>
      <w:r w:rsidR="005B1563">
        <w:t>4</w:t>
      </w:r>
      <w:r>
        <w:t>)</w:t>
      </w:r>
    </w:p>
    <w:p w14:paraId="5213E251" w14:textId="77777777" w:rsidR="00E944FA" w:rsidRPr="007A4D12" w:rsidRDefault="00E944FA" w:rsidP="00E944FA">
      <w:pPr>
        <w:pStyle w:val="Bullet1"/>
        <w:numPr>
          <w:ilvl w:val="0"/>
          <w:numId w:val="2"/>
        </w:numPr>
        <w:rPr>
          <w:i/>
        </w:rPr>
      </w:pPr>
      <w:r>
        <w:rPr>
          <w:i/>
        </w:rPr>
        <w:t>C</w:t>
      </w:r>
      <w:r w:rsidRPr="003A6D72">
        <w:rPr>
          <w:i/>
        </w:rPr>
        <w:t>apital gain</w:t>
      </w:r>
      <w:r>
        <w:rPr>
          <w:i/>
        </w:rPr>
        <w:t xml:space="preserve">s other </w:t>
      </w:r>
      <w:r w:rsidRPr="007A4D12">
        <w:rPr>
          <w:i/>
        </w:rPr>
        <w:t>– Taxable Australian property</w:t>
      </w:r>
      <w:r w:rsidRPr="007E610A">
        <w:rPr>
          <w:rFonts w:cs="Arial"/>
          <w:color w:val="000000"/>
          <w:sz w:val="18"/>
          <w:szCs w:val="18"/>
        </w:rPr>
        <w:t xml:space="preserve"> </w:t>
      </w:r>
      <w:r w:rsidRPr="003A6D72">
        <w:t>(</w:t>
      </w:r>
      <w:r>
        <w:t>9</w:t>
      </w:r>
      <w:r w:rsidRPr="003A6D72">
        <w:t>.</w:t>
      </w:r>
      <w:r w:rsidR="005B1563">
        <w:t>125</w:t>
      </w:r>
      <w:r w:rsidRPr="003A6D72">
        <w:t>)</w:t>
      </w:r>
    </w:p>
    <w:p w14:paraId="5213E252" w14:textId="77777777" w:rsidR="00E944FA" w:rsidRPr="002617CE" w:rsidRDefault="00E944FA" w:rsidP="00E944FA">
      <w:pPr>
        <w:pStyle w:val="Bullet1"/>
        <w:numPr>
          <w:ilvl w:val="0"/>
          <w:numId w:val="2"/>
        </w:numPr>
        <w:rPr>
          <w:i/>
        </w:rPr>
      </w:pPr>
      <w:r>
        <w:rPr>
          <w:i/>
        </w:rPr>
        <w:t>C</w:t>
      </w:r>
      <w:r w:rsidRPr="003A6D72">
        <w:rPr>
          <w:i/>
        </w:rPr>
        <w:t>apital gain</w:t>
      </w:r>
      <w:r>
        <w:rPr>
          <w:i/>
        </w:rPr>
        <w:t xml:space="preserve">s other </w:t>
      </w:r>
      <w:r w:rsidRPr="007A4D12">
        <w:rPr>
          <w:i/>
        </w:rPr>
        <w:t xml:space="preserve">– </w:t>
      </w:r>
      <w:r>
        <w:rPr>
          <w:i/>
        </w:rPr>
        <w:t>Non-</w:t>
      </w:r>
      <w:r w:rsidRPr="007A4D12">
        <w:rPr>
          <w:i/>
        </w:rPr>
        <w:t>Taxable Australian property</w:t>
      </w:r>
      <w:r w:rsidRPr="007E610A">
        <w:rPr>
          <w:rFonts w:cs="Arial"/>
          <w:color w:val="000000"/>
          <w:sz w:val="18"/>
          <w:szCs w:val="18"/>
        </w:rPr>
        <w:t xml:space="preserve"> </w:t>
      </w:r>
      <w:r w:rsidRPr="003A6D72">
        <w:t>(</w:t>
      </w:r>
      <w:r>
        <w:t>9</w:t>
      </w:r>
      <w:r w:rsidRPr="003A6D72">
        <w:t>.</w:t>
      </w:r>
      <w:r w:rsidR="005B1563">
        <w:t>126</w:t>
      </w:r>
      <w:r w:rsidRPr="003A6D72">
        <w:t>)</w:t>
      </w:r>
    </w:p>
    <w:p w14:paraId="5213E253" w14:textId="77777777" w:rsidR="00E944FA" w:rsidRPr="003A6D72" w:rsidRDefault="00E944FA" w:rsidP="00E944FA">
      <w:pPr>
        <w:pStyle w:val="Maintext"/>
      </w:pPr>
    </w:p>
    <w:p w14:paraId="5213E254"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4" wp14:editId="5213F535">
            <wp:extent cx="171450" cy="171450"/>
            <wp:effectExtent l="0" t="0" r="0" b="0"/>
            <wp:docPr id="367" name="Picture 3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Do not include the </w:t>
      </w:r>
      <w:r w:rsidRPr="00717F61">
        <w:rPr>
          <w:rFonts w:cs="Arial"/>
          <w:i/>
          <w:szCs w:val="22"/>
        </w:rPr>
        <w:t>CGT concession amount</w:t>
      </w:r>
      <w:r w:rsidRPr="00717F61">
        <w:rPr>
          <w:i/>
        </w:rPr>
        <w:t xml:space="preserve"> or AMIT CGT gross up amount</w:t>
      </w:r>
      <w:r w:rsidRPr="00CD0DA9">
        <w:rPr>
          <w:rFonts w:cs="Arial"/>
          <w:szCs w:val="22"/>
        </w:rPr>
        <w:t xml:space="preserve"> </w:t>
      </w:r>
      <w:r w:rsidRPr="003A6D72">
        <w:rPr>
          <w:rFonts w:cs="Arial"/>
          <w:szCs w:val="22"/>
        </w:rPr>
        <w:t xml:space="preserve">in the calculation of the </w:t>
      </w:r>
      <w:r w:rsidRPr="003A6D72">
        <w:rPr>
          <w:i/>
        </w:rPr>
        <w:t>Total current year capital gains</w:t>
      </w:r>
      <w:r>
        <w:rPr>
          <w:i/>
        </w:rPr>
        <w:t xml:space="preserve"> </w:t>
      </w:r>
      <w:r w:rsidRPr="000D07B7">
        <w:t>field</w:t>
      </w:r>
      <w:r w:rsidRPr="003A6D72">
        <w:rPr>
          <w:rFonts w:cs="Arial"/>
          <w:szCs w:val="22"/>
        </w:rPr>
        <w:t>.</w:t>
      </w:r>
      <w:r w:rsidRPr="00062A08">
        <w:t xml:space="preserve"> </w:t>
      </w:r>
    </w:p>
    <w:p w14:paraId="5213E255"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pPr>
    </w:p>
    <w:p w14:paraId="5213E256"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sidRPr="003A6D72">
        <w:t xml:space="preserve">If the </w:t>
      </w:r>
      <w:r w:rsidRPr="003A6D72">
        <w:rPr>
          <w:i/>
        </w:rPr>
        <w:t xml:space="preserve">Total current year capital gains </w:t>
      </w:r>
      <w:r w:rsidRPr="000D07B7">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1960D9">
        <w:rPr>
          <w:b/>
        </w:rPr>
        <w:t>AMT</w:t>
      </w:r>
      <w:r>
        <w:t xml:space="preserve"> or</w:t>
      </w:r>
      <w:r w:rsidRPr="003A6D72">
        <w:t xml:space="preserve"> </w:t>
      </w:r>
      <w:r w:rsidRPr="003A6D72">
        <w:rPr>
          <w:b/>
        </w:rPr>
        <w:t>UTD</w:t>
      </w:r>
      <w:r w:rsidRPr="003A6D72">
        <w:t>.</w:t>
      </w:r>
    </w:p>
    <w:p w14:paraId="5213E257" w14:textId="77777777" w:rsidR="00543C78" w:rsidRDefault="00543C78" w:rsidP="00E944FA">
      <w:pPr>
        <w:pStyle w:val="Maintext"/>
        <w:rPr>
          <w:b/>
        </w:rPr>
      </w:pPr>
    </w:p>
    <w:bookmarkStart w:id="3132" w:name="d7_090"/>
    <w:bookmarkEnd w:id="3132"/>
    <w:p w14:paraId="5213E258" w14:textId="72B2BD38" w:rsidR="00E944FA" w:rsidRDefault="00D12E9A" w:rsidP="00E944FA">
      <w:pPr>
        <w:pStyle w:val="Maintext"/>
      </w:pPr>
      <w:r w:rsidRPr="00113620">
        <w:rPr>
          <w:b/>
          <w:color w:val="000000" w:themeColor="text1"/>
        </w:rPr>
        <w:fldChar w:fldCharType="begin"/>
      </w:r>
      <w:r w:rsidR="007F4A7E">
        <w:rPr>
          <w:b/>
          <w:color w:val="000000" w:themeColor="text1"/>
        </w:rPr>
        <w:instrText>HYPERLINK  \l "r7_090"</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9.90</w:t>
      </w:r>
      <w:r w:rsidRPr="00113620">
        <w:rPr>
          <w:b/>
          <w:color w:val="000000" w:themeColor="text1"/>
        </w:rPr>
        <w:fldChar w:fldCharType="end"/>
      </w:r>
      <w:r w:rsidR="00470D2A" w:rsidRPr="003A6D72">
        <w:rPr>
          <w:b/>
        </w:rPr>
        <w:tab/>
      </w:r>
      <w:r w:rsidR="00E944FA" w:rsidRPr="003A6D72">
        <w:rPr>
          <w:b/>
        </w:rPr>
        <w:t>Taxable foreign capital gain</w:t>
      </w:r>
      <w:r w:rsidR="00E944FA">
        <w:rPr>
          <w:b/>
        </w:rPr>
        <w:t>s</w:t>
      </w:r>
      <w:r w:rsidR="00E944FA">
        <w:t xml:space="preserve"> </w:t>
      </w:r>
      <w:r w:rsidR="00E944FA" w:rsidRPr="003A6D72">
        <w:t>– the foreign capital gain component that is deemed to be foreign income that is included in the distribution</w:t>
      </w:r>
      <w:r w:rsidR="00E944FA">
        <w:t xml:space="preserve"> or is</w:t>
      </w:r>
      <w:r w:rsidR="00E944FA" w:rsidRPr="00711505">
        <w:t xml:space="preserve"> </w:t>
      </w:r>
      <w:r w:rsidR="00E944FA">
        <w:t>attributed (for AMITs),</w:t>
      </w:r>
      <w:r w:rsidR="00E944FA" w:rsidRPr="003A6D72">
        <w:t xml:space="preserve"> to the investment account.</w:t>
      </w:r>
    </w:p>
    <w:p w14:paraId="5213E259" w14:textId="77777777" w:rsidR="00E944FA" w:rsidRPr="003A6D72" w:rsidRDefault="00E944FA" w:rsidP="00E944FA">
      <w:pPr>
        <w:pStyle w:val="Maintext"/>
      </w:pPr>
    </w:p>
    <w:p w14:paraId="5213E25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536" wp14:editId="5213F537">
            <wp:extent cx="161925" cy="161925"/>
            <wp:effectExtent l="0" t="0" r="9525" b="9525"/>
            <wp:docPr id="365" name="Picture 3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 xml:space="preserve">Taxable foreign capital gains </w:t>
      </w:r>
      <w:r>
        <w:rPr>
          <w:rFonts w:cs="Arial"/>
          <w:szCs w:val="22"/>
        </w:rPr>
        <w:t xml:space="preserve">field </w:t>
      </w:r>
      <w:r w:rsidRPr="003A6D72">
        <w:rPr>
          <w:rFonts w:cs="Arial"/>
          <w:szCs w:val="22"/>
        </w:rPr>
        <w:t xml:space="preserve">is greater than </w:t>
      </w:r>
      <w:proofErr w:type="gramStart"/>
      <w:r w:rsidRPr="003A6D72">
        <w:rPr>
          <w:rFonts w:cs="Arial"/>
          <w:szCs w:val="22"/>
        </w:rPr>
        <w:t>zero</w:t>
      </w:r>
      <w:proofErr w:type="gramEnd"/>
      <w:r w:rsidRPr="003A6D72">
        <w:rPr>
          <w:rFonts w:cs="Arial"/>
          <w:szCs w:val="22"/>
        </w:rPr>
        <w:t xml:space="preserve">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E0688E">
        <w:rPr>
          <w:rFonts w:cs="Arial"/>
          <w:b/>
          <w:szCs w:val="22"/>
        </w:rPr>
        <w:t>AMT</w:t>
      </w:r>
      <w:r>
        <w:rPr>
          <w:rFonts w:cs="Arial"/>
          <w:szCs w:val="22"/>
        </w:rPr>
        <w:t xml:space="preserve"> or </w:t>
      </w:r>
      <w:r w:rsidRPr="003A6D72">
        <w:rPr>
          <w:rFonts w:cs="Arial"/>
          <w:b/>
          <w:szCs w:val="22"/>
        </w:rPr>
        <w:t>UTD</w:t>
      </w:r>
      <w:r w:rsidRPr="003A6D72">
        <w:rPr>
          <w:rFonts w:cs="Arial"/>
          <w:szCs w:val="22"/>
        </w:rPr>
        <w:t>.</w:t>
      </w:r>
    </w:p>
    <w:p w14:paraId="5213E25B" w14:textId="77777777" w:rsidR="00E944FA" w:rsidRDefault="00E944FA" w:rsidP="00E944FA">
      <w:pPr>
        <w:pStyle w:val="Maintext"/>
        <w:rPr>
          <w:szCs w:val="22"/>
        </w:rPr>
      </w:pPr>
    </w:p>
    <w:p w14:paraId="5213E25C"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noProof/>
        </w:rPr>
        <w:drawing>
          <wp:inline distT="0" distB="0" distL="0" distR="0" wp14:anchorId="5213F538" wp14:editId="5213F539">
            <wp:extent cx="159385" cy="159385"/>
            <wp:effectExtent l="0" t="0" r="0" b="0"/>
            <wp:docPr id="366" name="Picture 3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t xml:space="preserve"> </w:t>
      </w:r>
      <w:r w:rsidRPr="003A6D72">
        <w:rPr>
          <w:szCs w:val="22"/>
        </w:rPr>
        <w:t xml:space="preserve">Although Australian and foreign source capital gains components have been included in the </w:t>
      </w:r>
      <w:r>
        <w:rPr>
          <w:i/>
          <w:szCs w:val="22"/>
        </w:rPr>
        <w:t>C</w:t>
      </w:r>
      <w:r w:rsidRPr="003A6D72">
        <w:rPr>
          <w:i/>
          <w:szCs w:val="22"/>
        </w:rPr>
        <w:t>apital gain</w:t>
      </w:r>
      <w:r>
        <w:rPr>
          <w:i/>
          <w:szCs w:val="22"/>
        </w:rPr>
        <w:t>s discount method - Taxable Australian property</w:t>
      </w:r>
      <w:r w:rsidRPr="003A6D72">
        <w:rPr>
          <w:szCs w:val="22"/>
        </w:rPr>
        <w:t xml:space="preserve">, </w:t>
      </w:r>
      <w:r>
        <w:rPr>
          <w:i/>
          <w:szCs w:val="22"/>
        </w:rPr>
        <w:t>C</w:t>
      </w:r>
      <w:r w:rsidRPr="003A6D72">
        <w:rPr>
          <w:i/>
          <w:szCs w:val="22"/>
        </w:rPr>
        <w:t>apital gain</w:t>
      </w:r>
      <w:r>
        <w:rPr>
          <w:i/>
          <w:szCs w:val="22"/>
        </w:rPr>
        <w:t>s discount method - Non-taxable Australian property</w:t>
      </w:r>
      <w:r w:rsidRPr="003A6D72">
        <w:rPr>
          <w:szCs w:val="22"/>
        </w:rPr>
        <w:t xml:space="preserve"> and </w:t>
      </w:r>
      <w:r>
        <w:rPr>
          <w:i/>
          <w:szCs w:val="22"/>
        </w:rPr>
        <w:t>C</w:t>
      </w:r>
      <w:r w:rsidRPr="003A6D72">
        <w:rPr>
          <w:i/>
          <w:szCs w:val="22"/>
        </w:rPr>
        <w:t>apital gain</w:t>
      </w:r>
      <w:r>
        <w:rPr>
          <w:i/>
          <w:szCs w:val="22"/>
        </w:rPr>
        <w:t>s other - Taxable Australian property and Capital gains other - Non-taxable Australian property</w:t>
      </w:r>
      <w:r w:rsidRPr="003A6D72">
        <w:rPr>
          <w:szCs w:val="22"/>
        </w:rPr>
        <w:t xml:space="preserve"> fields (which correspond with the amounts declared at the capital gains label on the income tax return and with the amounts shown on the standard trust distribution statement for managed funds), there is a requirement to identify the </w:t>
      </w:r>
      <w:r w:rsidRPr="00A41C17">
        <w:rPr>
          <w:i/>
          <w:szCs w:val="22"/>
        </w:rPr>
        <w:t>Taxable foreign capital gains</w:t>
      </w:r>
      <w:r w:rsidRPr="003A6D72">
        <w:rPr>
          <w:i/>
          <w:szCs w:val="22"/>
        </w:rPr>
        <w:t xml:space="preserve"> </w:t>
      </w:r>
      <w:r w:rsidRPr="003A6D72">
        <w:rPr>
          <w:szCs w:val="22"/>
        </w:rPr>
        <w:t>separately.</w:t>
      </w:r>
    </w:p>
    <w:p w14:paraId="5213E25D" w14:textId="77777777" w:rsidR="00543C78" w:rsidRDefault="00543C78" w:rsidP="00E944FA">
      <w:pPr>
        <w:rPr>
          <w:sz w:val="16"/>
          <w:szCs w:val="16"/>
        </w:rPr>
      </w:pPr>
    </w:p>
    <w:bookmarkStart w:id="3133" w:name="d7_091"/>
    <w:bookmarkEnd w:id="3133"/>
    <w:p w14:paraId="5213E25E" w14:textId="212C38D2" w:rsidR="00E944FA" w:rsidRPr="003A6D72" w:rsidRDefault="00D12E9A" w:rsidP="00E944FA">
      <w:r w:rsidRPr="00113620">
        <w:rPr>
          <w:b/>
          <w:color w:val="000000" w:themeColor="text1"/>
        </w:rPr>
        <w:fldChar w:fldCharType="begin"/>
      </w:r>
      <w:r w:rsidR="007F4A7E">
        <w:rPr>
          <w:b/>
          <w:color w:val="000000" w:themeColor="text1"/>
        </w:rPr>
        <w:instrText>HYPERLINK  \l "r7_091"</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9.91</w:t>
      </w:r>
      <w:r w:rsidRPr="00113620">
        <w:rPr>
          <w:b/>
          <w:color w:val="000000" w:themeColor="text1"/>
        </w:rPr>
        <w:fldChar w:fldCharType="end"/>
      </w:r>
      <w:r w:rsidR="00470D2A" w:rsidRPr="003A6D72">
        <w:rPr>
          <w:b/>
        </w:rPr>
        <w:tab/>
      </w:r>
      <w:r w:rsidR="00E944FA" w:rsidRPr="003A6D72">
        <w:rPr>
          <w:b/>
        </w:rPr>
        <w:t>Assessable foreign source income</w:t>
      </w:r>
      <w:r w:rsidR="00E944FA" w:rsidRPr="003A6D72">
        <w:t xml:space="preserve"> – the total amount of assessable foreign source income</w:t>
      </w:r>
      <w:r w:rsidR="00E944FA">
        <w:t xml:space="preserve"> </w:t>
      </w:r>
      <w:r w:rsidR="00E944FA" w:rsidRPr="003A6D72">
        <w:t>(including foreign tax offsets and excluding income subject to capital gains tax) paid</w:t>
      </w:r>
      <w:r w:rsidR="00E944FA">
        <w:t>,</w:t>
      </w:r>
      <w:r w:rsidR="00E944FA" w:rsidRPr="003A6D72">
        <w:t xml:space="preserve"> credited</w:t>
      </w:r>
      <w:r w:rsidR="00E944FA">
        <w:t xml:space="preserve"> or</w:t>
      </w:r>
      <w:r w:rsidR="00E944FA" w:rsidRPr="00711505">
        <w:t xml:space="preserve"> </w:t>
      </w:r>
      <w:r w:rsidR="00E944FA">
        <w:t>attributed (for AMITs),</w:t>
      </w:r>
      <w:r w:rsidR="00E944FA" w:rsidRPr="003A6D72">
        <w:t xml:space="preserve"> to the investment account.</w:t>
      </w:r>
    </w:p>
    <w:p w14:paraId="5213E25F" w14:textId="77777777" w:rsidR="00E944FA" w:rsidRPr="004041D8" w:rsidRDefault="00E944FA" w:rsidP="00E944FA">
      <w:pPr>
        <w:pStyle w:val="Maintext"/>
        <w:rPr>
          <w:sz w:val="16"/>
          <w:szCs w:val="16"/>
        </w:rPr>
      </w:pPr>
    </w:p>
    <w:p w14:paraId="5213E260"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A" wp14:editId="5213F53B">
            <wp:extent cx="171450" cy="171450"/>
            <wp:effectExtent l="0" t="0" r="0" b="0"/>
            <wp:docPr id="363" name="Picture 36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If the income is foreign source investment income (such as interest or dividends from an overseas company), that is paid</w:t>
      </w:r>
      <w:r>
        <w:t>,</w:t>
      </w:r>
      <w:r w:rsidRPr="003A6D72">
        <w:t xml:space="preserve"> credited</w:t>
      </w:r>
      <w:r>
        <w:t xml:space="preserve"> or attributed (for AMITs),</w:t>
      </w:r>
      <w:r w:rsidRPr="003A6D72">
        <w:t xml:space="preserve"> directly to the investment account and not indirectly through a </w:t>
      </w:r>
      <w:r>
        <w:t>trust</w:t>
      </w:r>
      <w:r w:rsidRPr="003A6D72">
        <w:t>, then:</w:t>
      </w:r>
    </w:p>
    <w:p w14:paraId="5213E261" w14:textId="77777777" w:rsidR="00E944FA" w:rsidRPr="003A6D72" w:rsidRDefault="00E944FA" w:rsidP="00E944FA">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report this amount in the </w:t>
      </w:r>
      <w:r w:rsidRPr="003A6D72">
        <w:rPr>
          <w:i/>
        </w:rPr>
        <w:t>Assessable foreign source income</w:t>
      </w:r>
      <w:r w:rsidRPr="003A6D72">
        <w:t xml:space="preserve"> </w:t>
      </w:r>
      <w:r>
        <w:t xml:space="preserve">field, </w:t>
      </w:r>
      <w:r w:rsidRPr="003A6D72">
        <w:t xml:space="preserve">and </w:t>
      </w:r>
    </w:p>
    <w:p w14:paraId="5213E262" w14:textId="77777777" w:rsidR="00E944FA" w:rsidRPr="003A6D72" w:rsidRDefault="00E944FA" w:rsidP="00E944FA">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the </w:t>
      </w:r>
      <w:r w:rsidRPr="003A6D72">
        <w:rPr>
          <w:i/>
        </w:rPr>
        <w:t>Type of payment</w:t>
      </w:r>
      <w:r w:rsidRPr="003A6D72">
        <w:t xml:space="preserve"> </w:t>
      </w:r>
      <w:r>
        <w:t xml:space="preserve">field </w:t>
      </w:r>
      <w:r w:rsidRPr="003A6D72">
        <w:t xml:space="preserve">must be set to </w:t>
      </w:r>
      <w:r w:rsidRPr="003A6D72">
        <w:rPr>
          <w:b/>
        </w:rPr>
        <w:t>FSI</w:t>
      </w:r>
      <w:r w:rsidRPr="003A6D72">
        <w:t>.</w:t>
      </w:r>
    </w:p>
    <w:p w14:paraId="5213E263" w14:textId="77777777" w:rsidR="00E944FA" w:rsidRPr="004041D8" w:rsidRDefault="00E944FA" w:rsidP="00E944FA">
      <w:pPr>
        <w:pStyle w:val="Maintext"/>
        <w:rPr>
          <w:sz w:val="16"/>
          <w:szCs w:val="16"/>
        </w:rPr>
      </w:pPr>
    </w:p>
    <w:p w14:paraId="5213E264"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C" wp14:editId="5213F53D">
            <wp:extent cx="171450" cy="171450"/>
            <wp:effectExtent l="0" t="0" r="0" b="0"/>
            <wp:docPr id="364" name="Picture 3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Assessable foreign source income </w:t>
      </w:r>
      <w:r w:rsidRPr="003A6D72">
        <w:t xml:space="preserve">field is greater than zero then the </w:t>
      </w:r>
      <w:r w:rsidRPr="003A6D72">
        <w:rPr>
          <w:i/>
        </w:rPr>
        <w:t>Type of payment</w:t>
      </w:r>
      <w:r w:rsidRPr="003A6D72">
        <w:t xml:space="preserve"> field must be set to </w:t>
      </w:r>
      <w:r w:rsidRPr="00E43BB4">
        <w:rPr>
          <w:b/>
        </w:rPr>
        <w:t>AMT</w:t>
      </w:r>
      <w:r>
        <w:t xml:space="preserve">, </w:t>
      </w:r>
      <w:r w:rsidRPr="003A6D72">
        <w:rPr>
          <w:b/>
        </w:rPr>
        <w:t xml:space="preserve">FSI </w:t>
      </w:r>
      <w:r w:rsidRPr="003A6D72">
        <w:t>or</w:t>
      </w:r>
      <w:r w:rsidRPr="00A73C10">
        <w:rPr>
          <w:b/>
        </w:rPr>
        <w:t xml:space="preserve"> </w:t>
      </w:r>
      <w:r w:rsidRPr="003A6D72">
        <w:rPr>
          <w:b/>
        </w:rPr>
        <w:t>UTD</w:t>
      </w:r>
      <w:r w:rsidRPr="003A6D72">
        <w:t>.</w:t>
      </w:r>
    </w:p>
    <w:p w14:paraId="5213E265" w14:textId="77777777" w:rsidR="00543C78" w:rsidRPr="007D4ED5" w:rsidRDefault="00543C78" w:rsidP="00E944FA">
      <w:pPr>
        <w:pStyle w:val="Maintext"/>
        <w:rPr>
          <w:sz w:val="16"/>
          <w:szCs w:val="16"/>
        </w:rPr>
      </w:pPr>
    </w:p>
    <w:bookmarkStart w:id="3134" w:name="d7_092"/>
    <w:bookmarkEnd w:id="3134"/>
    <w:p w14:paraId="5213E266" w14:textId="05BB38EF" w:rsidR="00E944FA" w:rsidRDefault="00D12E9A" w:rsidP="00E944FA">
      <w:pPr>
        <w:pStyle w:val="Maintext"/>
      </w:pPr>
      <w:r w:rsidRPr="00113620">
        <w:rPr>
          <w:b/>
          <w:color w:val="000000" w:themeColor="text1"/>
        </w:rPr>
        <w:fldChar w:fldCharType="begin"/>
      </w:r>
      <w:r w:rsidR="007F4A7E">
        <w:rPr>
          <w:b/>
          <w:color w:val="000000" w:themeColor="text1"/>
        </w:rPr>
        <w:instrText>HYPERLINK  \l "r7_092"</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9.92</w:t>
      </w:r>
      <w:r w:rsidRPr="00113620">
        <w:rPr>
          <w:b/>
          <w:color w:val="000000" w:themeColor="text1"/>
        </w:rPr>
        <w:fldChar w:fldCharType="end"/>
      </w:r>
      <w:r w:rsidR="00470D2A" w:rsidRPr="003A6D72">
        <w:rPr>
          <w:b/>
        </w:rPr>
        <w:tab/>
      </w:r>
      <w:r w:rsidR="00E944FA" w:rsidRPr="003A6D72">
        <w:rPr>
          <w:b/>
        </w:rPr>
        <w:t>Other net foreign source income</w:t>
      </w:r>
      <w:r w:rsidR="00E944FA">
        <w:t xml:space="preserve"> </w:t>
      </w:r>
      <w:r w:rsidR="00E944FA" w:rsidRPr="003A6D72">
        <w:t>– the total amount of other net foreign source income (excluding income subject to capital gains tax) included in the distribution</w:t>
      </w:r>
      <w:r w:rsidR="00E944FA">
        <w:t xml:space="preserve"> or attributed (for AMITs),</w:t>
      </w:r>
      <w:r w:rsidR="00E944FA" w:rsidRPr="003A6D72">
        <w:t xml:space="preserve"> to the investment account.</w:t>
      </w:r>
      <w:r w:rsidR="00E944FA">
        <w:t xml:space="preserve"> </w:t>
      </w:r>
    </w:p>
    <w:p w14:paraId="5213E267" w14:textId="77777777" w:rsidR="00E944FA" w:rsidRPr="004041D8" w:rsidRDefault="00E944FA" w:rsidP="00E944FA">
      <w:pPr>
        <w:pStyle w:val="Maintext"/>
        <w:rPr>
          <w:sz w:val="16"/>
          <w:szCs w:val="16"/>
        </w:rPr>
      </w:pPr>
    </w:p>
    <w:p w14:paraId="5213E268"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E" wp14:editId="5213F53F">
            <wp:extent cx="171450" cy="171450"/>
            <wp:effectExtent l="0" t="0" r="0" b="0"/>
            <wp:docPr id="361" name="Picture 3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net foreign source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Pr>
          <w:b/>
        </w:rPr>
        <w:t xml:space="preserve">AMT, FSI </w:t>
      </w:r>
      <w:r w:rsidRPr="00DA095C">
        <w:t>or</w:t>
      </w:r>
      <w:r>
        <w:rPr>
          <w:b/>
        </w:rPr>
        <w:t xml:space="preserve"> </w:t>
      </w:r>
      <w:r w:rsidRPr="003A6D72">
        <w:rPr>
          <w:b/>
        </w:rPr>
        <w:t>UTD</w:t>
      </w:r>
      <w:r w:rsidRPr="003A6D72">
        <w:t>.</w:t>
      </w:r>
    </w:p>
    <w:p w14:paraId="5213E269" w14:textId="77777777" w:rsidR="00E944FA" w:rsidRDefault="00E944FA" w:rsidP="00E944FA">
      <w:pPr>
        <w:pStyle w:val="Maintext"/>
        <w:rPr>
          <w:b/>
        </w:rPr>
      </w:pPr>
    </w:p>
    <w:p w14:paraId="5213E26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0" wp14:editId="5213F541">
            <wp:extent cx="171450" cy="171450"/>
            <wp:effectExtent l="0" t="0" r="0" b="0"/>
            <wp:docPr id="362" name="Picture 3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Amounts included here must be used in the calculation for Assessable foreign source income.</w:t>
      </w:r>
      <w:r w:rsidRPr="003A6D72">
        <w:t xml:space="preserve"> </w:t>
      </w:r>
    </w:p>
    <w:p w14:paraId="5213E26B" w14:textId="77777777" w:rsidR="00E944FA" w:rsidRPr="007D4ED5" w:rsidRDefault="00E944FA" w:rsidP="00E944FA">
      <w:pPr>
        <w:pStyle w:val="Maintext"/>
        <w:rPr>
          <w:sz w:val="16"/>
          <w:szCs w:val="16"/>
        </w:rPr>
      </w:pPr>
    </w:p>
    <w:bookmarkStart w:id="3135" w:name="d7_093"/>
    <w:bookmarkEnd w:id="3135"/>
    <w:p w14:paraId="5213E26C" w14:textId="2F9EA809" w:rsidR="00E944FA" w:rsidRDefault="00D12E9A" w:rsidP="00E944FA">
      <w:pPr>
        <w:pStyle w:val="Maintext"/>
      </w:pPr>
      <w:r w:rsidRPr="00F3350E">
        <w:rPr>
          <w:b/>
          <w:color w:val="000000" w:themeColor="text1"/>
        </w:rPr>
        <w:fldChar w:fldCharType="begin"/>
      </w:r>
      <w:r w:rsidR="007F4A7E">
        <w:rPr>
          <w:b/>
          <w:color w:val="000000" w:themeColor="text1"/>
        </w:rPr>
        <w:instrText>HYPERLINK  \l "r7_093"</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9.93</w:t>
      </w:r>
      <w:r w:rsidRPr="00F3350E">
        <w:rPr>
          <w:b/>
          <w:color w:val="000000" w:themeColor="text1"/>
        </w:rPr>
        <w:fldChar w:fldCharType="end"/>
      </w:r>
      <w:r w:rsidR="00470D2A" w:rsidRPr="003A6D72">
        <w:rPr>
          <w:b/>
        </w:rPr>
        <w:tab/>
      </w:r>
      <w:r w:rsidR="00E944FA" w:rsidRPr="003A6D72">
        <w:rPr>
          <w:b/>
        </w:rPr>
        <w:t>Foreign</w:t>
      </w:r>
      <w:r w:rsidR="00E944FA">
        <w:rPr>
          <w:b/>
        </w:rPr>
        <w:t xml:space="preserve"> income</w:t>
      </w:r>
      <w:r w:rsidR="00E944FA" w:rsidRPr="003A6D72">
        <w:rPr>
          <w:b/>
        </w:rPr>
        <w:t xml:space="preserve"> tax </w:t>
      </w:r>
      <w:r w:rsidR="00E944FA">
        <w:rPr>
          <w:b/>
        </w:rPr>
        <w:t xml:space="preserve">offset </w:t>
      </w:r>
      <w:r w:rsidR="00E944FA" w:rsidRPr="003A6D72">
        <w:t>– the amount</w:t>
      </w:r>
      <w:r w:rsidR="00E944FA">
        <w:t>, or attributed amount (for AMITs)</w:t>
      </w:r>
      <w:r w:rsidR="00E944FA" w:rsidRPr="003A6D72">
        <w:t xml:space="preserve"> of tax paid on the foreign source income to overseas tax authorities.</w:t>
      </w:r>
    </w:p>
    <w:p w14:paraId="5213E26D" w14:textId="77777777" w:rsidR="00E944FA" w:rsidRPr="004041D8" w:rsidRDefault="00E944FA" w:rsidP="00E944FA">
      <w:pPr>
        <w:pStyle w:val="Maintext"/>
        <w:rPr>
          <w:sz w:val="16"/>
          <w:szCs w:val="16"/>
        </w:rPr>
      </w:pPr>
    </w:p>
    <w:p w14:paraId="5213E26E"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rPr>
      </w:pPr>
      <w:r>
        <w:rPr>
          <w:noProof/>
        </w:rPr>
        <w:drawing>
          <wp:inline distT="0" distB="0" distL="0" distR="0" wp14:anchorId="5213F542" wp14:editId="5213F543">
            <wp:extent cx="170180" cy="170180"/>
            <wp:effectExtent l="0" t="0" r="1270" b="1270"/>
            <wp:docPr id="360" name="Picture 3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3A6D72">
        <w:rPr>
          <w:rFonts w:cs="Arial"/>
          <w:szCs w:val="22"/>
        </w:rPr>
        <w:t xml:space="preserve"> </w:t>
      </w:r>
      <w:r>
        <w:t xml:space="preserve">If </w:t>
      </w:r>
      <w:r w:rsidRPr="003A6D72">
        <w:rPr>
          <w:rFonts w:cs="Arial"/>
        </w:rPr>
        <w:t xml:space="preserve">the </w:t>
      </w:r>
      <w:r w:rsidRPr="003A6D72">
        <w:rPr>
          <w:rFonts w:cs="Arial"/>
          <w:i/>
        </w:rPr>
        <w:t xml:space="preserve">Foreign </w:t>
      </w:r>
      <w:r>
        <w:rPr>
          <w:rFonts w:cs="Arial"/>
          <w:i/>
        </w:rPr>
        <w:t xml:space="preserve">income </w:t>
      </w:r>
      <w:r w:rsidRPr="003A6D72">
        <w:rPr>
          <w:rFonts w:cs="Arial"/>
          <w:i/>
        </w:rPr>
        <w:t xml:space="preserve">tax </w:t>
      </w:r>
      <w:r>
        <w:rPr>
          <w:rFonts w:cs="Arial"/>
          <w:i/>
        </w:rPr>
        <w:t>offset</w:t>
      </w:r>
      <w:r w:rsidRPr="003A6D72">
        <w:rPr>
          <w:rFonts w:cs="Arial"/>
        </w:rPr>
        <w:t xml:space="preserve"> </w:t>
      </w:r>
      <w:r>
        <w:rPr>
          <w:rFonts w:cs="Arial"/>
        </w:rPr>
        <w:t xml:space="preserve">field </w:t>
      </w:r>
      <w:r w:rsidRPr="003A6D72">
        <w:rPr>
          <w:rFonts w:cs="Arial"/>
        </w:rPr>
        <w:t xml:space="preserve">is greater than </w:t>
      </w:r>
      <w:proofErr w:type="gramStart"/>
      <w:r w:rsidRPr="003A6D72">
        <w:rPr>
          <w:rFonts w:cs="Arial"/>
        </w:rPr>
        <w:t>zero</w:t>
      </w:r>
      <w:proofErr w:type="gramEnd"/>
      <w:r w:rsidRPr="003A6D72">
        <w:rPr>
          <w:rFonts w:cs="Arial"/>
        </w:rPr>
        <w:t xml:space="preserve"> then the </w:t>
      </w:r>
      <w:r w:rsidRPr="003A6D72">
        <w:rPr>
          <w:rFonts w:cs="Arial"/>
          <w:i/>
        </w:rPr>
        <w:t>Type of payment</w:t>
      </w:r>
      <w:r w:rsidRPr="003A6D72">
        <w:rPr>
          <w:rFonts w:cs="Arial"/>
        </w:rPr>
        <w:t xml:space="preserve"> </w:t>
      </w:r>
      <w:r>
        <w:rPr>
          <w:rFonts w:cs="Arial"/>
        </w:rPr>
        <w:t xml:space="preserve">field </w:t>
      </w:r>
      <w:r w:rsidRPr="003A6D72">
        <w:rPr>
          <w:rFonts w:cs="Arial"/>
        </w:rPr>
        <w:t>must be set to:</w:t>
      </w:r>
    </w:p>
    <w:p w14:paraId="5213E26F"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sidRPr="002A65DD">
        <w:rPr>
          <w:b/>
        </w:rPr>
        <w:t>AMT</w:t>
      </w:r>
      <w:r>
        <w:t xml:space="preserve"> – for foreign tax attributed from an AMIT</w:t>
      </w:r>
    </w:p>
    <w:p w14:paraId="5213E270"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sidRPr="003A6D72">
        <w:rPr>
          <w:b/>
        </w:rPr>
        <w:t>FSI</w:t>
      </w:r>
      <w:r w:rsidRPr="003A6D72">
        <w:t xml:space="preserve"> – for foreign tax on foreign source investment income that is not part of a </w:t>
      </w:r>
      <w:r>
        <w:t>unit trust distribution</w:t>
      </w:r>
      <w:r w:rsidRPr="003A6D72">
        <w:t>.</w:t>
      </w:r>
      <w:r w:rsidRPr="0022068A">
        <w:rPr>
          <w:b/>
        </w:rPr>
        <w:t xml:space="preserve"> </w:t>
      </w:r>
    </w:p>
    <w:p w14:paraId="5213E27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sidRPr="003A6D72">
        <w:rPr>
          <w:b/>
        </w:rPr>
        <w:t>UTD</w:t>
      </w:r>
      <w:r w:rsidRPr="003A6D72">
        <w:t xml:space="preserve"> – for foreign tax on a unit trust distribution</w:t>
      </w:r>
    </w:p>
    <w:p w14:paraId="5213E272" w14:textId="77777777" w:rsidR="00E944FA" w:rsidRPr="004041D8" w:rsidRDefault="00E944FA" w:rsidP="00E944FA">
      <w:pPr>
        <w:pStyle w:val="Maintext"/>
        <w:rPr>
          <w:sz w:val="16"/>
          <w:szCs w:val="16"/>
        </w:rPr>
      </w:pPr>
    </w:p>
    <w:p w14:paraId="5213E273"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4" wp14:editId="5213F545">
            <wp:extent cx="171450" cy="171450"/>
            <wp:effectExtent l="0" t="0" r="0" b="0"/>
            <wp:docPr id="359" name="Picture 3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A</w:t>
      </w:r>
      <w:r>
        <w:t xml:space="preserve">mounts reported in this field must be used in the calculation for </w:t>
      </w:r>
      <w:r w:rsidRPr="00C6058E">
        <w:rPr>
          <w:i/>
        </w:rPr>
        <w:t>Assessable foreign source income</w:t>
      </w:r>
      <w:r>
        <w:t>.</w:t>
      </w:r>
    </w:p>
    <w:p w14:paraId="5213E274" w14:textId="77777777" w:rsidR="00470D2A" w:rsidRPr="003A6D72" w:rsidRDefault="00470D2A" w:rsidP="00E944FA">
      <w:pPr>
        <w:pStyle w:val="Maintext"/>
      </w:pPr>
    </w:p>
    <w:bookmarkStart w:id="3136" w:name="d7_094"/>
    <w:bookmarkEnd w:id="3136"/>
    <w:p w14:paraId="5213E275" w14:textId="6471A05D"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"r7_094"</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9.94</w:t>
      </w:r>
      <w:r w:rsidRPr="00F3350E">
        <w:rPr>
          <w:b/>
          <w:color w:val="000000" w:themeColor="text1"/>
        </w:rPr>
        <w:fldChar w:fldCharType="end"/>
      </w:r>
      <w:r w:rsidR="00470D2A" w:rsidRPr="003A6D72">
        <w:rPr>
          <w:b/>
        </w:rPr>
        <w:tab/>
      </w:r>
      <w:r w:rsidR="00E944FA" w:rsidRPr="003A6D72">
        <w:rPr>
          <w:b/>
        </w:rPr>
        <w:t xml:space="preserve">Australian franking credits from a New Zealand </w:t>
      </w:r>
      <w:r w:rsidR="00E944FA">
        <w:rPr>
          <w:b/>
        </w:rPr>
        <w:t xml:space="preserve">franking </w:t>
      </w:r>
      <w:r w:rsidR="00E944FA" w:rsidRPr="003A6D72">
        <w:rPr>
          <w:b/>
        </w:rPr>
        <w:t xml:space="preserve">company </w:t>
      </w:r>
      <w:r w:rsidR="00E944FA" w:rsidRPr="003A6D72">
        <w:t xml:space="preserve">– the amount of Australian franking credits the investment account has received from a New Zealand </w:t>
      </w:r>
      <w:r w:rsidR="00E944FA">
        <w:t xml:space="preserve">franking </w:t>
      </w:r>
      <w:r w:rsidR="00E944FA" w:rsidRPr="003A6D72">
        <w:t>company.</w:t>
      </w:r>
    </w:p>
    <w:p w14:paraId="5213E276" w14:textId="77777777" w:rsidR="00E944FA" w:rsidRPr="003A6D72" w:rsidRDefault="00E944FA" w:rsidP="00E944FA">
      <w:pPr>
        <w:pStyle w:val="Maintext"/>
      </w:pPr>
    </w:p>
    <w:p w14:paraId="5213E27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46" wp14:editId="5213F547">
            <wp:extent cx="171450" cy="171450"/>
            <wp:effectExtent l="0" t="0" r="0" b="0"/>
            <wp:docPr id="358" name="Picture 3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721DC">
        <w:t xml:space="preserve">If the </w:t>
      </w:r>
      <w:r w:rsidRPr="00E721DC">
        <w:rPr>
          <w:i/>
        </w:rPr>
        <w:t>Australian franking credits from a New Zealand franking company</w:t>
      </w:r>
      <w:r w:rsidRPr="00E721DC">
        <w:t xml:space="preserve"> field is greater than zero then the </w:t>
      </w:r>
      <w:r w:rsidRPr="00E721DC">
        <w:rPr>
          <w:i/>
        </w:rPr>
        <w:t>Type of paym</w:t>
      </w:r>
      <w:r w:rsidRPr="00E721DC">
        <w:t xml:space="preserve">ent field must be set to </w:t>
      </w:r>
      <w:r w:rsidRPr="00E721DC">
        <w:rPr>
          <w:b/>
        </w:rPr>
        <w:t>AMT</w:t>
      </w:r>
      <w:r w:rsidRPr="00E721DC">
        <w:t xml:space="preserve">, </w:t>
      </w:r>
      <w:r w:rsidRPr="00C6058E">
        <w:rPr>
          <w:b/>
        </w:rPr>
        <w:t>FSI</w:t>
      </w:r>
      <w:r>
        <w:t xml:space="preserve"> or </w:t>
      </w:r>
      <w:r w:rsidRPr="00E721DC">
        <w:rPr>
          <w:b/>
        </w:rPr>
        <w:t>UTD</w:t>
      </w:r>
      <w:r w:rsidRPr="00E721DC">
        <w:t>.</w:t>
      </w:r>
    </w:p>
    <w:p w14:paraId="5213E278" w14:textId="77777777" w:rsidR="004041D8" w:rsidRDefault="004041D8" w:rsidP="00E944FA">
      <w:pPr>
        <w:rPr>
          <w:b/>
        </w:rPr>
      </w:pPr>
    </w:p>
    <w:bookmarkStart w:id="3137" w:name="d7_095"/>
    <w:bookmarkEnd w:id="3137"/>
    <w:p w14:paraId="5213E279" w14:textId="12ACBB85" w:rsidR="00E944FA" w:rsidRPr="003A6D72" w:rsidRDefault="00D12E9A" w:rsidP="00E944FA">
      <w:r w:rsidRPr="00F3350E">
        <w:rPr>
          <w:b/>
          <w:color w:val="000000" w:themeColor="text1"/>
        </w:rPr>
        <w:fldChar w:fldCharType="begin"/>
      </w:r>
      <w:r w:rsidR="007F4A7E">
        <w:rPr>
          <w:b/>
          <w:color w:val="000000" w:themeColor="text1"/>
        </w:rPr>
        <w:instrText>HYPERLINK  \l "r7_095"</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9.95</w:t>
      </w:r>
      <w:r w:rsidRPr="00F3350E">
        <w:rPr>
          <w:b/>
          <w:color w:val="000000" w:themeColor="text1"/>
        </w:rPr>
        <w:fldChar w:fldCharType="end"/>
      </w:r>
      <w:r w:rsidR="00470D2A" w:rsidRPr="003A6D72">
        <w:rPr>
          <w:b/>
        </w:rPr>
        <w:tab/>
      </w:r>
      <w:r w:rsidR="00E944FA">
        <w:rPr>
          <w:b/>
        </w:rPr>
        <w:t>Net exempt income</w:t>
      </w:r>
      <w:r w:rsidR="00E944FA" w:rsidRPr="003A6D72">
        <w:t xml:space="preserve"> – the total amount of </w:t>
      </w:r>
      <w:r w:rsidR="00E944FA">
        <w:t xml:space="preserve">net </w:t>
      </w:r>
      <w:r w:rsidR="00E944FA" w:rsidRPr="003A6D72">
        <w:t>exempt income paid</w:t>
      </w:r>
      <w:r w:rsidR="00E944FA">
        <w:t>,</w:t>
      </w:r>
      <w:r w:rsidR="00E944FA" w:rsidRPr="003A6D72">
        <w:t xml:space="preserve"> credited</w:t>
      </w:r>
      <w:r w:rsidR="00E944FA">
        <w:t xml:space="preserve"> or attributed (for AMITs),</w:t>
      </w:r>
      <w:r w:rsidR="00E944FA" w:rsidRPr="003A6D72">
        <w:t xml:space="preserve"> to the investment account.</w:t>
      </w:r>
      <w:r w:rsidR="00E944FA">
        <w:t xml:space="preserve"> </w:t>
      </w:r>
    </w:p>
    <w:p w14:paraId="5213E27A" w14:textId="77777777" w:rsidR="00E944FA" w:rsidRPr="003A6D72" w:rsidRDefault="00E944FA" w:rsidP="00E944FA">
      <w:pPr>
        <w:pStyle w:val="Maintext"/>
      </w:pPr>
    </w:p>
    <w:p w14:paraId="5213E27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8" wp14:editId="5213F549">
            <wp:extent cx="171450" cy="171450"/>
            <wp:effectExtent l="0" t="0" r="0" b="0"/>
            <wp:docPr id="357" name="Picture 3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Net exempt income</w:t>
      </w:r>
      <w:r w:rsidRPr="003A6D72">
        <w:t xml:space="preserve"> </w:t>
      </w:r>
      <w:r>
        <w:t>field is</w:t>
      </w:r>
      <w:r w:rsidRPr="003A6D72">
        <w:t xml:space="preserve">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10114F">
        <w:rPr>
          <w:b/>
        </w:rPr>
        <w:t>AMT</w:t>
      </w:r>
      <w:r>
        <w:t xml:space="preserve"> or </w:t>
      </w:r>
      <w:r w:rsidRPr="003A6D72">
        <w:rPr>
          <w:b/>
        </w:rPr>
        <w:t>UTD</w:t>
      </w:r>
      <w:r w:rsidRPr="003A6D72">
        <w:t>.</w:t>
      </w:r>
    </w:p>
    <w:p w14:paraId="5213E27C" w14:textId="77777777" w:rsidR="003C0ED4" w:rsidRPr="003A6D72" w:rsidRDefault="003C0ED4" w:rsidP="00E944FA">
      <w:pPr>
        <w:pStyle w:val="Maintext"/>
      </w:pPr>
    </w:p>
    <w:bookmarkStart w:id="3138" w:name="d7_096"/>
    <w:bookmarkEnd w:id="3138"/>
    <w:p w14:paraId="5213E27D" w14:textId="01129F03"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"r7_096"</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9.96</w:t>
      </w:r>
      <w:r w:rsidRPr="00F3350E">
        <w:rPr>
          <w:b/>
          <w:color w:val="000000" w:themeColor="text1"/>
        </w:rPr>
        <w:fldChar w:fldCharType="end"/>
      </w:r>
      <w:r w:rsidR="00470D2A" w:rsidRPr="003A6D72">
        <w:rPr>
          <w:b/>
        </w:rPr>
        <w:tab/>
      </w:r>
      <w:r w:rsidR="00E944FA" w:rsidRPr="003A6D72">
        <w:rPr>
          <w:b/>
        </w:rPr>
        <w:t xml:space="preserve">Tax-free </w:t>
      </w:r>
      <w:r w:rsidR="00E944FA">
        <w:rPr>
          <w:b/>
        </w:rPr>
        <w:t>amounts</w:t>
      </w:r>
      <w:r w:rsidR="00E944FA" w:rsidRPr="003A6D72">
        <w:t xml:space="preserve"> – the total amount of tax-free income included in the distribution paid</w:t>
      </w:r>
      <w:r w:rsidR="00E944FA">
        <w:t>,</w:t>
      </w:r>
      <w:r w:rsidR="00E944FA" w:rsidRPr="003A6D72">
        <w:t xml:space="preserve"> credited to the investment account.</w:t>
      </w:r>
      <w:r w:rsidR="00E944FA">
        <w:t xml:space="preserve"> </w:t>
      </w:r>
    </w:p>
    <w:p w14:paraId="5213E27E" w14:textId="77777777" w:rsidR="00E944FA" w:rsidRPr="003A6D72" w:rsidRDefault="00E944FA" w:rsidP="00E944FA">
      <w:pPr>
        <w:pStyle w:val="Maintext"/>
      </w:pPr>
    </w:p>
    <w:p w14:paraId="5213E27F"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A" wp14:editId="5213F54B">
            <wp:extent cx="171450" cy="171450"/>
            <wp:effectExtent l="0" t="0" r="0" b="0"/>
            <wp:docPr id="356" name="Picture 3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Tax-free </w:t>
      </w:r>
      <w:r>
        <w:rPr>
          <w:i/>
        </w:rPr>
        <w:t>amounts</w:t>
      </w:r>
      <w:r w:rsidRPr="003A6D72">
        <w:t xml:space="preserve"> </w:t>
      </w:r>
      <w:r>
        <w:t xml:space="preserve">field is </w:t>
      </w:r>
      <w:r w:rsidRPr="003A6D72">
        <w:t xml:space="preserve">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5213E280" w14:textId="77777777" w:rsidR="00543C78" w:rsidRDefault="00543C78" w:rsidP="00E944FA">
      <w:pPr>
        <w:pStyle w:val="Maintext"/>
        <w:rPr>
          <w:b/>
        </w:rPr>
      </w:pPr>
    </w:p>
    <w:bookmarkStart w:id="3139" w:name="d7_097"/>
    <w:bookmarkEnd w:id="3139"/>
    <w:p w14:paraId="5213E281" w14:textId="183F0BFE"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"r7_097"</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9.97</w:t>
      </w:r>
      <w:r w:rsidRPr="00F3350E">
        <w:rPr>
          <w:b/>
          <w:color w:val="000000" w:themeColor="text1"/>
        </w:rPr>
        <w:fldChar w:fldCharType="end"/>
      </w:r>
      <w:r w:rsidR="00470D2A" w:rsidRPr="003A6D72">
        <w:rPr>
          <w:b/>
        </w:rPr>
        <w:tab/>
      </w:r>
      <w:r w:rsidR="00E944FA" w:rsidRPr="003A6D72">
        <w:rPr>
          <w:b/>
        </w:rPr>
        <w:t xml:space="preserve">Tax-deferred </w:t>
      </w:r>
      <w:r w:rsidR="00E944FA">
        <w:rPr>
          <w:b/>
        </w:rPr>
        <w:t>amounts</w:t>
      </w:r>
      <w:r w:rsidR="00E944FA" w:rsidRPr="003A6D72">
        <w:t xml:space="preserve"> – </w:t>
      </w:r>
      <w:r w:rsidR="00E944FA" w:rsidRPr="00C86694">
        <w:t>the total amount of tax-deferred amounts (including returns of capital) included in the distribution paid or credited to the investment account.</w:t>
      </w:r>
    </w:p>
    <w:p w14:paraId="5213E282" w14:textId="77777777" w:rsidR="00E944FA" w:rsidRPr="003A6D72" w:rsidRDefault="00E944FA" w:rsidP="00E944FA">
      <w:pPr>
        <w:pStyle w:val="Maintext"/>
      </w:pPr>
    </w:p>
    <w:p w14:paraId="5213E283"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4C" wp14:editId="5213F54D">
            <wp:extent cx="171450" cy="171450"/>
            <wp:effectExtent l="0" t="0" r="0" b="0"/>
            <wp:docPr id="355" name="Picture 35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Tax-deferred </w:t>
      </w:r>
      <w:r>
        <w:rPr>
          <w:i/>
        </w:rPr>
        <w:t xml:space="preserve">amounts </w:t>
      </w:r>
      <w:r w:rsidRPr="00A9672E">
        <w:t>field is</w:t>
      </w:r>
      <w:r w:rsidRPr="00362C08">
        <w:t xml:space="preserve"> </w:t>
      </w:r>
      <w:r w:rsidRPr="003A6D72">
        <w:t xml:space="preserve">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DB4CAD">
        <w:rPr>
          <w:b/>
        </w:rPr>
        <w:t>UTD</w:t>
      </w:r>
      <w:r w:rsidRPr="003A6D72">
        <w:t>.</w:t>
      </w:r>
    </w:p>
    <w:p w14:paraId="5213E284" w14:textId="77777777" w:rsidR="003C0ED4" w:rsidRDefault="003C0ED4" w:rsidP="00E944FA">
      <w:pPr>
        <w:pStyle w:val="Maintext"/>
        <w:rPr>
          <w:b/>
          <w:color w:val="000000" w:themeColor="text1"/>
        </w:rPr>
      </w:pPr>
    </w:p>
    <w:bookmarkStart w:id="3140" w:name="d7_098"/>
    <w:bookmarkEnd w:id="3140"/>
    <w:p w14:paraId="5213E285" w14:textId="518F55E0"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"r7_098"</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9.98</w:t>
      </w:r>
      <w:r w:rsidRPr="00F3350E">
        <w:rPr>
          <w:b/>
          <w:color w:val="000000" w:themeColor="text1"/>
        </w:rPr>
        <w:fldChar w:fldCharType="end"/>
      </w:r>
      <w:r w:rsidR="00470D2A" w:rsidRPr="003A6D72">
        <w:rPr>
          <w:b/>
        </w:rPr>
        <w:tab/>
      </w:r>
      <w:r w:rsidR="00E944FA">
        <w:rPr>
          <w:b/>
        </w:rPr>
        <w:t>Other allowable t</w:t>
      </w:r>
      <w:r w:rsidR="00E944FA" w:rsidRPr="003A6D72">
        <w:rPr>
          <w:b/>
        </w:rPr>
        <w:t>rust deductions</w:t>
      </w:r>
      <w:r w:rsidR="00E944FA">
        <w:t xml:space="preserve"> </w:t>
      </w:r>
      <w:r w:rsidR="00E944FA" w:rsidRPr="003A6D72">
        <w:t xml:space="preserve">– the amount of expenses incurred by the trust that does not directly attach to any specific income item but is an allowable deduction in the calculation of the </w:t>
      </w:r>
      <w:r w:rsidR="00E944FA">
        <w:t xml:space="preserve">non-primary production </w:t>
      </w:r>
      <w:r w:rsidR="00E944FA" w:rsidRPr="003A6D72">
        <w:t>net income of the trust.</w:t>
      </w:r>
    </w:p>
    <w:p w14:paraId="5213E286" w14:textId="77777777" w:rsidR="00E944FA" w:rsidRPr="003A6D72" w:rsidRDefault="00E944FA" w:rsidP="00E944FA">
      <w:pPr>
        <w:pStyle w:val="Maintext"/>
      </w:pPr>
    </w:p>
    <w:p w14:paraId="5213E28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E" wp14:editId="5213F54F">
            <wp:extent cx="171450" cy="171450"/>
            <wp:effectExtent l="0" t="0" r="0" b="0"/>
            <wp:docPr id="353" name="Picture 35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113F18">
        <w:rPr>
          <w:i/>
        </w:rPr>
        <w:t>Other allowable t</w:t>
      </w:r>
      <w:r w:rsidRPr="003A6D72">
        <w:rPr>
          <w:i/>
        </w:rPr>
        <w:t xml:space="preserve">rust deductions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5213E288" w14:textId="77777777" w:rsidR="00E944FA" w:rsidRDefault="00E944FA" w:rsidP="00E944FA">
      <w:pPr>
        <w:pStyle w:val="Maintext"/>
      </w:pPr>
    </w:p>
    <w:p w14:paraId="5213E28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0" wp14:editId="5213F551">
            <wp:extent cx="171450" cy="171450"/>
            <wp:effectExtent l="0" t="0" r="0" b="0"/>
            <wp:docPr id="354" name="Picture 35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Amounts reported in this field must be used in the calculation for </w:t>
      </w:r>
      <w:proofErr w:type="gramStart"/>
      <w:r w:rsidRPr="00894601">
        <w:rPr>
          <w:i/>
        </w:rPr>
        <w:t>Non-primary</w:t>
      </w:r>
      <w:proofErr w:type="gramEnd"/>
      <w:r w:rsidRPr="00894601">
        <w:rPr>
          <w:i/>
        </w:rPr>
        <w:t xml:space="preserve"> production income</w:t>
      </w:r>
      <w:r>
        <w:t>.</w:t>
      </w:r>
    </w:p>
    <w:p w14:paraId="5213E28A" w14:textId="77777777" w:rsidR="003C0ED4" w:rsidRDefault="003C0ED4" w:rsidP="00E944FA">
      <w:pPr>
        <w:pStyle w:val="Maintext"/>
        <w:rPr>
          <w:b/>
          <w:color w:val="000000" w:themeColor="text1"/>
        </w:rPr>
      </w:pPr>
    </w:p>
    <w:bookmarkStart w:id="3141" w:name="d7_099"/>
    <w:bookmarkEnd w:id="3141"/>
    <w:p w14:paraId="5213E28B" w14:textId="25BCC48B" w:rsidR="00E944FA" w:rsidRDefault="00D12E9A" w:rsidP="00E944FA">
      <w:pPr>
        <w:pStyle w:val="Maintext"/>
      </w:pPr>
      <w:r w:rsidRPr="00F3350E">
        <w:rPr>
          <w:b/>
          <w:color w:val="000000" w:themeColor="text1"/>
        </w:rPr>
        <w:fldChar w:fldCharType="begin"/>
      </w:r>
      <w:r w:rsidR="007F4A7E">
        <w:rPr>
          <w:b/>
          <w:color w:val="000000" w:themeColor="text1"/>
        </w:rPr>
        <w:instrText>HYPERLINK  \l "r7_099"</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9.99</w:t>
      </w:r>
      <w:r w:rsidRPr="00F3350E">
        <w:rPr>
          <w:b/>
          <w:color w:val="000000" w:themeColor="text1"/>
        </w:rPr>
        <w:fldChar w:fldCharType="end"/>
      </w:r>
      <w:r w:rsidR="00470D2A" w:rsidRPr="003A6D72">
        <w:rPr>
          <w:b/>
        </w:rPr>
        <w:tab/>
      </w:r>
      <w:r w:rsidR="00E944FA">
        <w:rPr>
          <w:b/>
        </w:rPr>
        <w:t>Share of c</w:t>
      </w:r>
      <w:r w:rsidR="00E944FA" w:rsidRPr="003A6D72">
        <w:rPr>
          <w:b/>
        </w:rPr>
        <w:t>redit for amounts withheld from foreign resident withholding</w:t>
      </w:r>
      <w:r w:rsidR="00E944FA" w:rsidRPr="003A6D72">
        <w:t xml:space="preserve"> – the amount of tax withheld from the income </w:t>
      </w:r>
      <w:r w:rsidR="00E944FA" w:rsidRPr="00057000">
        <w:t xml:space="preserve">paid or </w:t>
      </w:r>
      <w:r w:rsidR="00E944FA">
        <w:t xml:space="preserve">attributed (for AMITs), </w:t>
      </w:r>
      <w:r w:rsidR="00E944FA" w:rsidRPr="00057000">
        <w:t xml:space="preserve">to the </w:t>
      </w:r>
      <w:r w:rsidR="00E944FA">
        <w:t>investment account</w:t>
      </w:r>
      <w:r w:rsidR="00E944FA" w:rsidRPr="00057000">
        <w:t xml:space="preserve"> </w:t>
      </w:r>
      <w:r w:rsidR="00E944FA" w:rsidRPr="003A6D72">
        <w:t>because of the operation of foreign resident withholding for the following activities:</w:t>
      </w:r>
    </w:p>
    <w:p w14:paraId="5213E28C" w14:textId="77777777" w:rsidR="00E944FA" w:rsidRPr="003A6D72" w:rsidRDefault="00E944FA" w:rsidP="00E944FA">
      <w:pPr>
        <w:pStyle w:val="Maintext"/>
      </w:pPr>
    </w:p>
    <w:p w14:paraId="5213E28D" w14:textId="77777777" w:rsidR="00E944FA" w:rsidRPr="003A6D72" w:rsidRDefault="00E944FA" w:rsidP="00E944FA">
      <w:pPr>
        <w:pStyle w:val="Bullet1"/>
        <w:numPr>
          <w:ilvl w:val="0"/>
          <w:numId w:val="2"/>
        </w:numPr>
      </w:pPr>
      <w:r w:rsidRPr="003A6D72">
        <w:t xml:space="preserve">promoting or organising casino gaming junket arrangements </w:t>
      </w:r>
    </w:p>
    <w:p w14:paraId="5213E28E" w14:textId="77777777" w:rsidR="00E944FA" w:rsidRPr="003A6D72" w:rsidRDefault="00E944FA" w:rsidP="00E944FA">
      <w:pPr>
        <w:pStyle w:val="Bullet1"/>
        <w:numPr>
          <w:ilvl w:val="0"/>
          <w:numId w:val="2"/>
        </w:numPr>
      </w:pPr>
      <w:r w:rsidRPr="003A6D72">
        <w:t xml:space="preserve">entertainment and sports activities </w:t>
      </w:r>
    </w:p>
    <w:p w14:paraId="5213E28F" w14:textId="77777777" w:rsidR="00E944FA" w:rsidRPr="003A6D72" w:rsidRDefault="00E944FA" w:rsidP="00E944FA">
      <w:pPr>
        <w:pStyle w:val="Bullet1"/>
        <w:numPr>
          <w:ilvl w:val="0"/>
          <w:numId w:val="2"/>
        </w:numPr>
      </w:pPr>
      <w:r w:rsidRPr="003A6D72">
        <w:t>under contracts for the construction, installation and upgrading of buildings, plant and fixtures and for associated activities.</w:t>
      </w:r>
    </w:p>
    <w:p w14:paraId="5213E290" w14:textId="77777777" w:rsidR="00E944FA" w:rsidRPr="003A6D72" w:rsidRDefault="00E944FA" w:rsidP="00E944FA">
      <w:pPr>
        <w:pStyle w:val="Maintext"/>
      </w:pPr>
    </w:p>
    <w:p w14:paraId="5213E29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2" wp14:editId="5213F553">
            <wp:extent cx="171450" cy="171450"/>
            <wp:effectExtent l="0" t="0" r="0" b="0"/>
            <wp:docPr id="352" name="Picture 35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redit for amounts withheld from foreign resident withholding</w:t>
      </w:r>
      <w:r w:rsidRPr="003A6D72">
        <w:t xml:space="preserv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E4159C">
        <w:rPr>
          <w:b/>
        </w:rPr>
        <w:t>AMT</w:t>
      </w:r>
      <w:r>
        <w:t xml:space="preserve"> or </w:t>
      </w:r>
      <w:r w:rsidRPr="003A6D72">
        <w:rPr>
          <w:b/>
        </w:rPr>
        <w:t>UTD</w:t>
      </w:r>
      <w:r w:rsidRPr="003A6D72">
        <w:t>.</w:t>
      </w:r>
    </w:p>
    <w:p w14:paraId="5213E292" w14:textId="77777777" w:rsidR="00543C78" w:rsidRDefault="00543C78" w:rsidP="00E944FA">
      <w:pPr>
        <w:rPr>
          <w:b/>
          <w:color w:val="000000" w:themeColor="text1"/>
        </w:rPr>
      </w:pPr>
    </w:p>
    <w:bookmarkStart w:id="3142" w:name="d7_100"/>
    <w:bookmarkEnd w:id="3142"/>
    <w:p w14:paraId="5213E293" w14:textId="2ACA02D5" w:rsidR="00E944FA" w:rsidRPr="003A6D72" w:rsidRDefault="00D12E9A" w:rsidP="00E944FA">
      <w:r w:rsidRPr="00F3350E">
        <w:rPr>
          <w:b/>
          <w:color w:val="000000" w:themeColor="text1"/>
        </w:rPr>
        <w:fldChar w:fldCharType="begin"/>
      </w:r>
      <w:r w:rsidR="007F4A7E">
        <w:rPr>
          <w:b/>
          <w:color w:val="000000" w:themeColor="text1"/>
        </w:rPr>
        <w:instrText>HYPERLINK  \l "r7_100"</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9.100</w:t>
      </w:r>
      <w:r w:rsidRPr="00F3350E">
        <w:rPr>
          <w:b/>
          <w:color w:val="000000" w:themeColor="text1"/>
        </w:rPr>
        <w:fldChar w:fldCharType="end"/>
      </w:r>
      <w:r w:rsidR="00470D2A" w:rsidRPr="003A6D72">
        <w:rPr>
          <w:b/>
        </w:rPr>
        <w:tab/>
      </w:r>
      <w:r w:rsidR="00E944FA">
        <w:rPr>
          <w:b/>
        </w:rPr>
        <w:t>Share of c</w:t>
      </w:r>
      <w:r w:rsidR="00E944FA" w:rsidRPr="003A6D72">
        <w:rPr>
          <w:b/>
        </w:rPr>
        <w:t>redit for tax paid by trustee</w:t>
      </w:r>
      <w:r w:rsidR="00E944FA">
        <w:t xml:space="preserve"> </w:t>
      </w:r>
      <w:r w:rsidR="00E944FA" w:rsidRPr="003A6D72">
        <w:t>– the amount of tax already paid to the ATO by the trustee on the income</w:t>
      </w:r>
      <w:r w:rsidR="00E944FA">
        <w:t xml:space="preserve"> </w:t>
      </w:r>
      <w:r w:rsidR="00E944FA" w:rsidRPr="00057000">
        <w:t>paid or</w:t>
      </w:r>
      <w:r w:rsidR="00E944FA" w:rsidRPr="00711505">
        <w:t xml:space="preserve"> </w:t>
      </w:r>
      <w:r w:rsidR="00E944FA">
        <w:t>attributed (for AMITs),</w:t>
      </w:r>
      <w:r w:rsidR="00E944FA" w:rsidRPr="00057000">
        <w:t xml:space="preserve"> to the </w:t>
      </w:r>
      <w:r w:rsidR="00E944FA">
        <w:t>investor</w:t>
      </w:r>
      <w:r w:rsidR="00E944FA" w:rsidRPr="003A6D72">
        <w:t>.</w:t>
      </w:r>
    </w:p>
    <w:p w14:paraId="5213E294" w14:textId="77777777" w:rsidR="00E944FA" w:rsidRPr="003A6D72" w:rsidRDefault="00E944FA" w:rsidP="00E944FA">
      <w:pPr>
        <w:pStyle w:val="Maintext"/>
      </w:pPr>
    </w:p>
    <w:p w14:paraId="5213E29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4" wp14:editId="5213F555">
            <wp:extent cx="171450" cy="171450"/>
            <wp:effectExtent l="0" t="0" r="0" b="0"/>
            <wp:docPr id="351" name="Picture 35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 xml:space="preserve">redit for tax paid by trustee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96" w14:textId="77777777" w:rsidR="00543C78" w:rsidRDefault="00543C78" w:rsidP="00E944FA">
      <w:pPr>
        <w:pStyle w:val="Maintext"/>
        <w:rPr>
          <w:b/>
          <w:color w:val="000000" w:themeColor="text1"/>
        </w:rPr>
      </w:pPr>
    </w:p>
    <w:bookmarkStart w:id="3143" w:name="d7_101"/>
    <w:bookmarkEnd w:id="3143"/>
    <w:p w14:paraId="5213E297" w14:textId="55EC4436" w:rsidR="00E944FA" w:rsidRDefault="00D12E9A" w:rsidP="00E944FA">
      <w:pPr>
        <w:pStyle w:val="Maintext"/>
      </w:pPr>
      <w:r w:rsidRPr="00F3350E">
        <w:rPr>
          <w:b/>
          <w:color w:val="000000" w:themeColor="text1"/>
        </w:rPr>
        <w:fldChar w:fldCharType="begin"/>
      </w:r>
      <w:r w:rsidR="007F4A7E">
        <w:rPr>
          <w:b/>
          <w:color w:val="000000" w:themeColor="text1"/>
        </w:rPr>
        <w:instrText>HYPERLINK  \l "r7_101"</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9.101</w:t>
      </w:r>
      <w:r w:rsidRPr="00F3350E">
        <w:rPr>
          <w:b/>
          <w:color w:val="000000" w:themeColor="text1"/>
        </w:rPr>
        <w:fldChar w:fldCharType="end"/>
      </w:r>
      <w:r w:rsidR="00470D2A" w:rsidRPr="003A6D72">
        <w:rPr>
          <w:b/>
        </w:rPr>
        <w:tab/>
      </w:r>
      <w:r w:rsidR="00E944FA" w:rsidRPr="0020678F">
        <w:rPr>
          <w:b/>
        </w:rPr>
        <w:t>Non-resident beneficiary ss98(3) or non-resident member ss276-105(2)(a) or (b) assessable amount</w:t>
      </w:r>
      <w:r w:rsidR="00E944FA">
        <w:rPr>
          <w:b/>
        </w:rPr>
        <w:t>s</w:t>
      </w:r>
      <w:r w:rsidR="00E944FA" w:rsidRPr="003A6D72" w:rsidDel="000211F1">
        <w:rPr>
          <w:b/>
        </w:rPr>
        <w:t xml:space="preserve"> </w:t>
      </w:r>
      <w:r w:rsidR="00E944FA" w:rsidRPr="003A6D72">
        <w:t xml:space="preserve">– </w:t>
      </w:r>
      <w:r w:rsidR="00E944FA">
        <w:t xml:space="preserve">for non-AMITs </w:t>
      </w:r>
      <w:r w:rsidR="00E944FA" w:rsidRPr="003A6D72">
        <w:t>the assessable amount under subsection 98(3) of the ITAA 1936 if a trustee is assessable on behalf of a non-resident beneficiary (other than a trustee beneficiary) on a share of the net income of the trust.</w:t>
      </w:r>
      <w:r w:rsidR="00E944FA">
        <w:t xml:space="preserve"> </w:t>
      </w:r>
    </w:p>
    <w:p w14:paraId="5213E298" w14:textId="77777777" w:rsidR="00E944FA" w:rsidRDefault="00E944FA" w:rsidP="00E944FA">
      <w:pPr>
        <w:pStyle w:val="Maintext"/>
      </w:pPr>
    </w:p>
    <w:p w14:paraId="5213E299" w14:textId="77777777" w:rsidR="00E944FA" w:rsidRPr="003A6D72" w:rsidRDefault="00E944FA" w:rsidP="00E944FA">
      <w:pPr>
        <w:pStyle w:val="Maintext"/>
      </w:pPr>
      <w:r w:rsidRPr="00057000">
        <w:t>For AM</w:t>
      </w:r>
      <w:r>
        <w:t>I</w:t>
      </w:r>
      <w:r w:rsidRPr="00057000">
        <w:t xml:space="preserve">Ts, show the taxable member component </w:t>
      </w:r>
      <w:r>
        <w:t>under subsection 276-105(2)</w:t>
      </w:r>
      <w:r w:rsidR="00372BF9">
        <w:t xml:space="preserve"> </w:t>
      </w:r>
      <w:r>
        <w:t xml:space="preserve">(a) or (b) of the </w:t>
      </w:r>
      <w:r w:rsidRPr="00C0131E">
        <w:t>ITAA 1997</w:t>
      </w:r>
      <w:r>
        <w:t xml:space="preserve"> </w:t>
      </w:r>
      <w:r w:rsidRPr="00057000">
        <w:t>that has been attributed to a foreign resident member if a trustee is assessable on behalf of the foreign resident (other than a trustee beneficiary).</w:t>
      </w:r>
    </w:p>
    <w:p w14:paraId="5213E29A" w14:textId="77777777" w:rsidR="00E944FA" w:rsidRPr="003A6D72" w:rsidRDefault="00E944FA" w:rsidP="00E944FA">
      <w:pPr>
        <w:pStyle w:val="Maintext"/>
      </w:pPr>
    </w:p>
    <w:p w14:paraId="5213E29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6" wp14:editId="5213F557">
            <wp:extent cx="171450" cy="171450"/>
            <wp:effectExtent l="0" t="0" r="0" b="0"/>
            <wp:docPr id="350" name="Picture 3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Non-resident beneficiary</w:t>
      </w:r>
      <w:r>
        <w:rPr>
          <w:i/>
        </w:rPr>
        <w:t xml:space="preserve"> </w:t>
      </w:r>
      <w:r w:rsidRPr="003A6D72">
        <w:rPr>
          <w:i/>
        </w:rPr>
        <w:t xml:space="preserve">ss98(3) </w:t>
      </w:r>
      <w:r w:rsidRPr="000D497B">
        <w:rPr>
          <w:i/>
        </w:rPr>
        <w:t>or non-resident member ss276-105(2)(a) or (b) assessable amount</w:t>
      </w:r>
      <w:r>
        <w:rPr>
          <w:i/>
        </w:rPr>
        <w:t>s</w:t>
      </w:r>
      <w:r w:rsidRPr="003A6D72" w:rsidDel="003B0CD1">
        <w:rPr>
          <w:i/>
        </w:rPr>
        <w:t xml:space="preserv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9C" w14:textId="77777777" w:rsidR="00543C78" w:rsidRDefault="00543C78" w:rsidP="00E944FA">
      <w:pPr>
        <w:rPr>
          <w:b/>
          <w:color w:val="000000" w:themeColor="text1"/>
        </w:rPr>
      </w:pPr>
    </w:p>
    <w:bookmarkStart w:id="3144" w:name="d7_102"/>
    <w:bookmarkEnd w:id="3144"/>
    <w:p w14:paraId="5213E29D" w14:textId="2D71D3F9" w:rsidR="00E944FA" w:rsidRDefault="00D12E9A" w:rsidP="00E944FA">
      <w:r w:rsidRPr="00F3350E">
        <w:rPr>
          <w:b/>
          <w:color w:val="000000" w:themeColor="text1"/>
        </w:rPr>
        <w:fldChar w:fldCharType="begin"/>
      </w:r>
      <w:r w:rsidR="007F4A7E">
        <w:rPr>
          <w:b/>
          <w:color w:val="000000" w:themeColor="text1"/>
        </w:rPr>
        <w:instrText>HYPERLINK  \l "r7_102"</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9.102</w:t>
      </w:r>
      <w:r w:rsidRPr="00F3350E">
        <w:rPr>
          <w:b/>
          <w:color w:val="000000" w:themeColor="text1"/>
        </w:rPr>
        <w:fldChar w:fldCharType="end"/>
      </w:r>
      <w:r w:rsidR="00470D2A" w:rsidRPr="003A6D72">
        <w:rPr>
          <w:b/>
        </w:rPr>
        <w:tab/>
      </w:r>
      <w:r w:rsidR="00E944FA" w:rsidRPr="00BE487B">
        <w:rPr>
          <w:b/>
          <w:iCs/>
        </w:rPr>
        <w:t>Non-resident beneficiary ss98(4) or non-resident member ss276-105(2)(c) assessable amount</w:t>
      </w:r>
      <w:r w:rsidR="00E944FA" w:rsidRPr="00BE487B">
        <w:rPr>
          <w:b/>
          <w:iCs/>
          <w:color w:val="000000" w:themeColor="text1"/>
        </w:rPr>
        <w:t>s</w:t>
      </w:r>
      <w:r w:rsidR="00E944FA">
        <w:rPr>
          <w:b/>
          <w:iCs/>
          <w:color w:val="000000" w:themeColor="text1"/>
        </w:rPr>
        <w:t xml:space="preserve"> </w:t>
      </w:r>
      <w:r w:rsidR="00E944FA" w:rsidRPr="003A6D72">
        <w:t xml:space="preserve">– </w:t>
      </w:r>
      <w:r w:rsidR="00E944FA">
        <w:t xml:space="preserve">for non-AMITs </w:t>
      </w:r>
      <w:r w:rsidR="00E944FA" w:rsidRPr="003A6D72">
        <w:t>the assessable</w:t>
      </w:r>
      <w:r w:rsidR="00E944FA">
        <w:t xml:space="preserve"> </w:t>
      </w:r>
      <w:r w:rsidR="00E944FA" w:rsidRPr="003A6D72">
        <w:t>amount under subsection 98(4) of the ITAA 1936 if a trustee is assessable on behalf of a non-resident trustee beneficiary (a beneficiary in the capacity of a trustee of another trust estate) on a share of the net income of the trust.</w:t>
      </w:r>
    </w:p>
    <w:p w14:paraId="5213E29E" w14:textId="77777777" w:rsidR="00E944FA" w:rsidRDefault="00E944FA" w:rsidP="00E944FA">
      <w:pPr>
        <w:pStyle w:val="Maintext"/>
      </w:pPr>
    </w:p>
    <w:p w14:paraId="5213E29F" w14:textId="77777777" w:rsidR="00E944FA" w:rsidRPr="003A6D72" w:rsidRDefault="00E944FA" w:rsidP="00E944FA">
      <w:pPr>
        <w:pStyle w:val="Maintext"/>
      </w:pPr>
      <w:r w:rsidRPr="00057000">
        <w:t>For AM</w:t>
      </w:r>
      <w:r>
        <w:t>I</w:t>
      </w:r>
      <w:r w:rsidRPr="00057000">
        <w:t xml:space="preserve">Ts, show the taxable member component </w:t>
      </w:r>
      <w:r>
        <w:t>under subsection 276-105(2)</w:t>
      </w:r>
      <w:r w:rsidR="00372BF9">
        <w:t xml:space="preserve"> </w:t>
      </w:r>
      <w:r>
        <w:t>(c) of the ITAA 1997 that has been attributed to a foreign resident member if a trustee is assessable on behalf of the foreign resident who is a trustee beneficiary</w:t>
      </w:r>
      <w:r w:rsidRPr="00057000">
        <w:t>.</w:t>
      </w:r>
    </w:p>
    <w:p w14:paraId="5213E2A0" w14:textId="77777777" w:rsidR="00E944FA" w:rsidRPr="003A6D72" w:rsidRDefault="00E944FA" w:rsidP="00E944FA">
      <w:pPr>
        <w:pStyle w:val="Maintext"/>
      </w:pPr>
    </w:p>
    <w:p w14:paraId="5213E2A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8" wp14:editId="5213F559">
            <wp:extent cx="171450" cy="171450"/>
            <wp:effectExtent l="0" t="0" r="0" b="0"/>
            <wp:docPr id="349" name="Picture 3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Non-resident beneficiary ss98(4) </w:t>
      </w:r>
      <w:r w:rsidRPr="000D497B">
        <w:rPr>
          <w:i/>
        </w:rPr>
        <w:t>or non-resident member ss276-105(2)(c) assessable amount</w:t>
      </w:r>
      <w:r>
        <w:rPr>
          <w:i/>
        </w:rPr>
        <w:t>s</w:t>
      </w:r>
      <w:r w:rsidRPr="003A6D72" w:rsidDel="0022068A">
        <w:rPr>
          <w:i/>
        </w:rPr>
        <w:t xml:space="preserv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A2" w14:textId="77777777" w:rsidR="00543C78" w:rsidRDefault="00543C78" w:rsidP="00E944FA">
      <w:pPr>
        <w:pStyle w:val="Maintext"/>
        <w:rPr>
          <w:b/>
          <w:color w:val="000000" w:themeColor="text1"/>
        </w:rPr>
      </w:pPr>
    </w:p>
    <w:bookmarkStart w:id="3145" w:name="d7_103"/>
    <w:bookmarkEnd w:id="3145"/>
    <w:p w14:paraId="5213E2A3" w14:textId="0EA2911A" w:rsidR="00E944FA" w:rsidRDefault="00D12E9A" w:rsidP="00E944FA">
      <w:pPr>
        <w:pStyle w:val="Maintext"/>
      </w:pPr>
      <w:r w:rsidRPr="00F3350E">
        <w:rPr>
          <w:b/>
          <w:color w:val="000000" w:themeColor="text1"/>
        </w:rPr>
        <w:fldChar w:fldCharType="begin"/>
      </w:r>
      <w:r w:rsidR="007F4A7E">
        <w:rPr>
          <w:b/>
          <w:color w:val="000000" w:themeColor="text1"/>
        </w:rPr>
        <w:instrText>HYPERLINK  \l "r7_103"</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9.103</w:t>
      </w:r>
      <w:r w:rsidRPr="00F3350E">
        <w:rPr>
          <w:b/>
          <w:color w:val="000000" w:themeColor="text1"/>
        </w:rPr>
        <w:fldChar w:fldCharType="end"/>
      </w:r>
      <w:r w:rsidR="00470D2A" w:rsidRPr="003A6D72">
        <w:rPr>
          <w:b/>
        </w:rPr>
        <w:tab/>
      </w:r>
      <w:r w:rsidR="00E944FA" w:rsidRPr="003A6D72">
        <w:rPr>
          <w:b/>
        </w:rPr>
        <w:t>Interposed entity name</w:t>
      </w:r>
      <w:r w:rsidR="00E944FA" w:rsidRPr="003A6D72">
        <w:t xml:space="preserve"> – the full name of the interposed entity where an interposed entity arrangement exists. If no interposed entity relationship exists, this field must be </w:t>
      </w:r>
      <w:r w:rsidR="00E944FA">
        <w:t>blank</w:t>
      </w:r>
      <w:r w:rsidR="00E944FA" w:rsidRPr="003A6D72">
        <w:t xml:space="preserve"> filled.</w:t>
      </w:r>
    </w:p>
    <w:p w14:paraId="50F5159C" w14:textId="77777777" w:rsidR="004B54EC" w:rsidRPr="003A6D72" w:rsidRDefault="004B54EC" w:rsidP="004B54EC">
      <w:pPr>
        <w:pStyle w:val="Maintext"/>
      </w:pPr>
    </w:p>
    <w:p w14:paraId="654AE0C1" w14:textId="5C7192B9" w:rsidR="004B54EC" w:rsidRPr="008575F8" w:rsidRDefault="004B54EC" w:rsidP="004B54E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049D3936" wp14:editId="1EA89214">
            <wp:extent cx="171450" cy="171450"/>
            <wp:effectExtent l="0" t="0" r="0" b="0"/>
            <wp:docPr id="81" name="Picture 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5D1786">
        <w:rPr>
          <w:bCs/>
        </w:rPr>
        <w:t xml:space="preserve">For MITs, AMITs and CCIV </w:t>
      </w:r>
      <w:r w:rsidR="006A6D88">
        <w:rPr>
          <w:bCs/>
        </w:rPr>
        <w:t>s</w:t>
      </w:r>
      <w:r w:rsidRPr="005D1786">
        <w:rPr>
          <w:bCs/>
        </w:rPr>
        <w:t>ub-fund</w:t>
      </w:r>
      <w:r>
        <w:rPr>
          <w:bCs/>
        </w:rPr>
        <w:t xml:space="preserve"> trusts</w:t>
      </w:r>
      <w:r w:rsidRPr="005D1786">
        <w:rPr>
          <w:bCs/>
        </w:rPr>
        <w:t xml:space="preserve">, where the global AIIR reporting option is chosen this label is used to provide the </w:t>
      </w:r>
      <w:r w:rsidR="000A3A6F">
        <w:rPr>
          <w:bCs/>
        </w:rPr>
        <w:t>n</w:t>
      </w:r>
      <w:r w:rsidRPr="005D1786">
        <w:rPr>
          <w:bCs/>
        </w:rPr>
        <w:t xml:space="preserve">ame of </w:t>
      </w:r>
      <w:r w:rsidR="000A3A6F">
        <w:rPr>
          <w:bCs/>
        </w:rPr>
        <w:t xml:space="preserve">the </w:t>
      </w:r>
      <w:r w:rsidRPr="005D1786">
        <w:rPr>
          <w:bCs/>
        </w:rPr>
        <w:t xml:space="preserve">trust that </w:t>
      </w:r>
      <w:r>
        <w:rPr>
          <w:bCs/>
        </w:rPr>
        <w:t>distributed</w:t>
      </w:r>
      <w:r w:rsidRPr="005D1786">
        <w:rPr>
          <w:bCs/>
        </w:rPr>
        <w:t>/attributed</w:t>
      </w:r>
      <w:r>
        <w:rPr>
          <w:bCs/>
        </w:rPr>
        <w:t xml:space="preserve"> the amount</w:t>
      </w:r>
      <w:r w:rsidR="0046165E">
        <w:rPr>
          <w:bCs/>
        </w:rPr>
        <w:t>s</w:t>
      </w:r>
      <w:r>
        <w:rPr>
          <w:bCs/>
        </w:rPr>
        <w:t xml:space="preserve"> to the investor.</w:t>
      </w:r>
    </w:p>
    <w:p w14:paraId="5213E2A4" w14:textId="77777777" w:rsidR="00E944FA" w:rsidRPr="003A6D72" w:rsidRDefault="00E944FA" w:rsidP="00E944FA">
      <w:pPr>
        <w:pStyle w:val="Maintext"/>
      </w:pPr>
    </w:p>
    <w:p w14:paraId="5213E2A5" w14:textId="77777777" w:rsidR="00E944FA" w:rsidRPr="008575F8"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5A" wp14:editId="5213F55B">
            <wp:extent cx="171450" cy="171450"/>
            <wp:effectExtent l="0" t="0" r="0" b="0"/>
            <wp:docPr id="348" name="Picture 3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name</w:t>
      </w:r>
      <w:r w:rsidRPr="008575F8">
        <w:t xml:space="preserve"> field is </w:t>
      </w:r>
      <w:proofErr w:type="gramStart"/>
      <w:r>
        <w:t>present</w:t>
      </w:r>
      <w:proofErr w:type="gramEnd"/>
      <w:r w:rsidRPr="008575F8">
        <w:t xml:space="preserve"> then the</w:t>
      </w:r>
      <w:r w:rsidRPr="008575F8">
        <w:rPr>
          <w:i/>
        </w:rPr>
        <w:t xml:space="preserve"> Interposed entity TFN or ABN</w:t>
      </w:r>
      <w:r w:rsidRPr="008575F8">
        <w:t xml:space="preserve"> </w:t>
      </w:r>
      <w:r>
        <w:t>field must be present</w:t>
      </w:r>
      <w:r w:rsidRPr="008575F8">
        <w:t>.</w:t>
      </w:r>
    </w:p>
    <w:p w14:paraId="5213E2A6" w14:textId="77777777" w:rsidR="00E944FA" w:rsidRDefault="00E944FA" w:rsidP="00E944FA">
      <w:pPr>
        <w:pStyle w:val="Maintext"/>
        <w:rPr>
          <w:b/>
          <w:color w:val="000000" w:themeColor="text1"/>
        </w:rPr>
      </w:pPr>
    </w:p>
    <w:bookmarkStart w:id="3146" w:name="d7_104"/>
    <w:bookmarkEnd w:id="3146"/>
    <w:p w14:paraId="5213E2A7" w14:textId="17C05FB0" w:rsidR="00E944FA" w:rsidRDefault="00D12E9A" w:rsidP="00E944FA">
      <w:pPr>
        <w:pStyle w:val="Maintext"/>
      </w:pPr>
      <w:r w:rsidRPr="00F3350E">
        <w:rPr>
          <w:b/>
          <w:color w:val="000000" w:themeColor="text1"/>
        </w:rPr>
        <w:fldChar w:fldCharType="begin"/>
      </w:r>
      <w:r w:rsidR="007F4A7E">
        <w:rPr>
          <w:b/>
          <w:color w:val="000000" w:themeColor="text1"/>
        </w:rPr>
        <w:instrText>HYPERLINK  \l "r7_104"</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9.104</w:t>
      </w:r>
      <w:r w:rsidRPr="00F3350E">
        <w:rPr>
          <w:b/>
          <w:color w:val="000000" w:themeColor="text1"/>
        </w:rPr>
        <w:fldChar w:fldCharType="end"/>
      </w:r>
      <w:r w:rsidR="00470D2A" w:rsidRPr="003A6D72">
        <w:rPr>
          <w:b/>
        </w:rPr>
        <w:tab/>
      </w:r>
      <w:r w:rsidR="00E944FA" w:rsidRPr="003A6D72">
        <w:rPr>
          <w:b/>
        </w:rPr>
        <w:t>Interposed entity TFN or ABN</w:t>
      </w:r>
      <w:r w:rsidR="00E944FA" w:rsidRPr="003A6D72">
        <w:t xml:space="preserve"> – the </w:t>
      </w:r>
      <w:r w:rsidR="00E944FA">
        <w:t>TFN</w:t>
      </w:r>
      <w:r w:rsidR="00E944FA" w:rsidRPr="003A6D72">
        <w:t xml:space="preserve"> or the </w:t>
      </w:r>
      <w:r w:rsidR="00E944FA">
        <w:t>ABN</w:t>
      </w:r>
      <w:r w:rsidR="00E944FA" w:rsidRPr="003A6D72">
        <w:t xml:space="preserve"> of the interposed entity. If no interposed entity relationship exists, this field must be zero filled.</w:t>
      </w:r>
    </w:p>
    <w:p w14:paraId="7148A4B3" w14:textId="77777777" w:rsidR="004B54EC" w:rsidRPr="003A6D72" w:rsidRDefault="004B54EC" w:rsidP="004B54EC">
      <w:pPr>
        <w:pStyle w:val="Maintext"/>
      </w:pPr>
    </w:p>
    <w:p w14:paraId="0AE3510E" w14:textId="4758496A" w:rsidR="004B54EC" w:rsidRPr="003A6D72" w:rsidRDefault="004B54EC" w:rsidP="004B54E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4DA93A76" wp14:editId="7034996E">
            <wp:extent cx="171450" cy="171450"/>
            <wp:effectExtent l="0" t="0" r="0" b="0"/>
            <wp:docPr id="84" name="Picture 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5D1786">
        <w:rPr>
          <w:bCs/>
        </w:rPr>
        <w:t xml:space="preserve">For MITs, AMITs and CCIV </w:t>
      </w:r>
      <w:r w:rsidR="00C821BA">
        <w:rPr>
          <w:bCs/>
        </w:rPr>
        <w:t>s</w:t>
      </w:r>
      <w:r w:rsidRPr="005D1786">
        <w:rPr>
          <w:bCs/>
        </w:rPr>
        <w:t>ub-fund</w:t>
      </w:r>
      <w:r w:rsidR="00C821BA">
        <w:rPr>
          <w:bCs/>
        </w:rPr>
        <w:t xml:space="preserve"> trusts</w:t>
      </w:r>
      <w:r w:rsidRPr="005D1786">
        <w:rPr>
          <w:bCs/>
        </w:rPr>
        <w:t xml:space="preserve">, where the global AIIR reporting option is chosen this label is used to provide the </w:t>
      </w:r>
      <w:r>
        <w:rPr>
          <w:bCs/>
        </w:rPr>
        <w:t>TFN/ABN (ABN preferred)</w:t>
      </w:r>
      <w:r w:rsidRPr="005D1786">
        <w:rPr>
          <w:bCs/>
        </w:rPr>
        <w:t xml:space="preserve"> of </w:t>
      </w:r>
      <w:r w:rsidR="00B16696">
        <w:rPr>
          <w:bCs/>
        </w:rPr>
        <w:t xml:space="preserve">the </w:t>
      </w:r>
      <w:r w:rsidRPr="005D1786">
        <w:rPr>
          <w:bCs/>
        </w:rPr>
        <w:t xml:space="preserve">trust that </w:t>
      </w:r>
      <w:r>
        <w:rPr>
          <w:bCs/>
        </w:rPr>
        <w:t>distributed</w:t>
      </w:r>
      <w:r w:rsidRPr="005D1786">
        <w:rPr>
          <w:bCs/>
        </w:rPr>
        <w:t>/attribute</w:t>
      </w:r>
      <w:r>
        <w:rPr>
          <w:bCs/>
        </w:rPr>
        <w:t>d the amounts to the investor.</w:t>
      </w:r>
    </w:p>
    <w:p w14:paraId="5213E2A8" w14:textId="77777777" w:rsidR="00E944FA" w:rsidRPr="003A6D72" w:rsidRDefault="00E944FA" w:rsidP="00E944FA">
      <w:pPr>
        <w:pStyle w:val="Maintext"/>
      </w:pPr>
    </w:p>
    <w:p w14:paraId="5213E2A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C" wp14:editId="5213F55D">
            <wp:extent cx="171450" cy="171450"/>
            <wp:effectExtent l="0" t="0" r="0" b="0"/>
            <wp:docPr id="347" name="Picture 34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TFN or ABN</w:t>
      </w:r>
      <w:r w:rsidRPr="008575F8">
        <w:t xml:space="preserve"> field is </w:t>
      </w:r>
      <w:proofErr w:type="gramStart"/>
      <w:r>
        <w:t>present</w:t>
      </w:r>
      <w:proofErr w:type="gramEnd"/>
      <w:r w:rsidRPr="008575F8">
        <w:t xml:space="preserve"> then the</w:t>
      </w:r>
      <w:r w:rsidRPr="008575F8">
        <w:rPr>
          <w:i/>
        </w:rPr>
        <w:t xml:space="preserve"> Interposed entity name</w:t>
      </w:r>
      <w:r w:rsidRPr="008575F8">
        <w:t xml:space="preserve"> </w:t>
      </w:r>
      <w:r>
        <w:t>field must be present</w:t>
      </w:r>
      <w:r w:rsidRPr="008575F8">
        <w:t>.</w:t>
      </w:r>
    </w:p>
    <w:p w14:paraId="5213E2AA" w14:textId="77777777" w:rsidR="00543C78" w:rsidRDefault="00543C78" w:rsidP="00E944FA">
      <w:pPr>
        <w:rPr>
          <w:b/>
          <w:color w:val="000000" w:themeColor="text1"/>
        </w:rPr>
      </w:pPr>
    </w:p>
    <w:bookmarkStart w:id="3147" w:name="d7_105"/>
    <w:bookmarkEnd w:id="3147"/>
    <w:p w14:paraId="5213E2AB" w14:textId="55E8E8AA" w:rsidR="00E944FA" w:rsidRDefault="00D12E9A" w:rsidP="00E944FA">
      <w:r w:rsidRPr="00AB0184">
        <w:rPr>
          <w:b/>
          <w:color w:val="000000" w:themeColor="text1"/>
        </w:rPr>
        <w:fldChar w:fldCharType="begin"/>
      </w:r>
      <w:r w:rsidR="007F4A7E">
        <w:rPr>
          <w:b/>
          <w:color w:val="000000" w:themeColor="text1"/>
        </w:rPr>
        <w:instrText>HYPERLINK  \l "r7_105"</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9.105</w:t>
      </w:r>
      <w:r w:rsidRPr="00AB0184">
        <w:rPr>
          <w:b/>
          <w:color w:val="000000" w:themeColor="text1"/>
        </w:rPr>
        <w:fldChar w:fldCharType="end"/>
      </w:r>
      <w:r w:rsidR="00470D2A" w:rsidRPr="003A6D72">
        <w:rPr>
          <w:b/>
        </w:rPr>
        <w:tab/>
      </w:r>
      <w:r w:rsidR="00E944FA" w:rsidRPr="003A6D72">
        <w:rPr>
          <w:b/>
        </w:rPr>
        <w:t>Managed investment trust fund payments</w:t>
      </w:r>
      <w:r w:rsidR="00E944FA" w:rsidRPr="003A6D72">
        <w:t xml:space="preserve"> – fund payments from a managed investment trust paid directly or indirectly via an intermediary to a non-resident. All fund payments as determined under Sub-Division 12-H in Schedule 1 </w:t>
      </w:r>
      <w:r w:rsidR="00690A48">
        <w:t xml:space="preserve">to </w:t>
      </w:r>
      <w:r w:rsidR="00E944FA" w:rsidRPr="003A6D72">
        <w:t>the TAA 1953 must be shown here</w:t>
      </w:r>
      <w:r w:rsidR="00034BC0">
        <w:t>.</w:t>
      </w:r>
    </w:p>
    <w:p w14:paraId="5213E2AC" w14:textId="77777777" w:rsidR="00034BC0" w:rsidRPr="003A6D72" w:rsidRDefault="00034BC0" w:rsidP="00034BC0">
      <w:pPr>
        <w:pStyle w:val="Maintext"/>
      </w:pPr>
    </w:p>
    <w:p w14:paraId="5213E2AD" w14:textId="77777777" w:rsidR="00034BC0" w:rsidRPr="003A6D72" w:rsidRDefault="00034BC0" w:rsidP="00034BC0">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5E" wp14:editId="5213F55F">
            <wp:extent cx="171450" cy="171450"/>
            <wp:effectExtent l="0" t="0" r="0" b="0"/>
            <wp:docPr id="23" name="Picture 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Do not include amounts </w:t>
      </w:r>
      <w:r w:rsidR="001E2E6D">
        <w:t xml:space="preserve">of </w:t>
      </w:r>
      <w:r>
        <w:t>NCMI or Excluded from NCMI in this field.</w:t>
      </w:r>
    </w:p>
    <w:p w14:paraId="5213E2AE" w14:textId="77777777" w:rsidR="00034BC0" w:rsidRDefault="00034BC0" w:rsidP="00E944FA">
      <w:pPr>
        <w:pStyle w:val="Maintext"/>
      </w:pPr>
    </w:p>
    <w:p w14:paraId="5213E2AF" w14:textId="77777777" w:rsidR="00E944FA" w:rsidRPr="003A6D72" w:rsidRDefault="00E944FA" w:rsidP="00E944FA">
      <w:pPr>
        <w:pStyle w:val="Maintext"/>
      </w:pPr>
      <w:r w:rsidRPr="00057000">
        <w:t>For AM</w:t>
      </w:r>
      <w:r>
        <w:t>I</w:t>
      </w:r>
      <w:r w:rsidRPr="00057000">
        <w:t>Ts, show the fund payment amount</w:t>
      </w:r>
      <w:r w:rsidRPr="003B0CD1">
        <w:t xml:space="preserve"> </w:t>
      </w:r>
      <w:r>
        <w:t>including actual and deemed payments</w:t>
      </w:r>
      <w:r w:rsidRPr="00057000">
        <w:t>.</w:t>
      </w:r>
    </w:p>
    <w:p w14:paraId="5213E2B0" w14:textId="77777777" w:rsidR="00E944FA" w:rsidRPr="003A6D72" w:rsidRDefault="00E944FA" w:rsidP="00E944FA">
      <w:pPr>
        <w:pStyle w:val="Maintext"/>
      </w:pPr>
    </w:p>
    <w:p w14:paraId="5213E2B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0" wp14:editId="5213F561">
            <wp:extent cx="171450" cy="171450"/>
            <wp:effectExtent l="0" t="0" r="0" b="0"/>
            <wp:docPr id="346" name="Picture 34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Managed investment trust fund payments</w:t>
      </w:r>
      <w:r w:rsidRPr="003A6D72">
        <w:t xml:space="preserv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B2" w14:textId="77777777" w:rsidR="00630EEB" w:rsidRPr="003A6D72" w:rsidRDefault="00630EEB" w:rsidP="00194FDC">
      <w:pPr>
        <w:pStyle w:val="Maintext"/>
      </w:pPr>
    </w:p>
    <w:bookmarkStart w:id="3148" w:name="d7_106"/>
    <w:bookmarkEnd w:id="3148"/>
    <w:p w14:paraId="5213E2B3" w14:textId="2A708CC3" w:rsidR="00E944FA" w:rsidRDefault="00F34A79" w:rsidP="00E944FA">
      <w:pPr>
        <w:pStyle w:val="Maintext"/>
      </w:pPr>
      <w:r w:rsidRPr="00AB0184">
        <w:rPr>
          <w:b/>
          <w:color w:val="000000" w:themeColor="text1"/>
        </w:rPr>
        <w:fldChar w:fldCharType="begin"/>
      </w:r>
      <w:r w:rsidR="007F4A7E">
        <w:rPr>
          <w:b/>
          <w:color w:val="000000" w:themeColor="text1"/>
        </w:rPr>
        <w:instrText>HYPERLINK  \l "r7_106"</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9.106</w:t>
      </w:r>
      <w:r w:rsidRPr="00AB0184">
        <w:rPr>
          <w:b/>
          <w:color w:val="000000" w:themeColor="text1"/>
        </w:rPr>
        <w:fldChar w:fldCharType="end"/>
      </w:r>
      <w:r w:rsidR="00470D2A" w:rsidRPr="003A6D72">
        <w:rPr>
          <w:b/>
        </w:rPr>
        <w:tab/>
      </w:r>
      <w:r w:rsidR="00E944FA" w:rsidRPr="003A6D72">
        <w:rPr>
          <w:b/>
        </w:rPr>
        <w:t>Amounts withheld from managed investment trust fund payments</w:t>
      </w:r>
      <w:r w:rsidR="00E944FA" w:rsidRPr="003A6D72">
        <w:t xml:space="preserve"> – tax withheld from fund payments from a managed investment trust paid to the ATO.</w:t>
      </w:r>
    </w:p>
    <w:p w14:paraId="5213E2B4" w14:textId="77777777" w:rsidR="00E944FA" w:rsidRDefault="00E944FA" w:rsidP="00E944FA">
      <w:pPr>
        <w:pStyle w:val="Maintext"/>
      </w:pPr>
    </w:p>
    <w:p w14:paraId="5213E2B5" w14:textId="77777777" w:rsidR="00E944FA" w:rsidRPr="003A6D72" w:rsidRDefault="00E944FA" w:rsidP="00E944FA">
      <w:r w:rsidRPr="00372898">
        <w:t xml:space="preserve">For AMITs, show the </w:t>
      </w:r>
      <w:r>
        <w:t xml:space="preserve">tax withheld from </w:t>
      </w:r>
      <w:r w:rsidRPr="00372898">
        <w:t>fund payment amount</w:t>
      </w:r>
      <w:r>
        <w:t>, including amount withheld from actual and deemed payments.</w:t>
      </w:r>
    </w:p>
    <w:p w14:paraId="5213E2B6" w14:textId="77777777" w:rsidR="00E944FA" w:rsidRPr="003A6D72" w:rsidRDefault="00E944FA" w:rsidP="00E944FA">
      <w:pPr>
        <w:pStyle w:val="Maintext"/>
      </w:pPr>
    </w:p>
    <w:p w14:paraId="5213E2B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2" wp14:editId="5213F563">
            <wp:extent cx="171450" cy="171450"/>
            <wp:effectExtent l="0" t="0" r="0" b="0"/>
            <wp:docPr id="344" name="Picture 34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Amounts withheld from managed investment trust fund payments</w:t>
      </w:r>
      <w:r w:rsidRPr="003A6D72">
        <w:t xml:space="preserv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B8" w14:textId="77777777" w:rsidR="00E944FA" w:rsidRPr="003A6D72" w:rsidRDefault="00E944FA" w:rsidP="00E944FA">
      <w:pPr>
        <w:pStyle w:val="Maintext"/>
      </w:pPr>
    </w:p>
    <w:p w14:paraId="5213E2B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4" wp14:editId="5213F565">
            <wp:extent cx="171450" cy="171450"/>
            <wp:effectExtent l="0" t="0" r="0" b="0"/>
            <wp:docPr id="345" name="Picture 34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E2B45">
        <w:rPr>
          <w:i/>
        </w:rPr>
        <w:t>Non-resident withholding amount deducted</w:t>
      </w:r>
      <w:r w:rsidRPr="003A6D72">
        <w:t xml:space="preserve">, </w:t>
      </w:r>
      <w:proofErr w:type="gramStart"/>
      <w:r w:rsidRPr="00D144CF">
        <w:rPr>
          <w:i/>
          <w:color w:val="000000"/>
        </w:rPr>
        <w:t>Share</w:t>
      </w:r>
      <w:proofErr w:type="gramEnd"/>
      <w:r w:rsidRPr="00D144CF">
        <w:rPr>
          <w:i/>
          <w:color w:val="000000"/>
        </w:rPr>
        <w:t xml:space="preserve"> of credit for amounts withheld</w:t>
      </w:r>
      <w:r>
        <w:rPr>
          <w:i/>
          <w:color w:val="000000"/>
        </w:rPr>
        <w:t xml:space="preserve"> from</w:t>
      </w:r>
      <w:r w:rsidRPr="00D144CF">
        <w:rPr>
          <w:i/>
          <w:color w:val="000000"/>
        </w:rPr>
        <w:t xml:space="preserve"> foreign resident withholding</w:t>
      </w:r>
      <w:r w:rsidRPr="003A6D72">
        <w:t xml:space="preserve"> and </w:t>
      </w:r>
      <w:r w:rsidRPr="0097182D">
        <w:rPr>
          <w:i/>
        </w:rPr>
        <w:t>Share of credit for tax paid by trustee</w:t>
      </w:r>
      <w:r w:rsidRPr="003A6D72">
        <w:t xml:space="preserve"> </w:t>
      </w:r>
      <w:r>
        <w:t xml:space="preserve">fields </w:t>
      </w:r>
      <w:r w:rsidRPr="000E2B45">
        <w:t>should not</w:t>
      </w:r>
      <w:r w:rsidRPr="003A6D72">
        <w:t xml:space="preserve"> be shown here.</w:t>
      </w:r>
    </w:p>
    <w:p w14:paraId="5213E2BA" w14:textId="77777777" w:rsidR="00194FDC" w:rsidRPr="003A6D72" w:rsidRDefault="00194FDC" w:rsidP="00194FDC">
      <w:pPr>
        <w:pStyle w:val="Maintext"/>
      </w:pPr>
    </w:p>
    <w:p w14:paraId="5213E2BB" w14:textId="77777777" w:rsidR="00194FDC" w:rsidRPr="003A6D72" w:rsidRDefault="00194FDC" w:rsidP="00194FD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6" wp14:editId="5213F567">
            <wp:extent cx="171450" cy="171450"/>
            <wp:effectExtent l="0" t="0" r="0" b="0"/>
            <wp:docPr id="30" name="Picture 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630EEB">
        <w:t>Do not include amounts withheld from NCMI or Excluded from NCMI in this field.</w:t>
      </w:r>
    </w:p>
    <w:p w14:paraId="5213E2BC" w14:textId="77777777" w:rsidR="00194FDC" w:rsidRPr="003A6D72" w:rsidRDefault="00194FDC" w:rsidP="00E944FA">
      <w:pPr>
        <w:pStyle w:val="Maintext"/>
      </w:pPr>
    </w:p>
    <w:bookmarkStart w:id="3149" w:name="d7_107"/>
    <w:bookmarkEnd w:id="3149"/>
    <w:p w14:paraId="5213E2BD" w14:textId="1109F21C" w:rsidR="00E944FA" w:rsidRDefault="0016759F" w:rsidP="00E944FA">
      <w:pPr>
        <w:pStyle w:val="Maintext"/>
      </w:pPr>
      <w:r w:rsidRPr="00AB0184">
        <w:rPr>
          <w:b/>
          <w:color w:val="000000" w:themeColor="text1"/>
        </w:rPr>
        <w:fldChar w:fldCharType="begin"/>
      </w:r>
      <w:r w:rsidR="007F4A7E">
        <w:rPr>
          <w:b/>
          <w:color w:val="000000" w:themeColor="text1"/>
        </w:rPr>
        <w:instrText>HYPERLINK  \l "r7_107"</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9.107</w:t>
      </w:r>
      <w:r w:rsidRPr="00AB0184">
        <w:rPr>
          <w:b/>
          <w:color w:val="000000" w:themeColor="text1"/>
        </w:rPr>
        <w:fldChar w:fldCharType="end"/>
      </w:r>
      <w:r w:rsidR="00470D2A" w:rsidRPr="003A6D72">
        <w:rPr>
          <w:b/>
        </w:rPr>
        <w:tab/>
      </w:r>
      <w:r w:rsidR="00E944FA">
        <w:rPr>
          <w:b/>
        </w:rPr>
        <w:t xml:space="preserve">Exploration credits </w:t>
      </w:r>
      <w:r w:rsidR="00E944FA">
        <w:t>- the amount of exploration credits distributed or attributed (for AMITs) to the investment account.</w:t>
      </w:r>
    </w:p>
    <w:p w14:paraId="5213E2BE" w14:textId="77777777" w:rsidR="00E944FA" w:rsidRDefault="00E944FA" w:rsidP="00E944FA">
      <w:pPr>
        <w:pStyle w:val="Maintext"/>
      </w:pPr>
    </w:p>
    <w:p w14:paraId="5213E2BF" w14:textId="77777777" w:rsidR="00E944FA" w:rsidRPr="003A6D72" w:rsidRDefault="00E944FA" w:rsidP="00C736AE">
      <w:pPr>
        <w:pStyle w:val="Maintext"/>
        <w:pBdr>
          <w:top w:val="single" w:sz="12" w:space="2" w:color="FFCC00"/>
          <w:left w:val="single" w:sz="12" w:space="4" w:color="FFCC00"/>
          <w:bottom w:val="single" w:sz="12" w:space="1" w:color="FFCC00"/>
          <w:right w:val="single" w:sz="12" w:space="4" w:color="FFCC00"/>
        </w:pBdr>
      </w:pPr>
      <w:r>
        <w:rPr>
          <w:rFonts w:cs="Arial"/>
          <w:noProof/>
          <w:szCs w:val="22"/>
        </w:rPr>
        <w:drawing>
          <wp:inline distT="0" distB="0" distL="0" distR="0" wp14:anchorId="5213F568" wp14:editId="5213F569">
            <wp:extent cx="171450" cy="171450"/>
            <wp:effectExtent l="0" t="0" r="0" b="0"/>
            <wp:docPr id="341" name="Picture 3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57000">
        <w:rPr>
          <w:rFonts w:cs="Arial"/>
          <w:szCs w:val="22"/>
        </w:rPr>
        <w:t xml:space="preserve">If the </w:t>
      </w:r>
      <w:r>
        <w:rPr>
          <w:rFonts w:cs="Arial"/>
          <w:szCs w:val="22"/>
        </w:rPr>
        <w:t xml:space="preserve">exploration </w:t>
      </w:r>
      <w:r w:rsidRPr="00057000">
        <w:rPr>
          <w:rFonts w:cs="Arial"/>
          <w:szCs w:val="22"/>
        </w:rPr>
        <w:t>credit is direct</w:t>
      </w:r>
      <w:r>
        <w:rPr>
          <w:rFonts w:cs="Arial"/>
          <w:szCs w:val="22"/>
        </w:rPr>
        <w:t xml:space="preserve">ly distributed by a </w:t>
      </w:r>
      <w:proofErr w:type="spellStart"/>
      <w:r>
        <w:rPr>
          <w:rFonts w:cs="Arial"/>
          <w:szCs w:val="22"/>
        </w:rPr>
        <w:t>greenfields</w:t>
      </w:r>
      <w:proofErr w:type="spellEnd"/>
      <w:r>
        <w:rPr>
          <w:rFonts w:cs="Arial"/>
          <w:szCs w:val="22"/>
        </w:rPr>
        <w:t xml:space="preserve"> mineral explorer</w:t>
      </w:r>
      <w:r w:rsidRPr="00057000">
        <w:rPr>
          <w:rFonts w:cs="Arial"/>
          <w:szCs w:val="22"/>
        </w:rPr>
        <w:t xml:space="preserve">, the </w:t>
      </w:r>
      <w:r w:rsidRPr="00843051">
        <w:rPr>
          <w:rFonts w:cs="Arial"/>
          <w:i/>
          <w:szCs w:val="22"/>
        </w:rPr>
        <w:t>Type of payment</w:t>
      </w:r>
      <w:r w:rsidRPr="00057000">
        <w:rPr>
          <w:rFonts w:cs="Arial"/>
          <w:szCs w:val="22"/>
        </w:rPr>
        <w:t xml:space="preserve"> </w:t>
      </w:r>
      <w:r>
        <w:rPr>
          <w:rFonts w:cs="Arial"/>
          <w:szCs w:val="22"/>
        </w:rPr>
        <w:t xml:space="preserve">field </w:t>
      </w:r>
      <w:r w:rsidRPr="00057000">
        <w:rPr>
          <w:rFonts w:cs="Arial"/>
          <w:szCs w:val="22"/>
        </w:rPr>
        <w:t xml:space="preserve">must </w:t>
      </w:r>
      <w:r>
        <w:rPr>
          <w:rFonts w:cs="Arial"/>
          <w:szCs w:val="22"/>
        </w:rPr>
        <w:t>be set to</w:t>
      </w:r>
      <w:r w:rsidRPr="00057000">
        <w:rPr>
          <w:rFonts w:cs="Arial"/>
          <w:szCs w:val="22"/>
        </w:rPr>
        <w:t xml:space="preserve"> </w:t>
      </w:r>
      <w:r w:rsidRPr="00057000">
        <w:rPr>
          <w:rFonts w:cs="Arial"/>
          <w:b/>
          <w:szCs w:val="22"/>
        </w:rPr>
        <w:t>DIV</w:t>
      </w:r>
      <w:r w:rsidRPr="00057000">
        <w:rPr>
          <w:rFonts w:cs="Arial"/>
          <w:szCs w:val="22"/>
        </w:rPr>
        <w:t>.</w:t>
      </w:r>
    </w:p>
    <w:p w14:paraId="5213E2C0" w14:textId="77777777" w:rsidR="00E944FA" w:rsidRDefault="00E944FA" w:rsidP="00E944FA">
      <w:pPr>
        <w:pStyle w:val="Maintext"/>
      </w:pPr>
    </w:p>
    <w:p w14:paraId="5213E2C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A" wp14:editId="5213F56B">
            <wp:extent cx="171450" cy="171450"/>
            <wp:effectExtent l="0" t="0" r="0" b="0"/>
            <wp:docPr id="342" name="Picture 3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57000">
        <w:rPr>
          <w:rFonts w:cs="Arial"/>
          <w:szCs w:val="22"/>
        </w:rPr>
        <w:t xml:space="preserve">If the </w:t>
      </w:r>
      <w:r>
        <w:rPr>
          <w:rFonts w:cs="Arial"/>
          <w:szCs w:val="22"/>
        </w:rPr>
        <w:t xml:space="preserve">exploration </w:t>
      </w:r>
      <w:r w:rsidRPr="00057000">
        <w:rPr>
          <w:rFonts w:cs="Arial"/>
          <w:szCs w:val="22"/>
        </w:rPr>
        <w:t xml:space="preserve">credit is part of </w:t>
      </w:r>
      <w:r>
        <w:rPr>
          <w:rFonts w:cs="Arial"/>
          <w:szCs w:val="22"/>
        </w:rPr>
        <w:t xml:space="preserve">an </w:t>
      </w:r>
      <w:r w:rsidRPr="00057000">
        <w:rPr>
          <w:rFonts w:cs="Arial"/>
          <w:szCs w:val="22"/>
        </w:rPr>
        <w:t>amount distributed or attributed</w:t>
      </w:r>
      <w:r>
        <w:rPr>
          <w:rFonts w:cs="Arial"/>
          <w:szCs w:val="22"/>
        </w:rPr>
        <w:t xml:space="preserve"> (for AMITs), </w:t>
      </w:r>
      <w:r w:rsidRPr="00057000">
        <w:rPr>
          <w:rFonts w:cs="Arial"/>
          <w:szCs w:val="22"/>
        </w:rPr>
        <w:t xml:space="preserve">the </w:t>
      </w:r>
      <w:r w:rsidRPr="004D4F83">
        <w:rPr>
          <w:rFonts w:cs="Arial"/>
          <w:i/>
          <w:szCs w:val="22"/>
        </w:rPr>
        <w:t>Type of payment</w:t>
      </w:r>
      <w:r>
        <w:rPr>
          <w:rFonts w:cs="Arial"/>
          <w:szCs w:val="22"/>
        </w:rPr>
        <w:t xml:space="preserve"> field</w:t>
      </w:r>
      <w:r w:rsidRPr="00057000">
        <w:rPr>
          <w:rFonts w:cs="Arial"/>
          <w:szCs w:val="22"/>
        </w:rPr>
        <w:t xml:space="preserve"> must </w:t>
      </w:r>
      <w:r>
        <w:rPr>
          <w:rFonts w:cs="Arial"/>
          <w:szCs w:val="22"/>
        </w:rPr>
        <w:t xml:space="preserve">be set to </w:t>
      </w:r>
      <w:r>
        <w:rPr>
          <w:rFonts w:cs="Arial"/>
          <w:b/>
          <w:szCs w:val="22"/>
        </w:rPr>
        <w:t>AMT</w:t>
      </w:r>
      <w:r w:rsidRPr="00057000">
        <w:rPr>
          <w:rFonts w:cs="Arial"/>
          <w:szCs w:val="22"/>
        </w:rPr>
        <w:t xml:space="preserve"> or </w:t>
      </w:r>
      <w:proofErr w:type="gramStart"/>
      <w:r>
        <w:rPr>
          <w:rFonts w:cs="Arial"/>
          <w:b/>
          <w:szCs w:val="22"/>
        </w:rPr>
        <w:t>UTD</w:t>
      </w:r>
      <w:r w:rsidRPr="00057000">
        <w:rPr>
          <w:rFonts w:cs="Arial"/>
          <w:szCs w:val="22"/>
        </w:rPr>
        <w:t xml:space="preserve"> .</w:t>
      </w:r>
      <w:proofErr w:type="gramEnd"/>
    </w:p>
    <w:p w14:paraId="5213E2C2" w14:textId="77777777" w:rsidR="00E944FA" w:rsidRDefault="00E944FA" w:rsidP="00E944FA">
      <w:pPr>
        <w:pStyle w:val="Maintext"/>
      </w:pPr>
    </w:p>
    <w:p w14:paraId="5213E2C3" w14:textId="77777777" w:rsidR="00E944FA" w:rsidRPr="00C6058E"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C" wp14:editId="5213F56D">
            <wp:extent cx="171450" cy="171450"/>
            <wp:effectExtent l="0" t="0" r="0" b="0"/>
            <wp:docPr id="343" name="Picture 34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E3739C">
        <w:rPr>
          <w:i/>
        </w:rPr>
        <w:t>Exploration credits</w:t>
      </w:r>
      <w:r>
        <w:t xml:space="preserve"> field is greater than zero, then the </w:t>
      </w:r>
      <w:r>
        <w:rPr>
          <w:i/>
        </w:rPr>
        <w:t>Type of payment</w:t>
      </w:r>
      <w:r>
        <w:t xml:space="preserve"> field must be </w:t>
      </w:r>
      <w:r>
        <w:rPr>
          <w:b/>
        </w:rPr>
        <w:t xml:space="preserve">AMT, DIV </w:t>
      </w:r>
      <w:r w:rsidRPr="00C6058E">
        <w:t>or</w:t>
      </w:r>
      <w:r>
        <w:rPr>
          <w:b/>
        </w:rPr>
        <w:t xml:space="preserve"> UTD</w:t>
      </w:r>
      <w:r w:rsidRPr="00C6058E">
        <w:t>.</w:t>
      </w:r>
    </w:p>
    <w:p w14:paraId="5213E2C4" w14:textId="77777777" w:rsidR="00E944FA" w:rsidRPr="003A6D72" w:rsidRDefault="00E944FA" w:rsidP="00E944FA"/>
    <w:bookmarkStart w:id="3150" w:name="d7_108"/>
    <w:bookmarkEnd w:id="3150"/>
    <w:p w14:paraId="5213E2C5" w14:textId="37EE0E6B" w:rsidR="00E944FA" w:rsidRDefault="0016759F" w:rsidP="00E944FA">
      <w:pPr>
        <w:pStyle w:val="Maintext"/>
        <w:rPr>
          <w:rFonts w:cs="Arial"/>
          <w:szCs w:val="22"/>
        </w:rPr>
      </w:pPr>
      <w:r w:rsidRPr="00AB0184">
        <w:rPr>
          <w:b/>
          <w:color w:val="000000" w:themeColor="text1"/>
        </w:rPr>
        <w:fldChar w:fldCharType="begin"/>
      </w:r>
      <w:r w:rsidR="007F4A7E">
        <w:rPr>
          <w:b/>
          <w:color w:val="000000" w:themeColor="text1"/>
        </w:rPr>
        <w:instrText>HYPERLINK  \l "r7_108"</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9.108</w:t>
      </w:r>
      <w:r w:rsidRPr="00AB0184">
        <w:rPr>
          <w:b/>
          <w:color w:val="000000" w:themeColor="text1"/>
        </w:rPr>
        <w:fldChar w:fldCharType="end"/>
      </w:r>
      <w:r w:rsidR="00470D2A" w:rsidRPr="003A6D72">
        <w:rPr>
          <w:b/>
        </w:rPr>
        <w:tab/>
      </w:r>
      <w:r w:rsidR="00E944FA" w:rsidRPr="00CB7A79">
        <w:rPr>
          <w:b/>
        </w:rPr>
        <w:t xml:space="preserve">Listed investment company capital gain </w:t>
      </w:r>
      <w:r w:rsidR="00E944FA">
        <w:rPr>
          <w:b/>
        </w:rPr>
        <w:t xml:space="preserve">deduction </w:t>
      </w:r>
      <w:r w:rsidR="00E944FA" w:rsidRPr="00CB7A79">
        <w:t>-</w:t>
      </w:r>
      <w:r w:rsidR="00E944FA">
        <w:rPr>
          <w:b/>
        </w:rPr>
        <w:t xml:space="preserve"> </w:t>
      </w:r>
      <w:r w:rsidR="00E944FA">
        <w:rPr>
          <w:rFonts w:cs="Arial"/>
          <w:szCs w:val="22"/>
        </w:rPr>
        <w:t>The deductible amount of a franked or unfranked dividend that is attributable to a listed investment company capital gain amount.</w:t>
      </w:r>
    </w:p>
    <w:p w14:paraId="5213E2C6" w14:textId="77777777" w:rsidR="00E944FA" w:rsidRDefault="00E944FA" w:rsidP="00E944FA">
      <w:pPr>
        <w:pStyle w:val="Maintext"/>
      </w:pPr>
    </w:p>
    <w:p w14:paraId="5213E2C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E" wp14:editId="5213F56F">
            <wp:extent cx="171450" cy="171450"/>
            <wp:effectExtent l="0" t="0" r="0" b="0"/>
            <wp:docPr id="339" name="Picture 3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B0799E">
        <w:rPr>
          <w:rFonts w:cs="Arial"/>
          <w:szCs w:val="22"/>
        </w:rPr>
        <w:t xml:space="preserve">If the </w:t>
      </w:r>
      <w:r w:rsidRPr="00B0799E">
        <w:rPr>
          <w:rFonts w:cs="Arial"/>
          <w:i/>
          <w:szCs w:val="22"/>
        </w:rPr>
        <w:t>Listed investment company capital gain deduction</w:t>
      </w:r>
      <w:r w:rsidRPr="00B0799E">
        <w:rPr>
          <w:rFonts w:cs="Arial"/>
          <w:szCs w:val="22"/>
        </w:rPr>
        <w:t xml:space="preserve"> field is greater than zero, then an amount must be reported at either </w:t>
      </w:r>
      <w:r w:rsidRPr="00B0799E">
        <w:rPr>
          <w:rFonts w:cs="Arial"/>
          <w:i/>
          <w:szCs w:val="22"/>
        </w:rPr>
        <w:t>Franked dividends</w:t>
      </w:r>
      <w:r w:rsidRPr="00B0799E">
        <w:rPr>
          <w:rFonts w:cs="Arial"/>
          <w:szCs w:val="22"/>
        </w:rPr>
        <w:t xml:space="preserve"> or at least one unfranked dividend field but may be reported in more than one field.</w:t>
      </w:r>
    </w:p>
    <w:p w14:paraId="5213E2C8" w14:textId="77777777" w:rsidR="00E944FA" w:rsidRDefault="00E944FA" w:rsidP="00E944FA">
      <w:pPr>
        <w:pStyle w:val="Maintext"/>
      </w:pPr>
    </w:p>
    <w:p w14:paraId="5213E2C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0" wp14:editId="5213F571">
            <wp:extent cx="171450" cy="171450"/>
            <wp:effectExtent l="0" t="0" r="0" b="0"/>
            <wp:docPr id="340" name="Picture 34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B7A79">
        <w:rPr>
          <w:rFonts w:cs="Arial"/>
          <w:szCs w:val="22"/>
        </w:rPr>
        <w:t xml:space="preserve">If the </w:t>
      </w:r>
      <w:r w:rsidRPr="00CB7A79">
        <w:rPr>
          <w:rFonts w:cs="Arial"/>
          <w:i/>
          <w:szCs w:val="22"/>
        </w:rPr>
        <w:t xml:space="preserve">Listed investment company capital gain </w:t>
      </w:r>
      <w:r>
        <w:rPr>
          <w:rFonts w:cs="Arial"/>
          <w:i/>
          <w:szCs w:val="22"/>
        </w:rPr>
        <w:t>deduction</w:t>
      </w:r>
      <w:r w:rsidRPr="00CB7A79">
        <w:rPr>
          <w:rFonts w:cs="Arial"/>
          <w:szCs w:val="22"/>
        </w:rPr>
        <w:t xml:space="preserve"> field is greater than zero then the </w:t>
      </w:r>
      <w:r w:rsidRPr="00CB7A79">
        <w:rPr>
          <w:rFonts w:cs="Arial"/>
          <w:i/>
          <w:szCs w:val="22"/>
        </w:rPr>
        <w:t>Type of payment</w:t>
      </w:r>
      <w:r w:rsidRPr="00CB7A79">
        <w:rPr>
          <w:rFonts w:cs="Arial"/>
          <w:szCs w:val="22"/>
        </w:rPr>
        <w:t xml:space="preserve"> field must be set to </w:t>
      </w:r>
      <w:r w:rsidRPr="00CB7A79">
        <w:rPr>
          <w:rFonts w:cs="Arial"/>
          <w:b/>
          <w:szCs w:val="22"/>
        </w:rPr>
        <w:t>AMT</w:t>
      </w:r>
      <w:r w:rsidRPr="00CB7A79">
        <w:rPr>
          <w:rFonts w:cs="Arial"/>
          <w:szCs w:val="22"/>
        </w:rPr>
        <w:t xml:space="preserve">, </w:t>
      </w:r>
      <w:r w:rsidRPr="00CB7A79">
        <w:rPr>
          <w:rFonts w:cs="Arial"/>
          <w:b/>
          <w:szCs w:val="22"/>
        </w:rPr>
        <w:t>DIV</w:t>
      </w:r>
      <w:r w:rsidRPr="00CB7A79">
        <w:rPr>
          <w:rFonts w:cs="Arial"/>
          <w:szCs w:val="22"/>
        </w:rPr>
        <w:t xml:space="preserve"> or </w:t>
      </w:r>
      <w:r w:rsidRPr="00CB7A79">
        <w:rPr>
          <w:rFonts w:cs="Arial"/>
          <w:b/>
          <w:szCs w:val="22"/>
        </w:rPr>
        <w:t>UTD</w:t>
      </w:r>
      <w:r w:rsidRPr="00CB7A79">
        <w:rPr>
          <w:rFonts w:cs="Arial"/>
          <w:szCs w:val="22"/>
        </w:rPr>
        <w:t>.</w:t>
      </w:r>
    </w:p>
    <w:p w14:paraId="5213E2CA" w14:textId="77777777" w:rsidR="00BD21F1" w:rsidRDefault="00BD21F1" w:rsidP="00543C78">
      <w:pPr>
        <w:pStyle w:val="Maintext"/>
        <w:rPr>
          <w:b/>
          <w:color w:val="000000" w:themeColor="text1"/>
        </w:rPr>
      </w:pPr>
    </w:p>
    <w:bookmarkStart w:id="3151" w:name="d7_109"/>
    <w:bookmarkEnd w:id="3151"/>
    <w:p w14:paraId="5213E2CB" w14:textId="59771B0A" w:rsidR="003C0ED4" w:rsidRDefault="0016759F" w:rsidP="00431112">
      <w:pPr>
        <w:pStyle w:val="Maintext"/>
        <w:rPr>
          <w:b/>
          <w:color w:val="000000" w:themeColor="text1"/>
        </w:rPr>
      </w:pPr>
      <w:r w:rsidRPr="00AB0184">
        <w:rPr>
          <w:b/>
          <w:color w:val="000000" w:themeColor="text1"/>
        </w:rPr>
        <w:fldChar w:fldCharType="begin"/>
      </w:r>
      <w:r w:rsidR="007F4A7E">
        <w:rPr>
          <w:b/>
          <w:color w:val="000000" w:themeColor="text1"/>
        </w:rPr>
        <w:instrText>HYPERLINK  \l "r7_109"</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9.109</w:t>
      </w:r>
      <w:r w:rsidRPr="00AB0184">
        <w:rPr>
          <w:b/>
          <w:color w:val="000000" w:themeColor="text1"/>
        </w:rPr>
        <w:fldChar w:fldCharType="end"/>
      </w:r>
      <w:r w:rsidR="00470D2A" w:rsidRPr="003A6D72">
        <w:rPr>
          <w:b/>
        </w:rPr>
        <w:tab/>
      </w:r>
      <w:r w:rsidR="00431112" w:rsidRPr="003A6D72">
        <w:rPr>
          <w:b/>
        </w:rPr>
        <w:t>Record identifier</w:t>
      </w:r>
      <w:r w:rsidR="00431112" w:rsidRPr="003A6D72">
        <w:t xml:space="preserve"> – must be set to </w:t>
      </w:r>
      <w:r w:rsidR="00431112" w:rsidRPr="003A6D72">
        <w:rPr>
          <w:b/>
        </w:rPr>
        <w:t>DACCSUPP</w:t>
      </w:r>
      <w:r w:rsidR="00431112" w:rsidRPr="003A6D72">
        <w:t>.</w:t>
      </w:r>
    </w:p>
    <w:p w14:paraId="5213E2CC" w14:textId="77777777" w:rsidR="00431112" w:rsidRDefault="00431112" w:rsidP="00431112">
      <w:pPr>
        <w:pStyle w:val="Maintext"/>
        <w:rPr>
          <w:rFonts w:cs="Arial"/>
          <w:b/>
          <w:color w:val="000000" w:themeColor="text1"/>
          <w:szCs w:val="22"/>
        </w:rPr>
      </w:pPr>
    </w:p>
    <w:bookmarkStart w:id="3152" w:name="d7_110"/>
    <w:bookmarkEnd w:id="3152"/>
    <w:p w14:paraId="5213E2CD" w14:textId="64EA0583" w:rsidR="00431112" w:rsidRDefault="009F1E5A" w:rsidP="00431112">
      <w:pPr>
        <w:pStyle w:val="Maintext"/>
        <w:rPr>
          <w:rFonts w:cs="Arial"/>
          <w:szCs w:val="22"/>
        </w:rPr>
      </w:pPr>
      <w:r>
        <w:fldChar w:fldCharType="begin"/>
      </w:r>
      <w:r>
        <w:instrText xml:space="preserve"> HYPERLINK \l "r7_110" </w:instrText>
      </w:r>
      <w:r>
        <w:fldChar w:fldCharType="separate"/>
      </w:r>
      <w:r w:rsidR="007F4A7E">
        <w:rPr>
          <w:rStyle w:val="Hyperlink"/>
          <w:rFonts w:cs="Arial"/>
          <w:noProof w:val="0"/>
          <w:color w:val="000000" w:themeColor="text1"/>
          <w:szCs w:val="22"/>
          <w:u w:val="none"/>
        </w:rPr>
        <w:t>9.110</w:t>
      </w:r>
      <w:r>
        <w:rPr>
          <w:rStyle w:val="Hyperlink"/>
          <w:rFonts w:cs="Arial"/>
          <w:noProof w:val="0"/>
          <w:color w:val="000000" w:themeColor="text1"/>
          <w:szCs w:val="22"/>
          <w:u w:val="none"/>
        </w:rPr>
        <w:fldChar w:fldCharType="end"/>
      </w:r>
      <w:r w:rsidR="00470D2A" w:rsidRPr="003A6D72">
        <w:rPr>
          <w:b/>
        </w:rPr>
        <w:tab/>
      </w:r>
      <w:r w:rsidR="00431112" w:rsidRPr="003A6D72">
        <w:rPr>
          <w:b/>
        </w:rPr>
        <w:t>Supplementary income payment</w:t>
      </w:r>
      <w:r w:rsidR="00431112" w:rsidRPr="003A6D72">
        <w:t xml:space="preserve"> </w:t>
      </w:r>
      <w:r w:rsidR="00431112" w:rsidRPr="003A6D72">
        <w:rPr>
          <w:rFonts w:cs="Arial"/>
          <w:b/>
        </w:rPr>
        <w:t xml:space="preserve">type </w:t>
      </w:r>
      <w:r w:rsidR="00431112" w:rsidRPr="003A6D72">
        <w:rPr>
          <w:rFonts w:cs="Arial"/>
          <w:szCs w:val="22"/>
        </w:rPr>
        <w:t>– identifies the type of payment paid</w:t>
      </w:r>
      <w:r w:rsidR="00431112">
        <w:rPr>
          <w:rFonts w:cs="Arial"/>
          <w:szCs w:val="22"/>
        </w:rPr>
        <w:t>,</w:t>
      </w:r>
      <w:r w:rsidR="00431112" w:rsidRPr="003A6D72">
        <w:rPr>
          <w:rFonts w:cs="Arial"/>
          <w:szCs w:val="22"/>
        </w:rPr>
        <w:t xml:space="preserve"> credited </w:t>
      </w:r>
      <w:r w:rsidR="00431112">
        <w:rPr>
          <w:rFonts w:cs="Arial"/>
          <w:szCs w:val="22"/>
        </w:rPr>
        <w:t>or attributed (for AMITs)</w:t>
      </w:r>
      <w:r w:rsidR="00431112" w:rsidRPr="003A6D72">
        <w:rPr>
          <w:rFonts w:cs="Arial"/>
          <w:szCs w:val="22"/>
        </w:rPr>
        <w:t xml:space="preserve"> to the investment account.</w:t>
      </w:r>
      <w:r w:rsidR="00431112">
        <w:rPr>
          <w:rFonts w:cs="Arial"/>
          <w:szCs w:val="22"/>
        </w:rPr>
        <w:t xml:space="preserve"> This field must contain one of the following valid values:</w:t>
      </w:r>
    </w:p>
    <w:p w14:paraId="5213E2CE" w14:textId="77777777" w:rsidR="00431112" w:rsidRDefault="00431112" w:rsidP="00431112">
      <w:pPr>
        <w:pStyle w:val="Maintext"/>
        <w:rPr>
          <w:rFonts w:cs="Arial"/>
          <w:b/>
          <w:szCs w:val="22"/>
        </w:rPr>
      </w:pPr>
    </w:p>
    <w:p w14:paraId="5213E2CF" w14:textId="77777777" w:rsidR="00431112" w:rsidRPr="003A6D72" w:rsidRDefault="00431112" w:rsidP="00431112">
      <w:pPr>
        <w:pStyle w:val="Maintext"/>
        <w:rPr>
          <w:rFonts w:cs="Arial"/>
          <w:szCs w:val="22"/>
        </w:rPr>
      </w:pPr>
      <w:r w:rsidRPr="00EE07DC">
        <w:rPr>
          <w:rFonts w:cs="Arial"/>
          <w:b/>
          <w:szCs w:val="22"/>
        </w:rPr>
        <w:t>AMT</w:t>
      </w:r>
      <w:r>
        <w:rPr>
          <w:rFonts w:cs="Arial"/>
          <w:szCs w:val="22"/>
        </w:rPr>
        <w:t xml:space="preserve"> – </w:t>
      </w:r>
      <w:r>
        <w:t>A</w:t>
      </w:r>
      <w:r w:rsidRPr="003B63B4">
        <w:t xml:space="preserve">mounts attributed from an </w:t>
      </w:r>
      <w:r>
        <w:t xml:space="preserve">AMIT </w:t>
      </w:r>
      <w:r w:rsidRPr="003B63B4">
        <w:t xml:space="preserve">including </w:t>
      </w:r>
      <w:r>
        <w:t>MIT</w:t>
      </w:r>
      <w:r w:rsidRPr="003B63B4">
        <w:t xml:space="preserve"> fund payments made to non-residents</w:t>
      </w:r>
      <w:r>
        <w:rPr>
          <w:rFonts w:cs="Arial"/>
          <w:szCs w:val="22"/>
        </w:rPr>
        <w:t>.</w:t>
      </w:r>
    </w:p>
    <w:p w14:paraId="5213E2D0" w14:textId="77777777" w:rsidR="00431112" w:rsidRDefault="00431112" w:rsidP="00431112">
      <w:pPr>
        <w:pStyle w:val="Maintext"/>
        <w:rPr>
          <w:rFonts w:cs="Arial"/>
          <w:szCs w:val="22"/>
        </w:rPr>
      </w:pPr>
      <w:r w:rsidRPr="00EE07DC">
        <w:rPr>
          <w:rFonts w:cs="Arial"/>
          <w:b/>
          <w:szCs w:val="22"/>
        </w:rPr>
        <w:t>UTD</w:t>
      </w:r>
      <w:r>
        <w:rPr>
          <w:rFonts w:cs="Arial"/>
          <w:szCs w:val="22"/>
        </w:rPr>
        <w:t xml:space="preserve"> – </w:t>
      </w:r>
      <w:r>
        <w:t>UTDs including MIT fund payments made to non-residents and amounts withheld under subdivision 12-H (excludes AMITs).</w:t>
      </w:r>
    </w:p>
    <w:p w14:paraId="5213E2D1" w14:textId="77777777" w:rsidR="00543C78" w:rsidRDefault="00543C78" w:rsidP="00431112">
      <w:pPr>
        <w:pStyle w:val="Maintext"/>
        <w:rPr>
          <w:b/>
          <w:color w:val="000000" w:themeColor="text1"/>
        </w:rPr>
      </w:pPr>
    </w:p>
    <w:bookmarkStart w:id="3153" w:name="d7_111"/>
    <w:bookmarkEnd w:id="3153"/>
    <w:p w14:paraId="5213E2D2" w14:textId="082A20A4" w:rsidR="00431112" w:rsidRPr="003A6D72" w:rsidRDefault="0016759F" w:rsidP="00431112">
      <w:pPr>
        <w:pStyle w:val="Maintext"/>
        <w:rPr>
          <w:rFonts w:cs="Arial"/>
          <w:szCs w:val="22"/>
        </w:rPr>
      </w:pPr>
      <w:r w:rsidRPr="00AB0184">
        <w:rPr>
          <w:rFonts w:cs="Arial"/>
          <w:b/>
          <w:color w:val="000000" w:themeColor="text1"/>
          <w:szCs w:val="22"/>
        </w:rPr>
        <w:fldChar w:fldCharType="begin"/>
      </w:r>
      <w:r w:rsidR="007F4A7E">
        <w:rPr>
          <w:rFonts w:cs="Arial"/>
          <w:b/>
          <w:color w:val="000000" w:themeColor="text1"/>
          <w:szCs w:val="22"/>
        </w:rPr>
        <w:instrText>HYPERLINK  \l "r7_111"</w:instrText>
      </w:r>
      <w:r w:rsidRPr="00AB0184">
        <w:rPr>
          <w:rFonts w:cs="Arial"/>
          <w:b/>
          <w:color w:val="000000" w:themeColor="text1"/>
          <w:szCs w:val="22"/>
        </w:rPr>
      </w:r>
      <w:r w:rsidRPr="00AB0184">
        <w:rPr>
          <w:rFonts w:cs="Arial"/>
          <w:b/>
          <w:color w:val="000000" w:themeColor="text1"/>
          <w:szCs w:val="22"/>
        </w:rPr>
        <w:fldChar w:fldCharType="separate"/>
      </w:r>
      <w:r w:rsidR="007F4A7E">
        <w:rPr>
          <w:rStyle w:val="Hyperlink"/>
          <w:rFonts w:cs="Arial"/>
          <w:noProof w:val="0"/>
          <w:color w:val="000000" w:themeColor="text1"/>
          <w:szCs w:val="22"/>
          <w:u w:val="none"/>
        </w:rPr>
        <w:t>9.111</w:t>
      </w:r>
      <w:r w:rsidRPr="00AB0184">
        <w:rPr>
          <w:rFonts w:cs="Arial"/>
          <w:b/>
          <w:color w:val="000000" w:themeColor="text1"/>
          <w:szCs w:val="22"/>
        </w:rPr>
        <w:fldChar w:fldCharType="end"/>
      </w:r>
      <w:r w:rsidR="001B5269" w:rsidRPr="001B5269">
        <w:rPr>
          <w:b/>
        </w:rPr>
        <w:tab/>
      </w:r>
      <w:r w:rsidR="00431112" w:rsidRPr="003A6D72">
        <w:rPr>
          <w:rFonts w:cs="Arial"/>
          <w:b/>
          <w:szCs w:val="22"/>
        </w:rPr>
        <w:t>Sequence number of DACCSUPP record</w:t>
      </w:r>
      <w:r w:rsidR="00431112" w:rsidRPr="003A6D72" w:rsidDel="008900E8">
        <w:rPr>
          <w:rFonts w:cs="Arial"/>
          <w:b/>
          <w:szCs w:val="22"/>
        </w:rPr>
        <w:t xml:space="preserve"> </w:t>
      </w:r>
      <w:r w:rsidR="00431112" w:rsidRPr="003A6D72">
        <w:rPr>
          <w:rFonts w:cs="Arial"/>
          <w:szCs w:val="22"/>
        </w:rPr>
        <w:t xml:space="preserve">– the sequence number of the </w:t>
      </w:r>
      <w:r w:rsidR="00431112" w:rsidRPr="003A6D72">
        <w:rPr>
          <w:i/>
        </w:rPr>
        <w:t xml:space="preserve">Supplementary income </w:t>
      </w:r>
      <w:r w:rsidR="00431112">
        <w:rPr>
          <w:i/>
          <w:iCs/>
        </w:rPr>
        <w:t xml:space="preserve">account data record </w:t>
      </w:r>
      <w:r w:rsidR="00431112" w:rsidRPr="003A6D72" w:rsidDel="006B2C77">
        <w:rPr>
          <w:rFonts w:cs="Arial"/>
          <w:szCs w:val="22"/>
        </w:rPr>
        <w:t>must be reported in this field</w:t>
      </w:r>
      <w:r w:rsidR="00431112" w:rsidRPr="003A6D72">
        <w:rPr>
          <w:rFonts w:cs="Arial"/>
          <w:szCs w:val="22"/>
        </w:rPr>
        <w:t>.</w:t>
      </w:r>
    </w:p>
    <w:p w14:paraId="5213E2D3" w14:textId="77777777" w:rsidR="00431112" w:rsidRPr="003A6D72" w:rsidRDefault="00431112" w:rsidP="00431112">
      <w:pPr>
        <w:pStyle w:val="Maintext"/>
        <w:rPr>
          <w:rFonts w:cs="Arial"/>
          <w:szCs w:val="22"/>
        </w:rPr>
      </w:pPr>
    </w:p>
    <w:p w14:paraId="5213E2D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2" wp14:editId="5213F573">
            <wp:extent cx="171450" cy="171450"/>
            <wp:effectExtent l="0" t="0" r="0" b="0"/>
            <wp:docPr id="338" name="Picture 33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T</w:t>
      </w:r>
      <w:r w:rsidRPr="003A6D72">
        <w:rPr>
          <w:rFonts w:cs="Arial"/>
          <w:szCs w:val="22"/>
        </w:rPr>
        <w:t>here will only be one DACCSUPP record attached to each DACCOUNT record</w:t>
      </w:r>
      <w:r>
        <w:rPr>
          <w:rFonts w:cs="Arial"/>
          <w:szCs w:val="22"/>
        </w:rPr>
        <w:t>,</w:t>
      </w:r>
      <w:r w:rsidRPr="003A6D72">
        <w:rPr>
          <w:rFonts w:cs="Arial"/>
          <w:szCs w:val="22"/>
        </w:rPr>
        <w:t xml:space="preserve"> this field </w:t>
      </w:r>
      <w:r>
        <w:rPr>
          <w:rFonts w:cs="Arial"/>
          <w:szCs w:val="22"/>
        </w:rPr>
        <w:t>must</w:t>
      </w:r>
      <w:r w:rsidRPr="003A6D72">
        <w:rPr>
          <w:rFonts w:cs="Arial"/>
          <w:szCs w:val="22"/>
        </w:rPr>
        <w:t xml:space="preserve"> always be set to </w:t>
      </w:r>
      <w:r w:rsidRPr="003A6D72">
        <w:rPr>
          <w:rFonts w:cs="Arial"/>
          <w:b/>
          <w:szCs w:val="22"/>
        </w:rPr>
        <w:t>01</w:t>
      </w:r>
      <w:r w:rsidRPr="0068259A">
        <w:rPr>
          <w:rFonts w:cs="Arial"/>
          <w:szCs w:val="22"/>
        </w:rPr>
        <w:t>.</w:t>
      </w:r>
    </w:p>
    <w:p w14:paraId="5213E2D5" w14:textId="77777777" w:rsidR="00543C78" w:rsidRDefault="00543C78" w:rsidP="00431112">
      <w:pPr>
        <w:pStyle w:val="Maintext"/>
        <w:rPr>
          <w:b/>
          <w:color w:val="000000" w:themeColor="text1"/>
        </w:rPr>
      </w:pPr>
    </w:p>
    <w:bookmarkStart w:id="3154" w:name="d7_112"/>
    <w:bookmarkEnd w:id="3154"/>
    <w:p w14:paraId="5213E2D6" w14:textId="62780586"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"r7_112"</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9.112</w:t>
      </w:r>
      <w:r w:rsidRPr="00AB0184">
        <w:rPr>
          <w:rFonts w:cs="Arial"/>
          <w:b/>
          <w:color w:val="000000" w:themeColor="text1"/>
        </w:rPr>
        <w:fldChar w:fldCharType="end"/>
      </w:r>
      <w:r w:rsidR="00CB7A79" w:rsidRPr="00CB7A79">
        <w:rPr>
          <w:rFonts w:cs="Arial"/>
          <w:b/>
          <w:color w:val="000000" w:themeColor="text1"/>
          <w:szCs w:val="22"/>
        </w:rPr>
        <w:tab/>
      </w:r>
      <w:r w:rsidR="00431112">
        <w:rPr>
          <w:rFonts w:cs="Arial"/>
          <w:b/>
          <w:szCs w:val="22"/>
        </w:rPr>
        <w:t>Share of National rental affordability scheme t</w:t>
      </w:r>
      <w:r w:rsidR="00431112" w:rsidRPr="002E6737">
        <w:rPr>
          <w:rFonts w:cs="Arial"/>
          <w:b/>
          <w:szCs w:val="22"/>
        </w:rPr>
        <w:t>ax offset</w:t>
      </w:r>
      <w:r w:rsidR="00431112" w:rsidRPr="007E006E">
        <w:rPr>
          <w:rFonts w:cs="Arial"/>
          <w:szCs w:val="22"/>
        </w:rPr>
        <w:t xml:space="preserve"> </w:t>
      </w:r>
      <w:r w:rsidR="00431112" w:rsidRPr="003A6D72">
        <w:rPr>
          <w:rFonts w:cs="Arial"/>
        </w:rPr>
        <w:t>– the amount distributed</w:t>
      </w:r>
      <w:r w:rsidR="00431112">
        <w:rPr>
          <w:rFonts w:cs="Arial"/>
        </w:rPr>
        <w:t xml:space="preserve"> </w:t>
      </w:r>
      <w:r w:rsidR="00431112">
        <w:t>or attributed (for AMITs)</w:t>
      </w:r>
      <w:r w:rsidR="00431112" w:rsidRPr="003A6D72">
        <w:rPr>
          <w:rFonts w:cs="Arial"/>
        </w:rPr>
        <w:t xml:space="preserve"> to the </w:t>
      </w:r>
      <w:r w:rsidR="00431112">
        <w:rPr>
          <w:rFonts w:cs="Arial"/>
        </w:rPr>
        <w:t>investment</w:t>
      </w:r>
      <w:r w:rsidR="00431112" w:rsidRPr="003A6D72">
        <w:rPr>
          <w:rFonts w:cs="Arial"/>
        </w:rPr>
        <w:t xml:space="preserve"> account, which is a share of the tax offset amount offered by the government to a property trust or other trust structured as a unit trust where the trust is a participant in the scheme to make affordable rental accommodation available to low and moderate income </w:t>
      </w:r>
      <w:r w:rsidR="00431112">
        <w:rPr>
          <w:rFonts w:cs="Arial"/>
        </w:rPr>
        <w:t>households</w:t>
      </w:r>
      <w:r w:rsidR="00431112" w:rsidRPr="003A6D72">
        <w:rPr>
          <w:rFonts w:cs="Arial"/>
        </w:rPr>
        <w:t xml:space="preserve"> at below market rates.</w:t>
      </w:r>
      <w:r w:rsidR="00431112">
        <w:rPr>
          <w:rFonts w:cs="Arial"/>
        </w:rPr>
        <w:t xml:space="preserve"> </w:t>
      </w:r>
    </w:p>
    <w:p w14:paraId="5213E2D7" w14:textId="77777777" w:rsidR="00431112" w:rsidRDefault="00431112" w:rsidP="00431112">
      <w:pPr>
        <w:pStyle w:val="Maintext"/>
        <w:rPr>
          <w:rFonts w:cs="Arial"/>
        </w:rPr>
      </w:pPr>
    </w:p>
    <w:p w14:paraId="5213E2D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4" wp14:editId="5213F575">
            <wp:extent cx="171450" cy="171450"/>
            <wp:effectExtent l="0" t="0" r="0" b="0"/>
            <wp:docPr id="337" name="Picture 3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t xml:space="preserve">f the </w:t>
      </w:r>
      <w:r w:rsidRPr="005E53B3">
        <w:rPr>
          <w:i/>
        </w:rPr>
        <w:t xml:space="preserve">Share of National rental affordability scheme tax offset </w:t>
      </w:r>
      <w:r w:rsidRPr="00F97436">
        <w:t>field</w:t>
      </w:r>
      <w:r>
        <w:rPr>
          <w:i/>
        </w:rPr>
        <w:t xml:space="preserve"> </w:t>
      </w:r>
      <w:r>
        <w:t xml:space="preserve">is greater than zero, then the </w:t>
      </w:r>
      <w:r w:rsidRPr="005E53B3">
        <w:rPr>
          <w:i/>
        </w:rPr>
        <w:t>Supplementary income payment type</w:t>
      </w:r>
      <w:r>
        <w:t xml:space="preserve"> field must be </w:t>
      </w:r>
      <w:r w:rsidRPr="00D070C4">
        <w:rPr>
          <w:b/>
        </w:rPr>
        <w:t>AMT</w:t>
      </w:r>
      <w:r>
        <w:t xml:space="preserve"> or </w:t>
      </w:r>
      <w:r w:rsidRPr="00D070C4">
        <w:rPr>
          <w:b/>
        </w:rPr>
        <w:t>UTD</w:t>
      </w:r>
      <w:r>
        <w:t>.</w:t>
      </w:r>
    </w:p>
    <w:p w14:paraId="5213E2D9" w14:textId="77777777" w:rsidR="00543C78" w:rsidRDefault="00543C78" w:rsidP="00431112">
      <w:pPr>
        <w:pStyle w:val="Maintext"/>
        <w:rPr>
          <w:rFonts w:cs="Arial"/>
          <w:b/>
          <w:color w:val="000000" w:themeColor="text1"/>
          <w:szCs w:val="22"/>
        </w:rPr>
      </w:pPr>
    </w:p>
    <w:bookmarkStart w:id="3155" w:name="d7_113"/>
    <w:bookmarkEnd w:id="3155"/>
    <w:p w14:paraId="5213E2DA" w14:textId="059C4657" w:rsidR="001B0927"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"r7_113"</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9.113</w:t>
      </w:r>
      <w:r w:rsidRPr="00AB0184">
        <w:rPr>
          <w:rFonts w:cs="Arial"/>
          <w:b/>
          <w:color w:val="000000" w:themeColor="text1"/>
        </w:rPr>
        <w:fldChar w:fldCharType="end"/>
      </w:r>
      <w:r w:rsidR="00470D2A" w:rsidRPr="003A6D72">
        <w:tab/>
      </w:r>
      <w:r w:rsidR="00431112" w:rsidRPr="003A6D72">
        <w:rPr>
          <w:rFonts w:cs="Arial"/>
          <w:b/>
        </w:rPr>
        <w:t>Primary production income</w:t>
      </w:r>
      <w:r w:rsidR="00431112" w:rsidRPr="003A6D72">
        <w:rPr>
          <w:rFonts w:cs="Arial"/>
        </w:rPr>
        <w:t xml:space="preserve"> –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w:t>
      </w:r>
      <w:r w:rsidR="00431112">
        <w:rPr>
          <w:rFonts w:cs="Arial"/>
        </w:rPr>
        <w:t>investment</w:t>
      </w:r>
      <w:r w:rsidR="00431112" w:rsidRPr="003A6D72">
        <w:rPr>
          <w:rFonts w:cs="Arial"/>
        </w:rPr>
        <w:t xml:space="preserve"> account, which is a share of any primary production income where the unit trust is a participant in primary production </w:t>
      </w:r>
      <w:r w:rsidR="00B813D4">
        <w:rPr>
          <w:rFonts w:cs="Arial"/>
        </w:rPr>
        <w:t xml:space="preserve">business </w:t>
      </w:r>
      <w:r w:rsidR="00431112" w:rsidRPr="003A6D72">
        <w:rPr>
          <w:rFonts w:cs="Arial"/>
        </w:rPr>
        <w:t xml:space="preserve">activities. </w:t>
      </w:r>
      <w:r w:rsidR="00D2169A">
        <w:rPr>
          <w:rFonts w:cs="Arial"/>
        </w:rPr>
        <w:t xml:space="preserve">This includes </w:t>
      </w:r>
      <w:r w:rsidR="00194FDC">
        <w:rPr>
          <w:rFonts w:cs="Arial"/>
        </w:rPr>
        <w:t xml:space="preserve">any </w:t>
      </w:r>
      <w:r w:rsidR="00F558BF" w:rsidRPr="00764526">
        <w:rPr>
          <w:i/>
        </w:rPr>
        <w:t>NCMI – Primary production</w:t>
      </w:r>
      <w:r w:rsidR="001B0927">
        <w:t xml:space="preserve"> </w:t>
      </w:r>
      <w:r w:rsidR="00764526">
        <w:t xml:space="preserve">(9.137) </w:t>
      </w:r>
      <w:r w:rsidR="00630EEB">
        <w:t>i</w:t>
      </w:r>
      <w:r w:rsidR="001B0927">
        <w:t xml:space="preserve">ncome or </w:t>
      </w:r>
      <w:r w:rsidR="00F558BF" w:rsidRPr="00764526">
        <w:rPr>
          <w:i/>
        </w:rPr>
        <w:t>Excluded from NCMI – Primary production</w:t>
      </w:r>
      <w:r w:rsidR="00764526">
        <w:rPr>
          <w:i/>
        </w:rPr>
        <w:t xml:space="preserve"> </w:t>
      </w:r>
      <w:r w:rsidR="00764526" w:rsidRPr="00764526">
        <w:t>(</w:t>
      </w:r>
      <w:r w:rsidR="00764526">
        <w:t>9.139)</w:t>
      </w:r>
      <w:r w:rsidR="00F558BF" w:rsidRPr="00764526" w:rsidDel="00F558BF">
        <w:t xml:space="preserve"> </w:t>
      </w:r>
      <w:r w:rsidR="001B0927">
        <w:t xml:space="preserve">income amounts. </w:t>
      </w:r>
    </w:p>
    <w:p w14:paraId="5213E2DB" w14:textId="77777777" w:rsidR="001B0927" w:rsidRDefault="001B0927" w:rsidP="00431112">
      <w:pPr>
        <w:pStyle w:val="Maintext"/>
        <w:rPr>
          <w:rFonts w:cs="Arial"/>
        </w:rPr>
      </w:pPr>
    </w:p>
    <w:p w14:paraId="5213E2DC"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6" wp14:editId="5213F577">
            <wp:extent cx="171450" cy="171450"/>
            <wp:effectExtent l="0" t="0" r="0" b="0"/>
            <wp:docPr id="336" name="Picture 33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t xml:space="preserve">f the </w:t>
      </w:r>
      <w:r w:rsidRPr="005E53B3">
        <w:rPr>
          <w:i/>
        </w:rPr>
        <w:t xml:space="preserve">Primary production income </w:t>
      </w:r>
      <w:r>
        <w:t xml:space="preserve">field is greater than zero, then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DD" w14:textId="77777777" w:rsidR="00543C78" w:rsidRDefault="00543C78" w:rsidP="00431112">
      <w:pPr>
        <w:pStyle w:val="Maintext"/>
        <w:rPr>
          <w:rFonts w:cs="Arial"/>
          <w:b/>
          <w:color w:val="000000" w:themeColor="text1"/>
          <w:szCs w:val="22"/>
        </w:rPr>
      </w:pPr>
    </w:p>
    <w:bookmarkStart w:id="3156" w:name="d7_114"/>
    <w:bookmarkEnd w:id="3156"/>
    <w:p w14:paraId="5213E2DE" w14:textId="4496D04C"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"r7_114"</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9.114</w:t>
      </w:r>
      <w:r w:rsidRPr="00AB0184">
        <w:rPr>
          <w:rFonts w:cs="Arial"/>
          <w:b/>
          <w:color w:val="000000" w:themeColor="text1"/>
        </w:rPr>
        <w:fldChar w:fldCharType="end"/>
      </w:r>
      <w:r w:rsidR="00470D2A" w:rsidRPr="003A6D72">
        <w:rPr>
          <w:rFonts w:cs="Arial"/>
          <w:b/>
        </w:rPr>
        <w:tab/>
      </w:r>
      <w:r w:rsidR="00431112" w:rsidRPr="0067527F">
        <w:rPr>
          <w:rFonts w:cs="Arial"/>
          <w:b/>
          <w:szCs w:val="22"/>
        </w:rPr>
        <w:t xml:space="preserve">Share of </w:t>
      </w:r>
      <w:r w:rsidR="00431112">
        <w:rPr>
          <w:rFonts w:cs="Arial"/>
          <w:b/>
          <w:szCs w:val="22"/>
        </w:rPr>
        <w:t>c</w:t>
      </w:r>
      <w:r w:rsidR="00431112" w:rsidRPr="0067527F">
        <w:rPr>
          <w:rFonts w:cs="Arial"/>
          <w:b/>
          <w:szCs w:val="22"/>
        </w:rPr>
        <w:t xml:space="preserve">redit for </w:t>
      </w:r>
      <w:r w:rsidR="00431112">
        <w:rPr>
          <w:rFonts w:cs="Arial"/>
          <w:b/>
          <w:szCs w:val="22"/>
        </w:rPr>
        <w:t xml:space="preserve">tax withheld where </w:t>
      </w:r>
      <w:r w:rsidR="00431112" w:rsidRPr="0067527F">
        <w:rPr>
          <w:rFonts w:cs="Arial"/>
          <w:b/>
          <w:szCs w:val="22"/>
        </w:rPr>
        <w:t xml:space="preserve">ABN </w:t>
      </w:r>
      <w:r w:rsidR="00431112">
        <w:rPr>
          <w:rFonts w:cs="Arial"/>
          <w:b/>
          <w:szCs w:val="22"/>
        </w:rPr>
        <w:t>not quoted</w:t>
      </w:r>
      <w:r w:rsidR="00431112">
        <w:rPr>
          <w:rFonts w:cs="Arial"/>
          <w:szCs w:val="22"/>
        </w:rPr>
        <w:t xml:space="preserve"> </w:t>
      </w:r>
      <w:r w:rsidR="00431112" w:rsidRPr="003A6D72">
        <w:rPr>
          <w:rFonts w:cs="Arial"/>
        </w:rPr>
        <w:t xml:space="preserve">– credit for amounts of tax withheld because the trust failed to quote its </w:t>
      </w:r>
      <w:r w:rsidR="00431112">
        <w:rPr>
          <w:rFonts w:cs="Arial"/>
        </w:rPr>
        <w:t>ABN</w:t>
      </w:r>
      <w:r w:rsidR="00431112" w:rsidRPr="003A6D72">
        <w:rPr>
          <w:rFonts w:cs="Arial"/>
        </w:rPr>
        <w:t xml:space="preserve">. </w:t>
      </w:r>
    </w:p>
    <w:p w14:paraId="5213E2DF" w14:textId="77777777" w:rsidR="00431112" w:rsidRDefault="00431112" w:rsidP="00431112">
      <w:pPr>
        <w:pStyle w:val="Maintext"/>
        <w:rPr>
          <w:rFonts w:cs="Arial"/>
        </w:rPr>
      </w:pPr>
    </w:p>
    <w:p w14:paraId="5213E2E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8" wp14:editId="5213F579">
            <wp:extent cx="171450" cy="171450"/>
            <wp:effectExtent l="0" t="0" r="0" b="0"/>
            <wp:docPr id="335" name="Picture 33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5E53B3">
        <w:rPr>
          <w:i/>
        </w:rPr>
        <w:t>Share of credit fo</w:t>
      </w:r>
      <w:r>
        <w:rPr>
          <w:i/>
        </w:rPr>
        <w:t>r</w:t>
      </w:r>
      <w:r w:rsidRPr="005E53B3">
        <w:rPr>
          <w:i/>
        </w:rPr>
        <w:t xml:space="preserve"> tax withheld where ABN not quoted</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1" w14:textId="77777777" w:rsidR="00543C78" w:rsidRDefault="00543C78" w:rsidP="00431112">
      <w:pPr>
        <w:pStyle w:val="Maintext"/>
        <w:rPr>
          <w:rFonts w:cs="Arial"/>
          <w:b/>
          <w:color w:val="000000" w:themeColor="text1"/>
        </w:rPr>
      </w:pPr>
    </w:p>
    <w:bookmarkStart w:id="3157" w:name="d7_115"/>
    <w:bookmarkEnd w:id="3157"/>
    <w:p w14:paraId="5213E2E2" w14:textId="6B898240" w:rsidR="0043111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"r7_115"</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9.115</w:t>
      </w:r>
      <w:r w:rsidRPr="00AB0184">
        <w:rPr>
          <w:rFonts w:cs="Arial"/>
          <w:b/>
          <w:color w:val="000000" w:themeColor="text1"/>
        </w:rPr>
        <w:fldChar w:fldCharType="end"/>
      </w:r>
      <w:r w:rsidR="00470D2A" w:rsidRPr="003A6D72">
        <w:rPr>
          <w:rFonts w:cs="Arial"/>
          <w:b/>
        </w:rPr>
        <w:tab/>
      </w:r>
      <w:r w:rsidR="00431112" w:rsidRPr="003A6D72">
        <w:rPr>
          <w:rFonts w:cs="Arial"/>
          <w:b/>
        </w:rPr>
        <w:t>Deductions relating to distribution of primary production income</w:t>
      </w:r>
      <w:r w:rsidR="00431112" w:rsidRPr="003A6D72">
        <w:rPr>
          <w:rFonts w:cs="Arial"/>
        </w:rPr>
        <w:t xml:space="preserve"> – the </w:t>
      </w:r>
      <w:r w:rsidR="00431112">
        <w:rPr>
          <w:rFonts w:cs="Arial"/>
        </w:rPr>
        <w:t xml:space="preserve">allowable deductions incurred by the investor that are payable from the investment account to the trust out of the trust distribution and are related to the </w:t>
      </w:r>
      <w:r w:rsidR="00431112" w:rsidRPr="003A6D72">
        <w:rPr>
          <w:rFonts w:cs="Arial"/>
        </w:rPr>
        <w:t>share of primary production income or primary production loss from a trust</w:t>
      </w:r>
      <w:r w:rsidR="00431112">
        <w:rPr>
          <w:rFonts w:cs="Arial"/>
        </w:rPr>
        <w:t>, for example, management fees</w:t>
      </w:r>
      <w:r w:rsidR="00431112" w:rsidRPr="003A6D72">
        <w:rPr>
          <w:rFonts w:cs="Arial"/>
        </w:rPr>
        <w:t xml:space="preserve">. </w:t>
      </w:r>
    </w:p>
    <w:p w14:paraId="5213E2E3" w14:textId="77777777" w:rsidR="00431112" w:rsidRPr="003A6D72" w:rsidRDefault="00431112" w:rsidP="00431112">
      <w:pPr>
        <w:pStyle w:val="Maintext"/>
        <w:rPr>
          <w:rFonts w:cs="Arial"/>
        </w:rPr>
      </w:pPr>
    </w:p>
    <w:p w14:paraId="5213E2E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A" wp14:editId="5213F57B">
            <wp:extent cx="171450" cy="171450"/>
            <wp:effectExtent l="0" t="0" r="0" b="0"/>
            <wp:docPr id="334" name="Picture 3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Deductions relating to distribution of primary production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5" w14:textId="77777777" w:rsidR="00543C78" w:rsidRDefault="00543C78" w:rsidP="00431112">
      <w:pPr>
        <w:pStyle w:val="Maintext"/>
        <w:rPr>
          <w:rFonts w:cs="Arial"/>
          <w:b/>
          <w:color w:val="000000" w:themeColor="text1"/>
        </w:rPr>
      </w:pPr>
    </w:p>
    <w:bookmarkStart w:id="3158" w:name="d7_116"/>
    <w:bookmarkEnd w:id="3158"/>
    <w:p w14:paraId="5213E2E6" w14:textId="3F29BB67"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"r7_116"</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9.116</w:t>
      </w:r>
      <w:r w:rsidRPr="00AB0184">
        <w:rPr>
          <w:rFonts w:cs="Arial"/>
          <w:b/>
          <w:color w:val="000000" w:themeColor="text1"/>
        </w:rPr>
        <w:fldChar w:fldCharType="end"/>
      </w:r>
      <w:r w:rsidR="00470D2A" w:rsidRPr="003A6D72">
        <w:rPr>
          <w:rFonts w:cs="Arial"/>
          <w:b/>
        </w:rPr>
        <w:tab/>
      </w:r>
      <w:r w:rsidR="00431112" w:rsidRPr="003A6D72">
        <w:rPr>
          <w:rFonts w:cs="Arial"/>
          <w:b/>
        </w:rPr>
        <w:t>Transferor trust</w:t>
      </w:r>
      <w:r w:rsidR="00431112">
        <w:rPr>
          <w:rFonts w:cs="Arial"/>
          <w:b/>
        </w:rPr>
        <w:t xml:space="preserve"> income</w:t>
      </w:r>
      <w:r w:rsidR="00431112" w:rsidRPr="003A6D72">
        <w:rPr>
          <w:rFonts w:cs="Arial"/>
        </w:rPr>
        <w:t xml:space="preserve"> –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Australian resident</w:t>
      </w:r>
      <w:r w:rsidR="00431112">
        <w:rPr>
          <w:rFonts w:cs="Arial"/>
        </w:rPr>
        <w:t>’s</w:t>
      </w:r>
      <w:r w:rsidR="00431112" w:rsidRPr="003A6D72">
        <w:rPr>
          <w:rFonts w:cs="Arial"/>
        </w:rPr>
        <w:t xml:space="preserve"> </w:t>
      </w:r>
      <w:r w:rsidR="00431112">
        <w:rPr>
          <w:rFonts w:cs="Arial"/>
        </w:rPr>
        <w:t>investment</w:t>
      </w:r>
      <w:r w:rsidR="00431112" w:rsidRPr="003A6D72">
        <w:rPr>
          <w:rFonts w:cs="Arial"/>
        </w:rPr>
        <w:t xml:space="preserve"> account, which is a share of any attributed foreign income from transferor trusts.</w:t>
      </w:r>
    </w:p>
    <w:p w14:paraId="5213E2E7" w14:textId="77777777" w:rsidR="00431112" w:rsidRDefault="00431112" w:rsidP="00431112">
      <w:pPr>
        <w:pStyle w:val="Maintext"/>
        <w:rPr>
          <w:rFonts w:cs="Arial"/>
          <w:sz w:val="16"/>
          <w:szCs w:val="16"/>
        </w:rPr>
      </w:pPr>
    </w:p>
    <w:p w14:paraId="5213E2E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C" wp14:editId="5213F57D">
            <wp:extent cx="171450" cy="171450"/>
            <wp:effectExtent l="0" t="0" r="0" b="0"/>
            <wp:docPr id="333" name="Picture 3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Transferor trust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9" w14:textId="77777777" w:rsidR="00543C78" w:rsidRDefault="00543C78" w:rsidP="00431112">
      <w:pPr>
        <w:pStyle w:val="Maintext"/>
        <w:rPr>
          <w:rFonts w:cs="Arial"/>
          <w:b/>
        </w:rPr>
      </w:pPr>
    </w:p>
    <w:bookmarkStart w:id="3159" w:name="d7_117"/>
    <w:bookmarkEnd w:id="3159"/>
    <w:p w14:paraId="5213E2EA" w14:textId="117C3F5F" w:rsidR="0043111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"r7_117"</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9.117</w:t>
      </w:r>
      <w:r w:rsidRPr="00AB0184">
        <w:rPr>
          <w:rFonts w:cs="Arial"/>
          <w:b/>
          <w:color w:val="000000" w:themeColor="text1"/>
        </w:rPr>
        <w:fldChar w:fldCharType="end"/>
      </w:r>
      <w:r w:rsidR="00470D2A" w:rsidRPr="003A6D72">
        <w:rPr>
          <w:rFonts w:cs="Arial"/>
          <w:b/>
        </w:rPr>
        <w:tab/>
      </w:r>
      <w:r w:rsidR="00431112">
        <w:rPr>
          <w:rFonts w:cs="Arial"/>
          <w:b/>
        </w:rPr>
        <w:t>CFC</w:t>
      </w:r>
      <w:r w:rsidR="00431112" w:rsidRPr="003A6D72">
        <w:rPr>
          <w:rFonts w:cs="Arial"/>
        </w:rPr>
        <w:t xml:space="preserve"> </w:t>
      </w:r>
      <w:r w:rsidR="00431112" w:rsidRPr="00B234B5">
        <w:rPr>
          <w:rFonts w:cs="Arial"/>
          <w:b/>
        </w:rPr>
        <w:t>income</w:t>
      </w:r>
      <w:r w:rsidR="00431112">
        <w:rPr>
          <w:rFonts w:cs="Arial"/>
        </w:rPr>
        <w:t xml:space="preserve"> </w:t>
      </w:r>
      <w:r w:rsidR="00431112" w:rsidRPr="003A6D72">
        <w:rPr>
          <w:rFonts w:cs="Arial"/>
        </w:rPr>
        <w:t>–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Australian resident </w:t>
      </w:r>
      <w:r w:rsidR="00431112">
        <w:rPr>
          <w:rFonts w:cs="Arial"/>
        </w:rPr>
        <w:t>investment</w:t>
      </w:r>
      <w:r w:rsidR="00431112" w:rsidRPr="003A6D72">
        <w:rPr>
          <w:rFonts w:cs="Arial"/>
        </w:rPr>
        <w:t xml:space="preserve"> account, which is a share of any attributed foreign income from a </w:t>
      </w:r>
      <w:r w:rsidR="00431112" w:rsidRPr="007E006E">
        <w:rPr>
          <w:rFonts w:cs="Arial"/>
          <w:szCs w:val="22"/>
        </w:rPr>
        <w:t xml:space="preserve">Controlled foreign company </w:t>
      </w:r>
      <w:r w:rsidR="00431112">
        <w:rPr>
          <w:rFonts w:cs="Arial"/>
          <w:szCs w:val="22"/>
        </w:rPr>
        <w:t>(</w:t>
      </w:r>
      <w:r w:rsidR="00431112">
        <w:rPr>
          <w:rFonts w:cs="Arial"/>
        </w:rPr>
        <w:t>CFC)</w:t>
      </w:r>
      <w:r w:rsidR="00431112" w:rsidRPr="003A6D72">
        <w:rPr>
          <w:rFonts w:cs="Arial"/>
        </w:rPr>
        <w:t xml:space="preserve">. </w:t>
      </w:r>
    </w:p>
    <w:p w14:paraId="5213E2EB" w14:textId="77777777" w:rsidR="00431112" w:rsidRDefault="00431112" w:rsidP="00431112">
      <w:pPr>
        <w:pStyle w:val="Maintext"/>
        <w:rPr>
          <w:rFonts w:cs="Arial"/>
        </w:rPr>
      </w:pPr>
    </w:p>
    <w:p w14:paraId="5213E2EC"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E" wp14:editId="5213F57F">
            <wp:extent cx="171450" cy="171450"/>
            <wp:effectExtent l="0" t="0" r="0" b="0"/>
            <wp:docPr id="332" name="Picture 3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 xml:space="preserve">CFC income </w:t>
      </w:r>
      <w:r w:rsidRPr="00F97436">
        <w:t>field</w:t>
      </w:r>
      <w:r>
        <w:rPr>
          <w:i/>
        </w:rPr>
        <w:t xml:space="preserve"> </w:t>
      </w:r>
      <w:r>
        <w:t xml:space="preserve">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D" w14:textId="77777777" w:rsidR="00543C78" w:rsidRPr="003A6D72" w:rsidRDefault="00543C78" w:rsidP="00431112">
      <w:pPr>
        <w:pStyle w:val="Maintext"/>
        <w:rPr>
          <w:rFonts w:cs="Arial"/>
          <w:b/>
        </w:rPr>
      </w:pPr>
    </w:p>
    <w:bookmarkStart w:id="3160" w:name="d7_118"/>
    <w:bookmarkEnd w:id="3160"/>
    <w:p w14:paraId="5213E2EE" w14:textId="67D3F91C" w:rsidR="00431112" w:rsidRPr="003A6D72" w:rsidRDefault="0016759F" w:rsidP="00431112">
      <w:pPr>
        <w:pStyle w:val="Maintext"/>
        <w:rPr>
          <w:rFonts w:cs="Arial"/>
          <w:szCs w:val="22"/>
        </w:rPr>
      </w:pPr>
      <w:r w:rsidRPr="00AB0184">
        <w:rPr>
          <w:rFonts w:cs="Arial"/>
          <w:b/>
          <w:color w:val="000000" w:themeColor="text1"/>
          <w:szCs w:val="22"/>
        </w:rPr>
        <w:fldChar w:fldCharType="begin"/>
      </w:r>
      <w:r w:rsidR="007F4A7E">
        <w:rPr>
          <w:rFonts w:cs="Arial"/>
          <w:b/>
          <w:color w:val="000000" w:themeColor="text1"/>
          <w:szCs w:val="22"/>
        </w:rPr>
        <w:instrText>HYPERLINK  \l "r7_118"</w:instrText>
      </w:r>
      <w:r w:rsidRPr="00AB0184">
        <w:rPr>
          <w:rFonts w:cs="Arial"/>
          <w:b/>
          <w:color w:val="000000" w:themeColor="text1"/>
          <w:szCs w:val="22"/>
        </w:rPr>
      </w:r>
      <w:r w:rsidRPr="00AB0184">
        <w:rPr>
          <w:rFonts w:cs="Arial"/>
          <w:b/>
          <w:color w:val="000000" w:themeColor="text1"/>
          <w:szCs w:val="22"/>
        </w:rPr>
        <w:fldChar w:fldCharType="separate"/>
      </w:r>
      <w:r w:rsidR="007F4A7E">
        <w:rPr>
          <w:rStyle w:val="Hyperlink"/>
          <w:rFonts w:cs="Arial"/>
          <w:noProof w:val="0"/>
          <w:color w:val="000000" w:themeColor="text1"/>
          <w:szCs w:val="22"/>
          <w:u w:val="none"/>
        </w:rPr>
        <w:t>9.118</w:t>
      </w:r>
      <w:r w:rsidRPr="00AB0184">
        <w:rPr>
          <w:rFonts w:cs="Arial"/>
          <w:b/>
          <w:color w:val="000000" w:themeColor="text1"/>
          <w:szCs w:val="22"/>
        </w:rPr>
        <w:fldChar w:fldCharType="end"/>
      </w:r>
      <w:r w:rsidR="00470D2A" w:rsidRPr="003A6D72">
        <w:rPr>
          <w:rFonts w:cs="Arial"/>
          <w:b/>
        </w:rPr>
        <w:tab/>
      </w:r>
      <w:r w:rsidR="00431112" w:rsidRPr="003A6D72">
        <w:rPr>
          <w:rFonts w:cs="Arial"/>
          <w:b/>
        </w:rPr>
        <w:t>Net foreign rent</w:t>
      </w:r>
      <w:r w:rsidR="00431112" w:rsidRPr="003A6D72">
        <w:rPr>
          <w:rFonts w:cs="Arial"/>
        </w:rPr>
        <w:t xml:space="preserve"> – </w:t>
      </w:r>
      <w:r w:rsidR="00431112" w:rsidRPr="003A6D72">
        <w:rPr>
          <w:rFonts w:cs="Arial"/>
          <w:szCs w:val="22"/>
        </w:rPr>
        <w:t>the amount distributed</w:t>
      </w:r>
      <w:r w:rsidR="00431112">
        <w:rPr>
          <w:rFonts w:cs="Arial"/>
          <w:szCs w:val="22"/>
        </w:rPr>
        <w:t xml:space="preserve">, or </w:t>
      </w:r>
      <w:r w:rsidR="00431112">
        <w:t>attributed (for AMITs)</w:t>
      </w:r>
      <w:r w:rsidR="00431112">
        <w:rPr>
          <w:rFonts w:cs="Arial"/>
          <w:szCs w:val="22"/>
        </w:rPr>
        <w:t>,</w:t>
      </w:r>
      <w:r w:rsidR="00431112" w:rsidRPr="003A6D72">
        <w:rPr>
          <w:rFonts w:cs="Arial"/>
          <w:szCs w:val="22"/>
        </w:rPr>
        <w:t xml:space="preserve"> to the Australian resident </w:t>
      </w:r>
      <w:r w:rsidR="00431112">
        <w:rPr>
          <w:rFonts w:cs="Arial"/>
          <w:szCs w:val="22"/>
        </w:rPr>
        <w:t>investment</w:t>
      </w:r>
      <w:r w:rsidR="00431112" w:rsidRPr="003A6D72">
        <w:rPr>
          <w:rFonts w:cs="Arial"/>
          <w:szCs w:val="22"/>
        </w:rPr>
        <w:t xml:space="preserve"> account, which is a share of any </w:t>
      </w:r>
      <w:r w:rsidR="00431112" w:rsidRPr="003A6D72">
        <w:rPr>
          <w:rFonts w:cs="Arial"/>
          <w:i/>
          <w:szCs w:val="22"/>
        </w:rPr>
        <w:t>Net foreign rent</w:t>
      </w:r>
      <w:r w:rsidR="00431112" w:rsidRPr="003A6D72">
        <w:rPr>
          <w:rFonts w:cs="Arial"/>
          <w:szCs w:val="22"/>
        </w:rPr>
        <w:t>.</w:t>
      </w:r>
      <w:r w:rsidR="00431112">
        <w:rPr>
          <w:rFonts w:cs="Arial"/>
          <w:szCs w:val="22"/>
        </w:rPr>
        <w:t xml:space="preserve"> </w:t>
      </w:r>
    </w:p>
    <w:p w14:paraId="5213E2EF" w14:textId="77777777" w:rsidR="00431112" w:rsidRPr="00B53491" w:rsidRDefault="00431112" w:rsidP="00431112">
      <w:pPr>
        <w:pStyle w:val="Maintext"/>
        <w:rPr>
          <w:rFonts w:cs="Arial"/>
          <w:szCs w:val="22"/>
        </w:rPr>
      </w:pPr>
    </w:p>
    <w:p w14:paraId="5213E2F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80" wp14:editId="5213F581">
            <wp:extent cx="171450" cy="171450"/>
            <wp:effectExtent l="0" t="0" r="0" b="0"/>
            <wp:docPr id="330" name="Picture 3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The </w:t>
      </w:r>
      <w:r w:rsidRPr="003A6D72">
        <w:rPr>
          <w:i/>
          <w:szCs w:val="22"/>
        </w:rPr>
        <w:t>Net Foreign Rent</w:t>
      </w:r>
      <w:r w:rsidRPr="003A6D72">
        <w:rPr>
          <w:szCs w:val="22"/>
        </w:rPr>
        <w:t xml:space="preserve"> </w:t>
      </w:r>
      <w:r>
        <w:rPr>
          <w:szCs w:val="22"/>
        </w:rPr>
        <w:t xml:space="preserve">field </w:t>
      </w:r>
      <w:r w:rsidRPr="003A6D72">
        <w:rPr>
          <w:szCs w:val="22"/>
        </w:rPr>
        <w:t xml:space="preserve">is a component of </w:t>
      </w:r>
      <w:r>
        <w:rPr>
          <w:szCs w:val="22"/>
        </w:rPr>
        <w:t xml:space="preserve">the </w:t>
      </w:r>
      <w:r w:rsidRPr="003A6D72">
        <w:rPr>
          <w:i/>
          <w:szCs w:val="22"/>
        </w:rPr>
        <w:t>Assessable foreign source income</w:t>
      </w:r>
      <w:r>
        <w:rPr>
          <w:i/>
          <w:szCs w:val="22"/>
        </w:rPr>
        <w:t xml:space="preserve"> </w:t>
      </w:r>
      <w:r w:rsidRPr="00AA22D5">
        <w:rPr>
          <w:szCs w:val="22"/>
        </w:rPr>
        <w:t xml:space="preserve">field. </w:t>
      </w:r>
      <w:r w:rsidRPr="003A6D72">
        <w:rPr>
          <w:szCs w:val="22"/>
        </w:rPr>
        <w:t xml:space="preserve">If the amount reported in this field is greater than </w:t>
      </w:r>
      <w:proofErr w:type="gramStart"/>
      <w:r w:rsidRPr="003A6D72">
        <w:rPr>
          <w:szCs w:val="22"/>
        </w:rPr>
        <w:t>zero</w:t>
      </w:r>
      <w:proofErr w:type="gramEnd"/>
      <w:r w:rsidRPr="003A6D72">
        <w:rPr>
          <w:szCs w:val="22"/>
        </w:rPr>
        <w:t xml:space="preserve"> then include this amount as part of the amount reported at </w:t>
      </w:r>
      <w:r w:rsidRPr="003A6D72">
        <w:rPr>
          <w:i/>
          <w:szCs w:val="22"/>
        </w:rPr>
        <w:t>Assessable foreign source income</w:t>
      </w:r>
      <w:r>
        <w:rPr>
          <w:i/>
          <w:szCs w:val="22"/>
        </w:rPr>
        <w:t xml:space="preserve"> </w:t>
      </w:r>
      <w:r w:rsidRPr="00721A3F">
        <w:rPr>
          <w:szCs w:val="22"/>
        </w:rPr>
        <w:t>field</w:t>
      </w:r>
      <w:r w:rsidRPr="003A6D72">
        <w:rPr>
          <w:szCs w:val="22"/>
        </w:rPr>
        <w:t>.</w:t>
      </w:r>
    </w:p>
    <w:p w14:paraId="5213E2F1" w14:textId="77777777" w:rsidR="00431112" w:rsidRPr="00B53491" w:rsidRDefault="00431112" w:rsidP="00431112">
      <w:pPr>
        <w:pStyle w:val="Maintext"/>
        <w:rPr>
          <w:szCs w:val="22"/>
        </w:rPr>
      </w:pPr>
    </w:p>
    <w:p w14:paraId="5213E2F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2" wp14:editId="5213F583">
            <wp:extent cx="171450" cy="171450"/>
            <wp:effectExtent l="0" t="0" r="0" b="0"/>
            <wp:docPr id="331" name="Picture 3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Net foreign rent</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F3" w14:textId="77777777" w:rsidR="00543C78" w:rsidRDefault="00543C78" w:rsidP="00431112">
      <w:pPr>
        <w:pStyle w:val="Maintext"/>
        <w:rPr>
          <w:rFonts w:cs="Arial"/>
        </w:rPr>
      </w:pPr>
    </w:p>
    <w:p w14:paraId="5213E2F4" w14:textId="77777777" w:rsidR="00C736AE" w:rsidRPr="003A6D72" w:rsidRDefault="00C736AE" w:rsidP="00921B76">
      <w:pPr>
        <w:pStyle w:val="Maintext"/>
        <w:pBdr>
          <w:top w:val="single" w:sz="12" w:space="0"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84" wp14:editId="5213F585">
            <wp:extent cx="171450" cy="171450"/>
            <wp:effectExtent l="0" t="0" r="0" b="0"/>
            <wp:docPr id="28" name="Picture 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921B76">
        <w:t>Do not include amounts of NCMI or Excluded from NCMI in this field.</w:t>
      </w:r>
    </w:p>
    <w:p w14:paraId="5213E2F5" w14:textId="77777777" w:rsidR="00C736AE" w:rsidRPr="003A6D72" w:rsidRDefault="00C736AE" w:rsidP="00431112">
      <w:pPr>
        <w:pStyle w:val="Maintext"/>
        <w:rPr>
          <w:rFonts w:cs="Arial"/>
        </w:rPr>
      </w:pPr>
    </w:p>
    <w:bookmarkStart w:id="3161" w:name="d7_119"/>
    <w:bookmarkEnd w:id="3161"/>
    <w:p w14:paraId="5213E2F6" w14:textId="447DB3ED" w:rsidR="00431112" w:rsidRDefault="0016759F" w:rsidP="00431112">
      <w:pPr>
        <w:pStyle w:val="Maintext"/>
      </w:pPr>
      <w:r w:rsidRPr="00AB0184">
        <w:rPr>
          <w:rFonts w:cs="Arial"/>
          <w:b/>
          <w:color w:val="000000" w:themeColor="text1"/>
        </w:rPr>
        <w:fldChar w:fldCharType="begin"/>
      </w:r>
      <w:r w:rsidR="007F4A7E">
        <w:rPr>
          <w:rFonts w:cs="Arial"/>
          <w:b/>
          <w:color w:val="000000" w:themeColor="text1"/>
        </w:rPr>
        <w:instrText>HYPERLINK  \l "r7_119"</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9.119</w:t>
      </w:r>
      <w:r w:rsidRPr="00AB0184">
        <w:rPr>
          <w:rFonts w:cs="Arial"/>
          <w:b/>
          <w:color w:val="000000" w:themeColor="text1"/>
        </w:rPr>
        <w:fldChar w:fldCharType="end"/>
      </w:r>
      <w:r w:rsidR="00470D2A" w:rsidRPr="003A6D72">
        <w:rPr>
          <w:rFonts w:cs="Arial"/>
          <w:b/>
        </w:rPr>
        <w:tab/>
      </w:r>
      <w:r w:rsidR="00431112" w:rsidRPr="00E23698">
        <w:rPr>
          <w:b/>
        </w:rPr>
        <w:t>Unfranked distributions from trusts</w:t>
      </w:r>
      <w:r w:rsidR="00431112">
        <w:t xml:space="preserve"> – the amount of unfranked distributions from trusts </w:t>
      </w:r>
      <w:r w:rsidR="00431112" w:rsidRPr="009868EC">
        <w:t>paid, credited or</w:t>
      </w:r>
      <w:r w:rsidR="00431112">
        <w:t xml:space="preserve"> attributed (for AMITs),</w:t>
      </w:r>
      <w:r w:rsidR="00431112" w:rsidRPr="009868EC">
        <w:t xml:space="preserve"> to the </w:t>
      </w:r>
      <w:r w:rsidR="00431112">
        <w:t>investment</w:t>
      </w:r>
      <w:r w:rsidR="00431112" w:rsidRPr="009868EC">
        <w:t xml:space="preserve"> account</w:t>
      </w:r>
      <w:r w:rsidR="00431112">
        <w:t>. This will be less than or equal to the sum of the following fields:</w:t>
      </w:r>
    </w:p>
    <w:p w14:paraId="5213E2F7" w14:textId="77777777" w:rsidR="00431112" w:rsidRDefault="00431112" w:rsidP="00431112">
      <w:pPr>
        <w:pStyle w:val="Maintext"/>
      </w:pPr>
    </w:p>
    <w:p w14:paraId="5213E2F8" w14:textId="77777777" w:rsidR="00431112" w:rsidRDefault="00431112" w:rsidP="00431112">
      <w:pPr>
        <w:pStyle w:val="Bullet1"/>
        <w:numPr>
          <w:ilvl w:val="0"/>
          <w:numId w:val="2"/>
        </w:numPr>
      </w:pPr>
      <w:r w:rsidRPr="00836231">
        <w:rPr>
          <w:i/>
        </w:rPr>
        <w:t>Unfranked dividends not declared to be conduit foreign income</w:t>
      </w:r>
      <w:r w:rsidR="00665881">
        <w:t xml:space="preserve"> (9.80</w:t>
      </w:r>
      <w:r>
        <w:t>)</w:t>
      </w:r>
    </w:p>
    <w:p w14:paraId="5213E2F9" w14:textId="77777777" w:rsidR="00431112" w:rsidRPr="00427E65" w:rsidRDefault="00431112" w:rsidP="00431112">
      <w:pPr>
        <w:pStyle w:val="Bullet1"/>
        <w:numPr>
          <w:ilvl w:val="0"/>
          <w:numId w:val="2"/>
        </w:numPr>
        <w:rPr>
          <w:i/>
        </w:rPr>
      </w:pPr>
      <w:r>
        <w:rPr>
          <w:i/>
        </w:rPr>
        <w:t xml:space="preserve">Unfranked dividends declared to be conduit foreign income </w:t>
      </w:r>
      <w:r w:rsidRPr="009868EC">
        <w:t>(</w:t>
      </w:r>
      <w:r>
        <w:t>9</w:t>
      </w:r>
      <w:r w:rsidRPr="009868EC">
        <w:t>.</w:t>
      </w:r>
      <w:r w:rsidR="00665881">
        <w:t>81</w:t>
      </w:r>
      <w:r w:rsidRPr="009868EC">
        <w:t>)</w:t>
      </w:r>
      <w:r w:rsidRPr="005B4B68">
        <w:t>.</w:t>
      </w:r>
    </w:p>
    <w:p w14:paraId="5213E2FA" w14:textId="77777777" w:rsidR="00431112" w:rsidRPr="00B53491" w:rsidRDefault="00431112" w:rsidP="00431112">
      <w:pPr>
        <w:pStyle w:val="Bullet1"/>
        <w:numPr>
          <w:ilvl w:val="0"/>
          <w:numId w:val="0"/>
        </w:numPr>
        <w:ind w:left="360" w:hanging="360"/>
        <w:rPr>
          <w:i/>
          <w:szCs w:val="22"/>
        </w:rPr>
      </w:pPr>
    </w:p>
    <w:p w14:paraId="5213E2FB"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6" wp14:editId="5213F587">
            <wp:extent cx="171450" cy="171450"/>
            <wp:effectExtent l="0" t="0" r="0" b="0"/>
            <wp:docPr id="327" name="Picture 3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D2D96">
        <w:t>T</w:t>
      </w:r>
      <w:r w:rsidRPr="002D2D96">
        <w:rPr>
          <w:rFonts w:cs="Arial"/>
          <w:szCs w:val="22"/>
        </w:rPr>
        <w:t xml:space="preserve">his amount will equal the sum of </w:t>
      </w:r>
      <w:r w:rsidRPr="002D2D96">
        <w:rPr>
          <w:rFonts w:cs="Arial"/>
          <w:i/>
          <w:szCs w:val="22"/>
        </w:rPr>
        <w:t>Unfranked dividends not declared to be conduit foreign income</w:t>
      </w:r>
      <w:r w:rsidRPr="002D2D96">
        <w:rPr>
          <w:rFonts w:cs="Arial"/>
          <w:szCs w:val="22"/>
        </w:rPr>
        <w:t xml:space="preserve"> and </w:t>
      </w:r>
      <w:r w:rsidRPr="002D2D96">
        <w:rPr>
          <w:rFonts w:cs="Arial"/>
          <w:i/>
          <w:szCs w:val="22"/>
        </w:rPr>
        <w:t>Unfranked dividends declared to be conduit foreign income</w:t>
      </w:r>
      <w:r w:rsidRPr="002D2D96">
        <w:rPr>
          <w:rFonts w:cs="Arial"/>
          <w:szCs w:val="22"/>
        </w:rPr>
        <w:t xml:space="preserve"> </w:t>
      </w:r>
      <w:r>
        <w:rPr>
          <w:rFonts w:cs="Arial"/>
          <w:szCs w:val="22"/>
        </w:rPr>
        <w:t>unless an entity (excluding AMITs) chooses to</w:t>
      </w:r>
      <w:r w:rsidRPr="002D2D96">
        <w:rPr>
          <w:rFonts w:cs="Arial"/>
          <w:szCs w:val="22"/>
        </w:rPr>
        <w:t xml:space="preserve"> calculate the unfranked component of a partially franked distribution. In these cases, the amount will be less than the sum of </w:t>
      </w:r>
      <w:r w:rsidRPr="002D2D96">
        <w:rPr>
          <w:rFonts w:cs="Arial"/>
          <w:i/>
          <w:szCs w:val="22"/>
        </w:rPr>
        <w:t>Unfranked dividends not declared to be conduit foreign income</w:t>
      </w:r>
      <w:r w:rsidRPr="002D2D96">
        <w:rPr>
          <w:rFonts w:cs="Arial"/>
          <w:szCs w:val="22"/>
        </w:rPr>
        <w:t xml:space="preserve"> and </w:t>
      </w:r>
      <w:r w:rsidRPr="002D2D96">
        <w:rPr>
          <w:rFonts w:cs="Arial"/>
          <w:i/>
          <w:szCs w:val="22"/>
        </w:rPr>
        <w:t>Unfranked dividends declared to be conduit foreign income</w:t>
      </w:r>
      <w:r w:rsidRPr="002D2D96">
        <w:rPr>
          <w:rFonts w:cs="Arial"/>
          <w:szCs w:val="22"/>
        </w:rPr>
        <w:t>.</w:t>
      </w:r>
    </w:p>
    <w:p w14:paraId="5213E2FC" w14:textId="77777777" w:rsidR="00431112" w:rsidRPr="00B53491" w:rsidRDefault="00431112" w:rsidP="00431112">
      <w:pPr>
        <w:pStyle w:val="Maintext"/>
        <w:rPr>
          <w:szCs w:val="22"/>
        </w:rPr>
      </w:pPr>
    </w:p>
    <w:p w14:paraId="5213E2FD"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8" wp14:editId="5213F589">
            <wp:extent cx="171450" cy="171450"/>
            <wp:effectExtent l="0" t="0" r="0" b="0"/>
            <wp:docPr id="328" name="Picture 3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in this field must be used in the calculation for </w:t>
      </w:r>
      <w:proofErr w:type="gramStart"/>
      <w:r w:rsidRPr="0042617C">
        <w:rPr>
          <w:rFonts w:cs="Arial"/>
          <w:i/>
          <w:szCs w:val="22"/>
        </w:rPr>
        <w:t>Non-primary</w:t>
      </w:r>
      <w:proofErr w:type="gramEnd"/>
      <w:r w:rsidRPr="0042617C">
        <w:rPr>
          <w:rFonts w:cs="Arial"/>
          <w:i/>
          <w:szCs w:val="22"/>
        </w:rPr>
        <w:t xml:space="preserve"> production income</w:t>
      </w:r>
      <w:r>
        <w:rPr>
          <w:rFonts w:cs="Arial"/>
          <w:szCs w:val="22"/>
        </w:rPr>
        <w:t>.</w:t>
      </w:r>
    </w:p>
    <w:p w14:paraId="5213E2FE" w14:textId="77777777" w:rsidR="00431112" w:rsidRPr="00B53491" w:rsidRDefault="00431112" w:rsidP="00431112">
      <w:pPr>
        <w:pStyle w:val="Maintext"/>
        <w:rPr>
          <w:szCs w:val="22"/>
        </w:rPr>
      </w:pPr>
    </w:p>
    <w:p w14:paraId="5213E2FF"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A" wp14:editId="5213F58B">
            <wp:extent cx="171450" cy="171450"/>
            <wp:effectExtent l="0" t="0" r="0" b="0"/>
            <wp:docPr id="329" name="Picture 3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Unfranked distributions from trusts</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00" w14:textId="77777777" w:rsidR="00543C78" w:rsidRPr="003A6D72" w:rsidRDefault="00543C78" w:rsidP="00431112">
      <w:pPr>
        <w:rPr>
          <w:rFonts w:cs="Arial"/>
        </w:rPr>
      </w:pPr>
    </w:p>
    <w:bookmarkStart w:id="3162" w:name="d7_120"/>
    <w:bookmarkEnd w:id="3162"/>
    <w:p w14:paraId="5213E301" w14:textId="47809E5B" w:rsidR="00431112" w:rsidRDefault="00FB1770" w:rsidP="00431112">
      <w:r w:rsidRPr="00AB0184">
        <w:rPr>
          <w:rFonts w:cs="Arial"/>
          <w:b/>
          <w:color w:val="000000" w:themeColor="text1"/>
        </w:rPr>
        <w:fldChar w:fldCharType="begin"/>
      </w:r>
      <w:r w:rsidR="007F4A7E">
        <w:rPr>
          <w:rFonts w:cs="Arial"/>
          <w:b/>
          <w:color w:val="000000" w:themeColor="text1"/>
        </w:rPr>
        <w:instrText>HYPERLINK  \l "r7_120"</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9.120</w:t>
      </w:r>
      <w:r w:rsidRPr="00AB0184">
        <w:rPr>
          <w:rFonts w:cs="Arial"/>
          <w:b/>
          <w:color w:val="000000" w:themeColor="text1"/>
        </w:rPr>
        <w:fldChar w:fldCharType="end"/>
      </w:r>
      <w:r w:rsidR="00470D2A" w:rsidRPr="003A6D72">
        <w:rPr>
          <w:rFonts w:cs="Arial"/>
          <w:szCs w:val="22"/>
        </w:rPr>
        <w:tab/>
      </w:r>
      <w:r w:rsidR="00431112" w:rsidRPr="00E23698">
        <w:rPr>
          <w:b/>
        </w:rPr>
        <w:t>Franked distributions from trusts</w:t>
      </w:r>
      <w:r w:rsidR="00431112">
        <w:t xml:space="preserve"> – </w:t>
      </w:r>
      <w:r w:rsidR="00431112" w:rsidRPr="004F67BC">
        <w:t xml:space="preserve">the </w:t>
      </w:r>
      <w:proofErr w:type="gramStart"/>
      <w:r w:rsidR="00431112" w:rsidRPr="004F67BC">
        <w:t>amount</w:t>
      </w:r>
      <w:proofErr w:type="gramEnd"/>
      <w:r w:rsidR="00431112" w:rsidRPr="004F67BC">
        <w:t xml:space="preserve"> of franked distributions received, or attributed (for AMITs), from a trust. Also include any share of franking credits referrable to the franked distribution.</w:t>
      </w:r>
    </w:p>
    <w:p w14:paraId="5213E304" w14:textId="77777777" w:rsidR="00034BC0" w:rsidRPr="00B53491" w:rsidRDefault="00034BC0" w:rsidP="00431112">
      <w:pPr>
        <w:pStyle w:val="Maintext"/>
        <w:rPr>
          <w:szCs w:val="22"/>
        </w:rPr>
      </w:pPr>
    </w:p>
    <w:p w14:paraId="5213E305"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C" wp14:editId="5213F58D">
            <wp:extent cx="171450" cy="171450"/>
            <wp:effectExtent l="0" t="0" r="0" b="0"/>
            <wp:docPr id="323" name="Picture 3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4F67BC">
        <w:t xml:space="preserve">If the </w:t>
      </w:r>
      <w:r w:rsidRPr="00127CF1">
        <w:rPr>
          <w:i/>
        </w:rPr>
        <w:t>Type of Payment</w:t>
      </w:r>
      <w:r w:rsidRPr="004F67BC">
        <w:t xml:space="preserve"> field = </w:t>
      </w:r>
      <w:r w:rsidRPr="00127CF1">
        <w:rPr>
          <w:b/>
        </w:rPr>
        <w:t>UTD</w:t>
      </w:r>
      <w:r w:rsidRPr="004F67BC">
        <w:t xml:space="preserve"> this amount will equal the sum of </w:t>
      </w:r>
      <w:r w:rsidRPr="00127CF1">
        <w:rPr>
          <w:i/>
        </w:rPr>
        <w:t>Franked dividends</w:t>
      </w:r>
      <w:r w:rsidRPr="004F67BC">
        <w:t xml:space="preserve"> and </w:t>
      </w:r>
      <w:r w:rsidRPr="00127CF1">
        <w:rPr>
          <w:i/>
        </w:rPr>
        <w:t>Franking credits</w:t>
      </w:r>
      <w:r w:rsidRPr="004F67BC">
        <w:t xml:space="preserve"> fields. However, if an entity (excluding AMITs) chooses to trace the franked distribution, the amount will be greater than the sum of the </w:t>
      </w:r>
      <w:r w:rsidRPr="00127CF1">
        <w:rPr>
          <w:i/>
        </w:rPr>
        <w:t>Franked dividends</w:t>
      </w:r>
      <w:r w:rsidRPr="004F67BC">
        <w:t xml:space="preserve"> and </w:t>
      </w:r>
      <w:r w:rsidRPr="00127CF1">
        <w:rPr>
          <w:i/>
        </w:rPr>
        <w:t>Franking credits</w:t>
      </w:r>
      <w:r w:rsidRPr="004F67BC">
        <w:t xml:space="preserve"> fields if the distribution is partly franked.</w:t>
      </w:r>
    </w:p>
    <w:p w14:paraId="5213E306" w14:textId="77777777" w:rsidR="00DE540A" w:rsidRPr="00B53491" w:rsidRDefault="00DE540A" w:rsidP="00431112">
      <w:pPr>
        <w:pStyle w:val="Maintext"/>
        <w:rPr>
          <w:szCs w:val="22"/>
        </w:rPr>
      </w:pPr>
    </w:p>
    <w:p w14:paraId="5213E307"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E" wp14:editId="5213F58F">
            <wp:extent cx="171450" cy="171450"/>
            <wp:effectExtent l="0" t="0" r="0" b="0"/>
            <wp:docPr id="324" name="Picture 3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sidRPr="004F67BC">
        <w:t xml:space="preserve">the </w:t>
      </w:r>
      <w:r w:rsidRPr="00127CF1">
        <w:rPr>
          <w:i/>
        </w:rPr>
        <w:t>Type of Payment</w:t>
      </w:r>
      <w:r w:rsidRPr="004F67BC">
        <w:t xml:space="preserve"> field = </w:t>
      </w:r>
      <w:r w:rsidRPr="00717F61">
        <w:rPr>
          <w:b/>
        </w:rPr>
        <w:t>AMT</w:t>
      </w:r>
      <w:r w:rsidRPr="004F67BC">
        <w:t xml:space="preserve"> this amount will be the sum of </w:t>
      </w:r>
      <w:r w:rsidRPr="00717F61">
        <w:t xml:space="preserve">Franked dividends and franking credits </w:t>
      </w:r>
      <w:r w:rsidRPr="004F67BC">
        <w:t xml:space="preserve">attributed to members. The franking credit attributed to members will not equal the amount reported at the </w:t>
      </w:r>
      <w:r w:rsidRPr="00127CF1">
        <w:rPr>
          <w:i/>
        </w:rPr>
        <w:t>Franking credit</w:t>
      </w:r>
      <w:r w:rsidRPr="004F67BC">
        <w:t xml:space="preserve"> field where an AMIT has claimed deductions against franking credits.</w:t>
      </w:r>
    </w:p>
    <w:p w14:paraId="5213E308" w14:textId="77777777" w:rsidR="00431112" w:rsidRPr="00B53491" w:rsidRDefault="00431112" w:rsidP="00431112">
      <w:pPr>
        <w:pStyle w:val="Maintext"/>
        <w:rPr>
          <w:szCs w:val="22"/>
        </w:rPr>
      </w:pPr>
    </w:p>
    <w:p w14:paraId="5213E309" w14:textId="77777777" w:rsidR="00431112" w:rsidRDefault="00431112" w:rsidP="0043111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590" wp14:editId="5213F591">
            <wp:extent cx="170180" cy="170180"/>
            <wp:effectExtent l="0" t="0" r="1270" b="1270"/>
            <wp:docPr id="325" name="Picture 3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3A6D72">
        <w:rPr>
          <w:rFonts w:cs="Arial"/>
          <w:szCs w:val="22"/>
        </w:rPr>
        <w:t xml:space="preserve"> </w:t>
      </w:r>
      <w:r>
        <w:t xml:space="preserve">If the </w:t>
      </w:r>
      <w:r w:rsidRPr="00127CF1">
        <w:rPr>
          <w:i/>
        </w:rPr>
        <w:t>Type of Payment</w:t>
      </w:r>
      <w:r>
        <w:t xml:space="preserve"> field = </w:t>
      </w:r>
      <w:r w:rsidRPr="00127CF1">
        <w:rPr>
          <w:b/>
        </w:rPr>
        <w:t>UTD</w:t>
      </w:r>
      <w:r>
        <w:t xml:space="preserve"> the sum of the amounts at </w:t>
      </w:r>
      <w:r w:rsidRPr="00127CF1">
        <w:rPr>
          <w:i/>
        </w:rPr>
        <w:t>Unfranked distributions from trusts</w:t>
      </w:r>
      <w:r>
        <w:t xml:space="preserve"> field and </w:t>
      </w:r>
      <w:r w:rsidRPr="00127CF1">
        <w:rPr>
          <w:i/>
        </w:rPr>
        <w:t>Franked distributions from trusts</w:t>
      </w:r>
      <w:r>
        <w:t xml:space="preserve"> field should equal the sum of the amounts at the following fields:</w:t>
      </w:r>
    </w:p>
    <w:p w14:paraId="5213E30A" w14:textId="77777777" w:rsidR="00431112" w:rsidRDefault="00431112" w:rsidP="00431112">
      <w:pPr>
        <w:pStyle w:val="Maintext"/>
        <w:pBdr>
          <w:top w:val="single" w:sz="12" w:space="1" w:color="FFCC00"/>
          <w:left w:val="single" w:sz="12" w:space="4" w:color="FFCC00"/>
          <w:bottom w:val="single" w:sz="12" w:space="1" w:color="FFCC00"/>
          <w:right w:val="single" w:sz="12" w:space="4" w:color="FFCC00"/>
        </w:pBdr>
        <w:rPr>
          <w:rFonts w:cs="Arial"/>
        </w:rPr>
      </w:pPr>
    </w:p>
    <w:p w14:paraId="5213E30B"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Unfranked dividends not declared to be conduit foreign income</w:t>
      </w:r>
      <w:r w:rsidRPr="009B12D2">
        <w:t xml:space="preserve"> (</w:t>
      </w:r>
      <w:r>
        <w:t>9</w:t>
      </w:r>
      <w:r w:rsidR="00665881">
        <w:t>.80</w:t>
      </w:r>
      <w:r w:rsidRPr="009B12D2">
        <w:t>)</w:t>
      </w:r>
    </w:p>
    <w:p w14:paraId="5213E30C"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Unfranked dividends declared to be conduit foreign income</w:t>
      </w:r>
      <w:r w:rsidRPr="009B12D2">
        <w:t xml:space="preserve"> (</w:t>
      </w:r>
      <w:r>
        <w:t>9</w:t>
      </w:r>
      <w:r w:rsidRPr="009B12D2">
        <w:t>.</w:t>
      </w:r>
      <w:r w:rsidR="00665881">
        <w:t>81</w:t>
      </w:r>
      <w:r w:rsidRPr="009B12D2">
        <w:t>)</w:t>
      </w:r>
    </w:p>
    <w:p w14:paraId="5213E30D"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Franked dividends</w:t>
      </w:r>
      <w:r w:rsidRPr="009B12D2">
        <w:t xml:space="preserve"> (</w:t>
      </w:r>
      <w:r>
        <w:t>9</w:t>
      </w:r>
      <w:r w:rsidRPr="009B12D2">
        <w:t>.</w:t>
      </w:r>
      <w:r w:rsidR="00665881">
        <w:t>82</w:t>
      </w:r>
      <w:r w:rsidRPr="009B12D2">
        <w:t>), and</w:t>
      </w:r>
    </w:p>
    <w:p w14:paraId="5213E30E" w14:textId="77777777" w:rsidR="00431112" w:rsidRPr="00F475A0"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Franking credits</w:t>
      </w:r>
      <w:r w:rsidRPr="001C3A1E">
        <w:t xml:space="preserve"> (</w:t>
      </w:r>
      <w:r>
        <w:t>9</w:t>
      </w:r>
      <w:r w:rsidRPr="001C3A1E">
        <w:t>.</w:t>
      </w:r>
      <w:r w:rsidR="00665881">
        <w:t>83</w:t>
      </w:r>
      <w:r>
        <w:t>)</w:t>
      </w:r>
    </w:p>
    <w:p w14:paraId="5213E30F" w14:textId="77777777" w:rsidR="00431112" w:rsidRDefault="00431112" w:rsidP="00431112">
      <w:pPr>
        <w:pStyle w:val="Maintext"/>
      </w:pPr>
    </w:p>
    <w:p w14:paraId="5213E31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2" wp14:editId="5213F593">
            <wp:extent cx="171450" cy="171450"/>
            <wp:effectExtent l="0" t="0" r="0" b="0"/>
            <wp:docPr id="326" name="Picture 3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E0258">
        <w:t>I</w:t>
      </w:r>
      <w:r>
        <w:t>f the F</w:t>
      </w:r>
      <w:r>
        <w:rPr>
          <w:i/>
        </w:rPr>
        <w:t>ranked distributions from trusts</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rPr>
          <w:b/>
        </w:rPr>
        <w:t>.</w:t>
      </w:r>
    </w:p>
    <w:p w14:paraId="5213E311" w14:textId="77777777" w:rsidR="00543C78" w:rsidRPr="003A6D72" w:rsidRDefault="00543C78" w:rsidP="00431112">
      <w:pPr>
        <w:pStyle w:val="Maintext"/>
        <w:rPr>
          <w:rFonts w:cs="Arial"/>
        </w:rPr>
      </w:pPr>
    </w:p>
    <w:bookmarkStart w:id="3163" w:name="d7_121"/>
    <w:bookmarkEnd w:id="3163"/>
    <w:p w14:paraId="5213E312" w14:textId="5BC18FC5" w:rsidR="00431112" w:rsidRDefault="00FB1770" w:rsidP="00431112">
      <w:pPr>
        <w:pStyle w:val="Maintext"/>
      </w:pPr>
      <w:r w:rsidRPr="00AB0184">
        <w:rPr>
          <w:rFonts w:cs="Arial"/>
          <w:b/>
          <w:color w:val="000000" w:themeColor="text1"/>
        </w:rPr>
        <w:fldChar w:fldCharType="begin"/>
      </w:r>
      <w:r w:rsidR="007F4A7E">
        <w:rPr>
          <w:rFonts w:cs="Arial"/>
          <w:b/>
          <w:color w:val="000000" w:themeColor="text1"/>
        </w:rPr>
        <w:instrText>HYPERLINK  \l "r7_121"</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9.121</w:t>
      </w:r>
      <w:r w:rsidRPr="00AB0184">
        <w:rPr>
          <w:rFonts w:cs="Arial"/>
          <w:b/>
          <w:color w:val="000000" w:themeColor="text1"/>
        </w:rPr>
        <w:fldChar w:fldCharType="end"/>
      </w:r>
      <w:r w:rsidR="00470D2A" w:rsidRPr="003A6D72">
        <w:rPr>
          <w:rFonts w:cs="Arial"/>
          <w:b/>
        </w:rPr>
        <w:tab/>
      </w:r>
      <w:r w:rsidR="00431112" w:rsidRPr="008A2C9E">
        <w:rPr>
          <w:b/>
        </w:rPr>
        <w:t>Gross cash distribution</w:t>
      </w:r>
      <w:r w:rsidR="00431112">
        <w:t xml:space="preserve"> –</w:t>
      </w:r>
      <w:r w:rsidR="00431112" w:rsidRPr="001D5D14">
        <w:t xml:space="preserve"> </w:t>
      </w:r>
      <w:r w:rsidR="00431112">
        <w:t>t</w:t>
      </w:r>
      <w:r w:rsidR="00431112" w:rsidRPr="001D5D14">
        <w:t xml:space="preserve">he gross cash distribution amount paid to the </w:t>
      </w:r>
      <w:r w:rsidR="00431112">
        <w:t>investment account</w:t>
      </w:r>
      <w:r w:rsidR="00431112" w:rsidRPr="001D5D14">
        <w:t>. For example, this is the amount before reinvestment is considered or management fees paid</w:t>
      </w:r>
      <w:r w:rsidR="00431112">
        <w:t>.</w:t>
      </w:r>
    </w:p>
    <w:p w14:paraId="5213E313" w14:textId="77777777" w:rsidR="00431112" w:rsidRDefault="00431112" w:rsidP="00431112">
      <w:pPr>
        <w:pStyle w:val="Maintext"/>
      </w:pPr>
    </w:p>
    <w:p w14:paraId="5213E31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4" wp14:editId="5213F595">
            <wp:extent cx="171450" cy="171450"/>
            <wp:effectExtent l="0" t="0" r="0" b="0"/>
            <wp:docPr id="322" name="Picture 3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07CBC">
        <w:rPr>
          <w:i/>
        </w:rPr>
        <w:t>Gross cash distribution</w:t>
      </w:r>
      <w:r>
        <w:t xml:space="preserve"> field is greater than zero, then the </w:t>
      </w:r>
      <w:r w:rsidRPr="005E53B3">
        <w:rPr>
          <w:i/>
        </w:rPr>
        <w:t>Supplementary income payment type</w:t>
      </w:r>
      <w:r>
        <w:t xml:space="preserve"> field must be </w:t>
      </w:r>
      <w:r w:rsidRPr="005E53B3">
        <w:rPr>
          <w:b/>
        </w:rPr>
        <w:t>AMT</w:t>
      </w:r>
      <w:r>
        <w:rPr>
          <w:b/>
        </w:rPr>
        <w:t xml:space="preserve"> </w:t>
      </w:r>
      <w:r w:rsidRPr="00226FC3">
        <w:t>or</w:t>
      </w:r>
      <w:r>
        <w:rPr>
          <w:b/>
        </w:rPr>
        <w:t xml:space="preserve"> </w:t>
      </w:r>
      <w:r w:rsidRPr="00226FC3">
        <w:rPr>
          <w:b/>
        </w:rPr>
        <w:t>UTD</w:t>
      </w:r>
      <w:r>
        <w:t>.</w:t>
      </w:r>
    </w:p>
    <w:p w14:paraId="5213E315" w14:textId="77777777" w:rsidR="00543C78" w:rsidRPr="003A6D72" w:rsidRDefault="00543C78" w:rsidP="00431112">
      <w:pPr>
        <w:pStyle w:val="Maintext"/>
        <w:rPr>
          <w:rFonts w:cs="Arial"/>
        </w:rPr>
      </w:pPr>
    </w:p>
    <w:bookmarkStart w:id="3164" w:name="d7_122"/>
    <w:bookmarkEnd w:id="3164"/>
    <w:p w14:paraId="5213E316" w14:textId="687FF66C" w:rsidR="00431112" w:rsidRPr="00C969BD"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"r7_122"</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9.122</w:t>
      </w:r>
      <w:r w:rsidRPr="00AB0184">
        <w:rPr>
          <w:b/>
          <w:color w:val="000000" w:themeColor="text1"/>
        </w:rPr>
        <w:fldChar w:fldCharType="end"/>
      </w:r>
      <w:r w:rsidR="00470D2A" w:rsidRPr="003A6D72">
        <w:rPr>
          <w:rFonts w:cs="Arial"/>
          <w:b/>
        </w:rPr>
        <w:tab/>
      </w:r>
      <w:r w:rsidR="00431112">
        <w:rPr>
          <w:b/>
          <w:szCs w:val="22"/>
        </w:rPr>
        <w:t xml:space="preserve">Interest </w:t>
      </w:r>
      <w:proofErr w:type="gramStart"/>
      <w:r w:rsidR="00431112">
        <w:rPr>
          <w:b/>
          <w:szCs w:val="22"/>
        </w:rPr>
        <w:t>exempt</w:t>
      </w:r>
      <w:proofErr w:type="gramEnd"/>
      <w:r w:rsidR="00431112">
        <w:rPr>
          <w:b/>
          <w:szCs w:val="22"/>
        </w:rPr>
        <w:t xml:space="preserve"> from withholding </w:t>
      </w:r>
      <w:r w:rsidR="00431112">
        <w:rPr>
          <w:szCs w:val="22"/>
        </w:rPr>
        <w:t>–</w:t>
      </w:r>
      <w:r w:rsidR="00431112" w:rsidRPr="001D5D14">
        <w:t xml:space="preserve"> </w:t>
      </w:r>
      <w:r w:rsidR="00431112">
        <w:t>t</w:t>
      </w:r>
      <w:r w:rsidR="00431112" w:rsidRPr="001D5D14">
        <w:rPr>
          <w:szCs w:val="22"/>
        </w:rPr>
        <w:t>he amount of Australian source i</w:t>
      </w:r>
      <w:r w:rsidR="00431112">
        <w:rPr>
          <w:szCs w:val="22"/>
        </w:rPr>
        <w:t xml:space="preserve">nterest paid to a non-resident that is not subject to </w:t>
      </w:r>
      <w:r w:rsidR="00431112" w:rsidRPr="001D5D14">
        <w:rPr>
          <w:szCs w:val="22"/>
        </w:rPr>
        <w:t>withholding and paid</w:t>
      </w:r>
      <w:r w:rsidR="00431112">
        <w:rPr>
          <w:szCs w:val="22"/>
        </w:rPr>
        <w:t>,</w:t>
      </w:r>
      <w:r w:rsidR="00431112" w:rsidRPr="001D5D14">
        <w:rPr>
          <w:szCs w:val="22"/>
        </w:rPr>
        <w:t xml:space="preserve"> credited or</w:t>
      </w:r>
      <w:r w:rsidR="00431112" w:rsidRPr="00711505">
        <w:t xml:space="preserve"> </w:t>
      </w:r>
      <w:r w:rsidR="00431112">
        <w:t>attributed (for AMITs)</w:t>
      </w:r>
      <w:r w:rsidR="00431112">
        <w:rPr>
          <w:szCs w:val="22"/>
        </w:rPr>
        <w:t>,</w:t>
      </w:r>
      <w:r w:rsidR="00431112" w:rsidRPr="001D5D14">
        <w:rPr>
          <w:szCs w:val="22"/>
        </w:rPr>
        <w:t xml:space="preserve"> to the </w:t>
      </w:r>
      <w:r w:rsidR="00431112">
        <w:rPr>
          <w:szCs w:val="22"/>
        </w:rPr>
        <w:t>investment</w:t>
      </w:r>
      <w:r w:rsidR="00431112" w:rsidRPr="001D5D14">
        <w:rPr>
          <w:szCs w:val="22"/>
        </w:rPr>
        <w:t xml:space="preserve"> account during the financial year</w:t>
      </w:r>
      <w:r w:rsidR="00431112">
        <w:rPr>
          <w:szCs w:val="22"/>
        </w:rPr>
        <w:t>.</w:t>
      </w:r>
    </w:p>
    <w:p w14:paraId="5213E317" w14:textId="77777777" w:rsidR="00431112" w:rsidRDefault="00431112" w:rsidP="00431112">
      <w:pPr>
        <w:pStyle w:val="Maintext"/>
      </w:pPr>
    </w:p>
    <w:p w14:paraId="5213E318"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6" wp14:editId="5213F597">
            <wp:extent cx="171450" cy="171450"/>
            <wp:effectExtent l="0" t="0" r="0" b="0"/>
            <wp:docPr id="320" name="Picture 3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proofErr w:type="gramStart"/>
      <w:r w:rsidRPr="00A41C17">
        <w:rPr>
          <w:rFonts w:cs="Arial"/>
          <w:i/>
          <w:szCs w:val="22"/>
        </w:rPr>
        <w:t>Non-primary</w:t>
      </w:r>
      <w:proofErr w:type="gramEnd"/>
      <w:r w:rsidRPr="00A41C17">
        <w:rPr>
          <w:rFonts w:cs="Arial"/>
          <w:i/>
          <w:szCs w:val="22"/>
        </w:rPr>
        <w:t xml:space="preserve"> production income</w:t>
      </w:r>
      <w:r>
        <w:rPr>
          <w:rFonts w:cs="Arial"/>
          <w:szCs w:val="22"/>
        </w:rPr>
        <w:t>.</w:t>
      </w:r>
    </w:p>
    <w:p w14:paraId="5213E319" w14:textId="77777777" w:rsidR="00431112" w:rsidRDefault="00431112" w:rsidP="00431112">
      <w:pPr>
        <w:pStyle w:val="Maintext"/>
      </w:pPr>
    </w:p>
    <w:p w14:paraId="5213E31A"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8" wp14:editId="5213F599">
            <wp:extent cx="171450" cy="171450"/>
            <wp:effectExtent l="0" t="0" r="0" b="0"/>
            <wp:docPr id="321" name="Picture 3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07CBC">
        <w:rPr>
          <w:i/>
        </w:rPr>
        <w:t>Interest exempt from withholding</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1B" w14:textId="77777777" w:rsidR="00543C78" w:rsidRDefault="00543C78" w:rsidP="00431112">
      <w:pPr>
        <w:pStyle w:val="Maintext"/>
        <w:rPr>
          <w:rFonts w:cs="Arial"/>
        </w:rPr>
      </w:pPr>
    </w:p>
    <w:bookmarkStart w:id="3165" w:name="d7_123"/>
    <w:bookmarkEnd w:id="3165"/>
    <w:p w14:paraId="5213E31C" w14:textId="561E9202"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"r7_123"</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9.123</w:t>
      </w:r>
      <w:r w:rsidRPr="00AB0184">
        <w:rPr>
          <w:b/>
          <w:color w:val="000000" w:themeColor="text1"/>
        </w:rPr>
        <w:fldChar w:fldCharType="end"/>
      </w:r>
      <w:r w:rsidR="00470D2A" w:rsidRPr="003A6D72">
        <w:rPr>
          <w:rFonts w:cs="Arial"/>
          <w:b/>
        </w:rPr>
        <w:tab/>
      </w:r>
      <w:bookmarkStart w:id="3166" w:name="_Toc256583153"/>
      <w:bookmarkStart w:id="3167" w:name="_Toc280178900"/>
      <w:bookmarkStart w:id="3168" w:name="_Toc329346817"/>
      <w:r w:rsidR="00431112" w:rsidRPr="00FA6556">
        <w:rPr>
          <w:b/>
          <w:szCs w:val="22"/>
        </w:rPr>
        <w:t>Capital Gains discount method – Taxable Australian property</w:t>
      </w:r>
      <w:r w:rsidR="00431112" w:rsidRPr="00FA6556">
        <w:rPr>
          <w:szCs w:val="22"/>
        </w:rPr>
        <w:t xml:space="preserve"> </w:t>
      </w:r>
      <w:r w:rsidR="00431112">
        <w:rPr>
          <w:szCs w:val="22"/>
        </w:rPr>
        <w:t>–</w:t>
      </w:r>
      <w:r w:rsidR="00431112" w:rsidRPr="00FA6556">
        <w:rPr>
          <w:szCs w:val="22"/>
        </w:rPr>
        <w:t xml:space="preserve"> </w:t>
      </w:r>
      <w:r w:rsidR="00431112" w:rsidRPr="00CE0258">
        <w:rPr>
          <w:szCs w:val="22"/>
        </w:rPr>
        <w:t>t</w:t>
      </w:r>
      <w:r w:rsidR="00431112" w:rsidRPr="00DA7FBE">
        <w:rPr>
          <w:szCs w:val="22"/>
        </w:rPr>
        <w:t>he discounted part of capital gains from Taxable Australian property that is distributed or attributed (for AMITs), to the investment account</w:t>
      </w:r>
    </w:p>
    <w:p w14:paraId="5213E31D" w14:textId="77777777" w:rsidR="00431112" w:rsidRDefault="00431112" w:rsidP="00431112">
      <w:pPr>
        <w:pStyle w:val="Maintext"/>
        <w:rPr>
          <w:szCs w:val="22"/>
        </w:rPr>
      </w:pPr>
    </w:p>
    <w:p w14:paraId="5213E31E"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A" wp14:editId="5213F59B">
            <wp:extent cx="171450" cy="171450"/>
            <wp:effectExtent l="0" t="0" r="0" b="0"/>
            <wp:docPr id="318" name="Picture 31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FF46C9">
        <w:rPr>
          <w:rFonts w:cs="Arial"/>
          <w:szCs w:val="22"/>
        </w:rPr>
        <w:t xml:space="preserve">and </w:t>
      </w:r>
      <w:r>
        <w:rPr>
          <w:rFonts w:cs="Arial"/>
          <w:szCs w:val="22"/>
        </w:rPr>
        <w:t xml:space="preserve">the </w:t>
      </w:r>
      <w:proofErr w:type="gramStart"/>
      <w:r>
        <w:rPr>
          <w:rFonts w:cs="Arial"/>
          <w:szCs w:val="22"/>
        </w:rPr>
        <w:t>grossed up</w:t>
      </w:r>
      <w:proofErr w:type="gramEnd"/>
      <w:r>
        <w:rPr>
          <w:rFonts w:cs="Arial"/>
          <w:szCs w:val="22"/>
        </w:rPr>
        <w:t xml:space="preserve"> amount for </w:t>
      </w:r>
      <w:r w:rsidRPr="00C969BD">
        <w:rPr>
          <w:rFonts w:cs="Arial"/>
          <w:i/>
          <w:szCs w:val="22"/>
        </w:rPr>
        <w:t>Total current year capital gains</w:t>
      </w:r>
      <w:r>
        <w:rPr>
          <w:rFonts w:cs="Arial"/>
          <w:i/>
          <w:szCs w:val="22"/>
        </w:rPr>
        <w:t>.</w:t>
      </w:r>
    </w:p>
    <w:p w14:paraId="5213E31F" w14:textId="77777777" w:rsidR="00431112" w:rsidRDefault="00431112" w:rsidP="00431112">
      <w:pPr>
        <w:pStyle w:val="Maintext"/>
      </w:pPr>
    </w:p>
    <w:p w14:paraId="5213E32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C" wp14:editId="5213F59D">
            <wp:extent cx="171450" cy="171450"/>
            <wp:effectExtent l="0" t="0" r="0" b="0"/>
            <wp:docPr id="319" name="Picture 3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discount method - 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21" w14:textId="77777777" w:rsidR="001504E3" w:rsidRDefault="001504E3" w:rsidP="001504E3">
      <w:pPr>
        <w:pStyle w:val="Maintext"/>
      </w:pPr>
    </w:p>
    <w:p w14:paraId="5213E322"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E" wp14:editId="5213F59F">
            <wp:extent cx="171450" cy="171450"/>
            <wp:effectExtent l="0" t="0" r="0" b="0"/>
            <wp:docPr id="65" name="Picture 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23" w14:textId="77777777" w:rsidR="007B7943" w:rsidRDefault="007B7943" w:rsidP="00431112">
      <w:pPr>
        <w:pStyle w:val="Maintext"/>
        <w:rPr>
          <w:b/>
          <w:color w:val="000000" w:themeColor="text1"/>
        </w:rPr>
      </w:pPr>
    </w:p>
    <w:bookmarkStart w:id="3169" w:name="d7_124"/>
    <w:bookmarkEnd w:id="3169"/>
    <w:p w14:paraId="5213E324" w14:textId="02EA3EBC"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"r7_124"</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9.124</w:t>
      </w:r>
      <w:r w:rsidRPr="00AB0184">
        <w:rPr>
          <w:b/>
          <w:color w:val="000000" w:themeColor="text1"/>
        </w:rPr>
        <w:fldChar w:fldCharType="end"/>
      </w:r>
      <w:r w:rsidR="00470D2A">
        <w:tab/>
      </w:r>
      <w:r w:rsidR="00431112" w:rsidRPr="00FA6556">
        <w:rPr>
          <w:b/>
          <w:szCs w:val="22"/>
        </w:rPr>
        <w:t>Capital Gains discount method – Non-Taxable Australian property</w:t>
      </w:r>
      <w:r w:rsidR="00431112">
        <w:rPr>
          <w:szCs w:val="22"/>
        </w:rPr>
        <w:t xml:space="preserve"> – </w:t>
      </w:r>
      <w:r w:rsidR="00431112" w:rsidRPr="00DA7FBE">
        <w:rPr>
          <w:szCs w:val="22"/>
        </w:rPr>
        <w:t xml:space="preserve">the discounted part of capital gains from </w:t>
      </w:r>
      <w:r w:rsidR="00431112">
        <w:rPr>
          <w:szCs w:val="22"/>
        </w:rPr>
        <w:t>Non-</w:t>
      </w:r>
      <w:r w:rsidR="00431112" w:rsidRPr="00DA7FBE">
        <w:rPr>
          <w:szCs w:val="22"/>
        </w:rPr>
        <w:t>Taxable Australian property that is distributed or attributed (for AMITs), to the investment account.</w:t>
      </w:r>
    </w:p>
    <w:p w14:paraId="5213E325" w14:textId="77777777" w:rsidR="00431112" w:rsidRDefault="00431112" w:rsidP="00431112">
      <w:pPr>
        <w:pStyle w:val="Maintext"/>
        <w:rPr>
          <w:szCs w:val="22"/>
        </w:rPr>
      </w:pPr>
    </w:p>
    <w:p w14:paraId="5213E326"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0" wp14:editId="5213F5A1">
            <wp:extent cx="171450" cy="171450"/>
            <wp:effectExtent l="0" t="0" r="0" b="0"/>
            <wp:docPr id="316" name="Picture 3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F97436">
        <w:rPr>
          <w:rFonts w:cs="Arial"/>
          <w:szCs w:val="22"/>
        </w:rPr>
        <w:t>field</w:t>
      </w:r>
      <w:r>
        <w:rPr>
          <w:rFonts w:cs="Arial"/>
          <w:i/>
          <w:szCs w:val="22"/>
        </w:rPr>
        <w:t xml:space="preserve"> </w:t>
      </w:r>
      <w:r w:rsidRPr="00FF46C9">
        <w:rPr>
          <w:rFonts w:cs="Arial"/>
          <w:szCs w:val="22"/>
        </w:rPr>
        <w:t>and</w:t>
      </w:r>
      <w:r>
        <w:rPr>
          <w:rFonts w:cs="Arial"/>
          <w:szCs w:val="22"/>
        </w:rPr>
        <w:t xml:space="preserve"> the </w:t>
      </w:r>
      <w:proofErr w:type="gramStart"/>
      <w:r>
        <w:rPr>
          <w:rFonts w:cs="Arial"/>
          <w:szCs w:val="22"/>
        </w:rPr>
        <w:t>grossed up</w:t>
      </w:r>
      <w:proofErr w:type="gramEnd"/>
      <w:r>
        <w:rPr>
          <w:rFonts w:cs="Arial"/>
          <w:szCs w:val="22"/>
        </w:rPr>
        <w:t xml:space="preserve"> amount for</w:t>
      </w:r>
      <w:r w:rsidRPr="00FF46C9">
        <w:rPr>
          <w:rFonts w:cs="Arial"/>
          <w:szCs w:val="22"/>
        </w:rPr>
        <w:t xml:space="preserve"> </w:t>
      </w:r>
      <w:r w:rsidRPr="00C969BD">
        <w:rPr>
          <w:rFonts w:cs="Arial"/>
          <w:i/>
          <w:szCs w:val="22"/>
        </w:rPr>
        <w:t>Total current year capital gains</w:t>
      </w:r>
      <w:r>
        <w:rPr>
          <w:rFonts w:cs="Arial"/>
          <w:i/>
          <w:szCs w:val="22"/>
        </w:rPr>
        <w:t xml:space="preserve"> </w:t>
      </w:r>
      <w:r w:rsidRPr="00F97436">
        <w:rPr>
          <w:rFonts w:cs="Arial"/>
          <w:szCs w:val="22"/>
        </w:rPr>
        <w:t>field</w:t>
      </w:r>
      <w:r>
        <w:rPr>
          <w:rFonts w:cs="Arial"/>
          <w:i/>
          <w:szCs w:val="22"/>
        </w:rPr>
        <w:t>.</w:t>
      </w:r>
    </w:p>
    <w:p w14:paraId="5213E327" w14:textId="77777777" w:rsidR="00431112" w:rsidRDefault="00431112" w:rsidP="00431112">
      <w:pPr>
        <w:pStyle w:val="Maintext"/>
      </w:pPr>
    </w:p>
    <w:p w14:paraId="5213E32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2" wp14:editId="5213F5A3">
            <wp:extent cx="171450" cy="171450"/>
            <wp:effectExtent l="0" t="0" r="0" b="0"/>
            <wp:docPr id="317" name="Picture 3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discount method - Non-Taxable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29" w14:textId="77777777" w:rsidR="001504E3" w:rsidRDefault="001504E3" w:rsidP="001504E3">
      <w:pPr>
        <w:pStyle w:val="Maintext"/>
      </w:pPr>
    </w:p>
    <w:p w14:paraId="5213E32A"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4" wp14:editId="5213F5A5">
            <wp:extent cx="171450" cy="171450"/>
            <wp:effectExtent l="0" t="0" r="0" b="0"/>
            <wp:docPr id="31" name="Picture 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2B" w14:textId="77777777" w:rsidR="001504E3" w:rsidRDefault="001504E3" w:rsidP="00431112">
      <w:pPr>
        <w:pStyle w:val="Maintext"/>
        <w:rPr>
          <w:b/>
          <w:color w:val="000000" w:themeColor="text1"/>
        </w:rPr>
      </w:pPr>
    </w:p>
    <w:bookmarkStart w:id="3170" w:name="d7_125"/>
    <w:bookmarkEnd w:id="3170"/>
    <w:p w14:paraId="5213E32C" w14:textId="080D14BE"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"r7_125"</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9.125</w:t>
      </w:r>
      <w:r w:rsidRPr="00AB0184">
        <w:rPr>
          <w:b/>
          <w:color w:val="000000" w:themeColor="text1"/>
        </w:rPr>
        <w:fldChar w:fldCharType="end"/>
      </w:r>
      <w:r w:rsidR="00470D2A">
        <w:tab/>
      </w:r>
      <w:r w:rsidR="00431112" w:rsidRPr="00FA6556">
        <w:rPr>
          <w:b/>
          <w:szCs w:val="22"/>
        </w:rPr>
        <w:t xml:space="preserve">Capital gains other – Taxable Australian property </w:t>
      </w:r>
      <w:r w:rsidR="00431112">
        <w:rPr>
          <w:szCs w:val="22"/>
        </w:rPr>
        <w:t>– the part of Taxable Australian property calculated using the other method and/or indexed method, distributed or</w:t>
      </w:r>
      <w:r w:rsidR="00431112" w:rsidRPr="00D100AE">
        <w:t xml:space="preserve"> </w:t>
      </w:r>
      <w:r w:rsidR="00431112">
        <w:t>attributed (for AMITs)</w:t>
      </w:r>
      <w:r w:rsidR="00431112">
        <w:rPr>
          <w:szCs w:val="22"/>
        </w:rPr>
        <w:t xml:space="preserve">, to the </w:t>
      </w:r>
      <w:r w:rsidR="00431112" w:rsidRPr="00194601">
        <w:t>investment account</w:t>
      </w:r>
      <w:r w:rsidR="00431112">
        <w:rPr>
          <w:szCs w:val="22"/>
        </w:rPr>
        <w:t>.</w:t>
      </w:r>
    </w:p>
    <w:p w14:paraId="5213E32D" w14:textId="77777777" w:rsidR="00431112" w:rsidRDefault="00431112" w:rsidP="00431112">
      <w:pPr>
        <w:pStyle w:val="Maintext"/>
        <w:rPr>
          <w:szCs w:val="22"/>
        </w:rPr>
      </w:pPr>
    </w:p>
    <w:p w14:paraId="5213E32E"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6" wp14:editId="5213F5A7">
            <wp:extent cx="171450" cy="171450"/>
            <wp:effectExtent l="0" t="0" r="0" b="0"/>
            <wp:docPr id="314" name="Picture 3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DB71AA">
        <w:rPr>
          <w:rFonts w:cs="Arial"/>
          <w:szCs w:val="22"/>
        </w:rPr>
        <w:t>and</w:t>
      </w:r>
      <w:r>
        <w:rPr>
          <w:rFonts w:cs="Arial"/>
          <w:szCs w:val="22"/>
        </w:rPr>
        <w:t xml:space="preserve"> </w:t>
      </w:r>
      <w:r w:rsidRPr="00C969BD">
        <w:rPr>
          <w:rFonts w:cs="Arial"/>
          <w:i/>
          <w:szCs w:val="22"/>
        </w:rPr>
        <w:t>Total current year capital gains</w:t>
      </w:r>
      <w:r>
        <w:rPr>
          <w:rFonts w:cs="Arial"/>
          <w:i/>
          <w:szCs w:val="22"/>
        </w:rPr>
        <w:t>.</w:t>
      </w:r>
    </w:p>
    <w:p w14:paraId="5213E32F" w14:textId="77777777" w:rsidR="00431112" w:rsidRDefault="00431112" w:rsidP="00431112">
      <w:pPr>
        <w:pStyle w:val="Maintext"/>
      </w:pPr>
    </w:p>
    <w:p w14:paraId="5213E33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8" wp14:editId="5213F5A9">
            <wp:extent cx="171450" cy="171450"/>
            <wp:effectExtent l="0" t="0" r="0" b="0"/>
            <wp:docPr id="315" name="Picture 3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other - 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1" w14:textId="77777777" w:rsidR="001504E3" w:rsidRDefault="001504E3" w:rsidP="001504E3">
      <w:pPr>
        <w:pStyle w:val="Maintext"/>
      </w:pPr>
    </w:p>
    <w:p w14:paraId="5213E332"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A" wp14:editId="5213F5AB">
            <wp:extent cx="171450" cy="171450"/>
            <wp:effectExtent l="0" t="0" r="0" b="0"/>
            <wp:docPr id="64" name="Picture 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33" w14:textId="77777777" w:rsidR="001504E3" w:rsidRDefault="001504E3" w:rsidP="001504E3">
      <w:pPr>
        <w:pStyle w:val="Maintext"/>
        <w:rPr>
          <w:b/>
          <w:color w:val="000000" w:themeColor="text1"/>
        </w:rPr>
      </w:pPr>
    </w:p>
    <w:bookmarkStart w:id="3171" w:name="d7_126"/>
    <w:bookmarkEnd w:id="3171"/>
    <w:p w14:paraId="5213E334" w14:textId="7C40E92F"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"r7_126"</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9.126</w:t>
      </w:r>
      <w:r w:rsidRPr="00AB0184">
        <w:rPr>
          <w:b/>
          <w:color w:val="000000" w:themeColor="text1"/>
        </w:rPr>
        <w:fldChar w:fldCharType="end"/>
      </w:r>
      <w:r w:rsidR="008A2C9E">
        <w:tab/>
      </w:r>
      <w:r w:rsidR="00431112" w:rsidRPr="00507F08">
        <w:rPr>
          <w:b/>
          <w:szCs w:val="22"/>
        </w:rPr>
        <w:t xml:space="preserve">Capital gains other – </w:t>
      </w:r>
      <w:r w:rsidR="00431112">
        <w:rPr>
          <w:b/>
          <w:szCs w:val="22"/>
        </w:rPr>
        <w:t>Non-</w:t>
      </w:r>
      <w:r w:rsidR="00431112" w:rsidRPr="00507F08">
        <w:rPr>
          <w:b/>
          <w:szCs w:val="22"/>
        </w:rPr>
        <w:t>Taxable Australian property</w:t>
      </w:r>
      <w:r w:rsidR="00431112">
        <w:rPr>
          <w:b/>
          <w:szCs w:val="22"/>
        </w:rPr>
        <w:t xml:space="preserve"> </w:t>
      </w:r>
      <w:r w:rsidR="00431112">
        <w:rPr>
          <w:szCs w:val="22"/>
        </w:rPr>
        <w:t>– the part of Non-Taxable Australian property calculated using the other method and/or indexed method, distributed or</w:t>
      </w:r>
      <w:r w:rsidR="00431112" w:rsidRPr="00D100AE">
        <w:t xml:space="preserve"> </w:t>
      </w:r>
      <w:r w:rsidR="00431112">
        <w:t>attributed (for AMITs)</w:t>
      </w:r>
      <w:r w:rsidR="00431112">
        <w:rPr>
          <w:szCs w:val="22"/>
        </w:rPr>
        <w:t xml:space="preserve">, to the </w:t>
      </w:r>
      <w:r w:rsidR="00431112" w:rsidRPr="00194601">
        <w:t>investment account</w:t>
      </w:r>
      <w:r w:rsidR="00431112">
        <w:rPr>
          <w:szCs w:val="22"/>
        </w:rPr>
        <w:t>.</w:t>
      </w:r>
    </w:p>
    <w:p w14:paraId="5213E335" w14:textId="77777777" w:rsidR="00431112" w:rsidRDefault="00431112" w:rsidP="00431112">
      <w:pPr>
        <w:pStyle w:val="Maintext"/>
        <w:rPr>
          <w:szCs w:val="22"/>
        </w:rPr>
      </w:pPr>
    </w:p>
    <w:p w14:paraId="5213E336"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C" wp14:editId="5213F5AD">
            <wp:extent cx="171450" cy="171450"/>
            <wp:effectExtent l="0" t="0" r="0" b="0"/>
            <wp:docPr id="312" name="Picture 3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Net Capital Gains and Total current year capital gains</w:t>
      </w:r>
      <w:r>
        <w:rPr>
          <w:rFonts w:cs="Arial"/>
          <w:i/>
          <w:szCs w:val="22"/>
        </w:rPr>
        <w:t>.</w:t>
      </w:r>
    </w:p>
    <w:p w14:paraId="5213E337" w14:textId="77777777" w:rsidR="00431112" w:rsidRDefault="00431112" w:rsidP="00431112">
      <w:pPr>
        <w:pStyle w:val="Maintext"/>
      </w:pPr>
    </w:p>
    <w:p w14:paraId="5213E33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E" wp14:editId="5213F5AF">
            <wp:extent cx="171450" cy="171450"/>
            <wp:effectExtent l="0" t="0" r="0" b="0"/>
            <wp:docPr id="313" name="Picture 3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other - Non-Taxable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9" w14:textId="77777777" w:rsidR="001504E3" w:rsidRDefault="001504E3" w:rsidP="001504E3">
      <w:pPr>
        <w:pStyle w:val="Maintext"/>
      </w:pPr>
    </w:p>
    <w:p w14:paraId="5213E33A"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0" wp14:editId="5213F5B1">
            <wp:extent cx="171450" cy="171450"/>
            <wp:effectExtent l="0" t="0" r="0" b="0"/>
            <wp:docPr id="66" name="Picture 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5915A2">
        <w:t xml:space="preserve">Report any applicable </w:t>
      </w:r>
      <w:r w:rsidR="005915A2" w:rsidRPr="0057701B">
        <w:rPr>
          <w:i/>
        </w:rPr>
        <w:t>NCMI Capital Gains</w:t>
      </w:r>
      <w:r w:rsidR="00921B76">
        <w:rPr>
          <w:i/>
        </w:rPr>
        <w:t xml:space="preserve"> (9.140)</w:t>
      </w:r>
      <w:r w:rsidR="005915A2">
        <w:t xml:space="preserve"> or </w:t>
      </w:r>
      <w:r w:rsidR="005915A2" w:rsidRPr="0057701B">
        <w:rPr>
          <w:i/>
        </w:rPr>
        <w:t>Excluded from NCMI Capital Gains</w:t>
      </w:r>
      <w:r w:rsidR="005915A2">
        <w:t xml:space="preserve"> </w:t>
      </w:r>
      <w:r w:rsidR="00921B76">
        <w:t xml:space="preserve">(9.141) </w:t>
      </w:r>
      <w:r w:rsidR="005915A2">
        <w:t>amounts in this field.</w:t>
      </w:r>
    </w:p>
    <w:p w14:paraId="5213E33B" w14:textId="77777777" w:rsidR="00431112" w:rsidRDefault="00431112" w:rsidP="00431112">
      <w:pPr>
        <w:pStyle w:val="Maintext"/>
        <w:rPr>
          <w:b/>
          <w:color w:val="000000" w:themeColor="text1"/>
        </w:rPr>
      </w:pPr>
    </w:p>
    <w:bookmarkStart w:id="3172" w:name="d7_127"/>
    <w:bookmarkEnd w:id="3172"/>
    <w:p w14:paraId="5213E33C" w14:textId="3E115920"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"r7_127"</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9.127</w:t>
      </w:r>
      <w:r w:rsidRPr="00AB0184">
        <w:rPr>
          <w:b/>
          <w:color w:val="000000" w:themeColor="text1"/>
        </w:rPr>
        <w:fldChar w:fldCharType="end"/>
      </w:r>
      <w:r w:rsidR="00FA6556" w:rsidRPr="00FA6556">
        <w:rPr>
          <w:b/>
        </w:rPr>
        <w:tab/>
      </w:r>
      <w:proofErr w:type="gramStart"/>
      <w:r w:rsidR="00431112">
        <w:rPr>
          <w:b/>
          <w:szCs w:val="22"/>
        </w:rPr>
        <w:t>Non-assessable</w:t>
      </w:r>
      <w:proofErr w:type="gramEnd"/>
      <w:r w:rsidR="00431112">
        <w:rPr>
          <w:b/>
          <w:szCs w:val="22"/>
        </w:rPr>
        <w:t xml:space="preserve"> non-exempt amount</w:t>
      </w:r>
      <w:r w:rsidR="00431112" w:rsidRPr="00FA6556">
        <w:rPr>
          <w:b/>
          <w:szCs w:val="22"/>
        </w:rPr>
        <w:t xml:space="preserve"> </w:t>
      </w:r>
      <w:r w:rsidR="00431112">
        <w:rPr>
          <w:szCs w:val="22"/>
        </w:rPr>
        <w:t>– the total amount of non-assessable non-exempt income paid, credited or</w:t>
      </w:r>
      <w:r w:rsidR="00431112" w:rsidRPr="00D100AE">
        <w:t xml:space="preserve"> </w:t>
      </w:r>
      <w:r w:rsidR="00431112">
        <w:t>attributed (for AMITs)</w:t>
      </w:r>
      <w:r w:rsidR="00431112">
        <w:rPr>
          <w:szCs w:val="22"/>
        </w:rPr>
        <w:t>, to the investor.</w:t>
      </w:r>
      <w:r w:rsidR="00BA7EA3">
        <w:rPr>
          <w:szCs w:val="22"/>
        </w:rPr>
        <w:t xml:space="preserve"> This </w:t>
      </w:r>
      <w:r w:rsidR="00BA7EA3" w:rsidRPr="00BA7EA3">
        <w:rPr>
          <w:szCs w:val="22"/>
        </w:rPr>
        <w:t>Includes N</w:t>
      </w:r>
      <w:r w:rsidR="007A6883">
        <w:rPr>
          <w:szCs w:val="22"/>
        </w:rPr>
        <w:t>on-Assessable Non-Exempt</w:t>
      </w:r>
      <w:r w:rsidR="00BA7EA3" w:rsidRPr="00BA7EA3">
        <w:rPr>
          <w:szCs w:val="22"/>
        </w:rPr>
        <w:t xml:space="preserve"> income referrable to a sovereign entity that is attributable or distributed through trusts.</w:t>
      </w:r>
    </w:p>
    <w:p w14:paraId="5213E33D" w14:textId="77777777" w:rsidR="00431112" w:rsidRDefault="00431112" w:rsidP="00431112">
      <w:pPr>
        <w:pStyle w:val="Maintext"/>
        <w:rPr>
          <w:szCs w:val="22"/>
        </w:rPr>
      </w:pPr>
    </w:p>
    <w:p w14:paraId="5213E33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2" wp14:editId="5213F5B3">
            <wp:extent cx="171450" cy="171450"/>
            <wp:effectExtent l="0" t="0" r="0" b="0"/>
            <wp:docPr id="311" name="Picture 3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proofErr w:type="gramStart"/>
      <w:r>
        <w:rPr>
          <w:i/>
        </w:rPr>
        <w:t>Non-assessable</w:t>
      </w:r>
      <w:proofErr w:type="gramEnd"/>
      <w:r>
        <w:rPr>
          <w:i/>
        </w:rPr>
        <w:t xml:space="preserve"> non-exempt amount</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F" w14:textId="77777777" w:rsidR="00431112" w:rsidRDefault="00431112" w:rsidP="00431112">
      <w:pPr>
        <w:pStyle w:val="Maintext"/>
      </w:pPr>
    </w:p>
    <w:bookmarkStart w:id="3173" w:name="d7_128"/>
    <w:bookmarkEnd w:id="3173"/>
    <w:p w14:paraId="5213E340" w14:textId="7F87A257" w:rsidR="00431112" w:rsidRDefault="00FB1770" w:rsidP="00431112">
      <w:pPr>
        <w:rPr>
          <w:szCs w:val="22"/>
        </w:rPr>
      </w:pPr>
      <w:r w:rsidRPr="00AB0184">
        <w:rPr>
          <w:b/>
          <w:color w:val="000000" w:themeColor="text1"/>
        </w:rPr>
        <w:fldChar w:fldCharType="begin"/>
      </w:r>
      <w:r w:rsidR="007F4A7E">
        <w:rPr>
          <w:b/>
          <w:color w:val="000000" w:themeColor="text1"/>
        </w:rPr>
        <w:instrText>HYPERLINK  \l "r7_128"</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9.128</w:t>
      </w:r>
      <w:r w:rsidRPr="00AB0184">
        <w:rPr>
          <w:b/>
          <w:color w:val="000000" w:themeColor="text1"/>
        </w:rPr>
        <w:fldChar w:fldCharType="end"/>
      </w:r>
      <w:r w:rsidR="00FA6556" w:rsidRPr="00FA6556">
        <w:rPr>
          <w:b/>
        </w:rPr>
        <w:tab/>
      </w:r>
      <w:r w:rsidR="00431112" w:rsidRPr="00FA6556">
        <w:rPr>
          <w:b/>
          <w:szCs w:val="22"/>
        </w:rPr>
        <w:t xml:space="preserve">AMIT cost base net amount – </w:t>
      </w:r>
      <w:r w:rsidR="00431112">
        <w:rPr>
          <w:b/>
          <w:szCs w:val="22"/>
        </w:rPr>
        <w:t>excess</w:t>
      </w:r>
      <w:r w:rsidR="00431112" w:rsidRPr="00FA6556">
        <w:rPr>
          <w:b/>
          <w:szCs w:val="22"/>
        </w:rPr>
        <w:t xml:space="preserve"> </w:t>
      </w:r>
      <w:r w:rsidR="00431112">
        <w:rPr>
          <w:szCs w:val="22"/>
        </w:rPr>
        <w:t>– t</w:t>
      </w:r>
      <w:r w:rsidR="00431112" w:rsidRPr="00657598">
        <w:rPr>
          <w:szCs w:val="22"/>
        </w:rPr>
        <w:t xml:space="preserve">he cost base and reduced cost base of membership interests are adjusted </w:t>
      </w:r>
      <w:r w:rsidR="00431112">
        <w:rPr>
          <w:szCs w:val="22"/>
        </w:rPr>
        <w:t>downwards by the net amount</w:t>
      </w:r>
      <w:r w:rsidR="00431112" w:rsidRPr="00657598">
        <w:rPr>
          <w:szCs w:val="22"/>
        </w:rPr>
        <w:t xml:space="preserve"> if the member’s</w:t>
      </w:r>
      <w:r w:rsidR="00431112">
        <w:rPr>
          <w:szCs w:val="22"/>
        </w:rPr>
        <w:t xml:space="preserve"> CGT asset AMIT cost base</w:t>
      </w:r>
      <w:r w:rsidR="00431112" w:rsidRPr="00657598">
        <w:rPr>
          <w:szCs w:val="22"/>
        </w:rPr>
        <w:t xml:space="preserve"> </w:t>
      </w:r>
      <w:r w:rsidR="00431112">
        <w:rPr>
          <w:szCs w:val="22"/>
        </w:rPr>
        <w:t>reduction amount exceeds the CGT asset AMIT cost base increase amount.</w:t>
      </w:r>
    </w:p>
    <w:p w14:paraId="5213E341" w14:textId="77777777" w:rsidR="00431112" w:rsidRDefault="00431112" w:rsidP="00431112">
      <w:pPr>
        <w:pStyle w:val="Maintext"/>
        <w:rPr>
          <w:szCs w:val="22"/>
        </w:rPr>
      </w:pPr>
    </w:p>
    <w:p w14:paraId="5213E342"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4" wp14:editId="5213F5B5">
            <wp:extent cx="171450" cy="171450"/>
            <wp:effectExtent l="0" t="0" r="0" b="0"/>
            <wp:docPr id="309" name="Picture 3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excess </w:t>
      </w:r>
      <w:r>
        <w:t xml:space="preserve">field is greater than zero, then the </w:t>
      </w:r>
      <w:r w:rsidRPr="002E2995">
        <w:rPr>
          <w:i/>
        </w:rPr>
        <w:t>Supplementary income payment</w:t>
      </w:r>
      <w:r w:rsidRPr="002E2995">
        <w:rPr>
          <w:i/>
          <w:color w:val="800000"/>
        </w:rPr>
        <w:t xml:space="preserve"> </w:t>
      </w:r>
      <w:r w:rsidRPr="002E2995">
        <w:rPr>
          <w:i/>
          <w:szCs w:val="22"/>
        </w:rPr>
        <w:t>type</w:t>
      </w:r>
      <w:r>
        <w:t xml:space="preserve"> field must be set to </w:t>
      </w:r>
      <w:r w:rsidRPr="009B0A1D">
        <w:rPr>
          <w:b/>
        </w:rPr>
        <w:t>AMT</w:t>
      </w:r>
      <w:r>
        <w:t>.</w:t>
      </w:r>
    </w:p>
    <w:p w14:paraId="5213E343" w14:textId="77777777" w:rsidR="00431112" w:rsidRDefault="00431112" w:rsidP="00431112">
      <w:pPr>
        <w:pStyle w:val="Maintext"/>
        <w:rPr>
          <w:szCs w:val="22"/>
        </w:rPr>
      </w:pPr>
    </w:p>
    <w:p w14:paraId="5213E344" w14:textId="77777777" w:rsidR="00431112"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B6" wp14:editId="5213F5B7">
            <wp:extent cx="171450" cy="171450"/>
            <wp:effectExtent l="0" t="0" r="0" b="0"/>
            <wp:docPr id="310" name="Picture 3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excess </w:t>
      </w:r>
      <w:r>
        <w:t xml:space="preserve">field is greater than zero, then </w:t>
      </w:r>
      <w:r w:rsidRPr="009B0A1D">
        <w:rPr>
          <w:i/>
        </w:rPr>
        <w:t xml:space="preserve">AMIT cost base net amount – </w:t>
      </w:r>
      <w:r>
        <w:rPr>
          <w:i/>
        </w:rPr>
        <w:t>shortfall</w:t>
      </w:r>
      <w:r>
        <w:t xml:space="preserve"> field must be zero filled.</w:t>
      </w:r>
    </w:p>
    <w:p w14:paraId="5213E345" w14:textId="77777777" w:rsidR="00431112" w:rsidRDefault="00431112" w:rsidP="00431112">
      <w:pPr>
        <w:pStyle w:val="Maintext"/>
        <w:rPr>
          <w:b/>
          <w:color w:val="000000" w:themeColor="text1"/>
        </w:rPr>
      </w:pPr>
    </w:p>
    <w:bookmarkStart w:id="3174" w:name="d7_129"/>
    <w:bookmarkEnd w:id="3174"/>
    <w:p w14:paraId="5213E346" w14:textId="7215391F" w:rsidR="00431112" w:rsidRDefault="009F1E5A" w:rsidP="00431112">
      <w:pPr>
        <w:pStyle w:val="Maintext"/>
        <w:rPr>
          <w:szCs w:val="22"/>
        </w:rPr>
      </w:pPr>
      <w:r>
        <w:fldChar w:fldCharType="begin"/>
      </w:r>
      <w:r>
        <w:instrText xml:space="preserve"> HYPERLINK \l "r7_129" </w:instrText>
      </w:r>
      <w:r>
        <w:fldChar w:fldCharType="separate"/>
      </w:r>
      <w:r w:rsidR="00A10D31">
        <w:rPr>
          <w:rStyle w:val="Hyperlink"/>
          <w:noProof w:val="0"/>
          <w:color w:val="000000" w:themeColor="text1"/>
          <w:u w:val="none"/>
        </w:rPr>
        <w:t>9.129</w:t>
      </w:r>
      <w:r>
        <w:rPr>
          <w:rStyle w:val="Hyperlink"/>
          <w:noProof w:val="0"/>
          <w:color w:val="000000" w:themeColor="text1"/>
          <w:u w:val="none"/>
        </w:rPr>
        <w:fldChar w:fldCharType="end"/>
      </w:r>
      <w:r w:rsidR="00FA6556" w:rsidRPr="00FA6556">
        <w:rPr>
          <w:b/>
        </w:rPr>
        <w:tab/>
      </w:r>
      <w:r w:rsidR="00431112" w:rsidRPr="00FA6556">
        <w:rPr>
          <w:b/>
          <w:szCs w:val="22"/>
        </w:rPr>
        <w:t xml:space="preserve">AMIT cost base net amount – </w:t>
      </w:r>
      <w:r w:rsidR="00431112">
        <w:rPr>
          <w:b/>
          <w:szCs w:val="22"/>
        </w:rPr>
        <w:t>shortfall</w:t>
      </w:r>
      <w:r w:rsidR="00431112">
        <w:rPr>
          <w:szCs w:val="22"/>
        </w:rPr>
        <w:t xml:space="preserve"> – t</w:t>
      </w:r>
      <w:r w:rsidR="00431112" w:rsidRPr="00657598">
        <w:rPr>
          <w:szCs w:val="22"/>
        </w:rPr>
        <w:t xml:space="preserve">he cost base and reduced cost base of membership interests held by the member in an </w:t>
      </w:r>
      <w:r w:rsidR="00431112">
        <w:rPr>
          <w:szCs w:val="22"/>
        </w:rPr>
        <w:t>A</w:t>
      </w:r>
      <w:r w:rsidR="00431112" w:rsidRPr="00657598">
        <w:rPr>
          <w:szCs w:val="22"/>
        </w:rPr>
        <w:t xml:space="preserve">MIT are adjusted </w:t>
      </w:r>
      <w:r w:rsidR="00431112">
        <w:rPr>
          <w:szCs w:val="22"/>
        </w:rPr>
        <w:t>upwards by the net amount</w:t>
      </w:r>
      <w:r w:rsidR="00431112" w:rsidRPr="00657598">
        <w:rPr>
          <w:szCs w:val="22"/>
        </w:rPr>
        <w:t xml:space="preserve"> if the member’s </w:t>
      </w:r>
      <w:r w:rsidR="00431112">
        <w:rPr>
          <w:szCs w:val="22"/>
        </w:rPr>
        <w:t xml:space="preserve">CGT asset AMIT cost base reduction amount falls short of the CGT asset AMIT cost base increase amount. </w:t>
      </w:r>
    </w:p>
    <w:p w14:paraId="5213E347" w14:textId="77777777" w:rsidR="00431112" w:rsidRDefault="00431112" w:rsidP="00431112">
      <w:pPr>
        <w:pStyle w:val="Maintext"/>
        <w:rPr>
          <w:szCs w:val="22"/>
        </w:rPr>
      </w:pPr>
    </w:p>
    <w:p w14:paraId="5213E348"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8" wp14:editId="5213F5B9">
            <wp:extent cx="171450" cy="171450"/>
            <wp:effectExtent l="0" t="0" r="0" b="0"/>
            <wp:docPr id="307" name="Picture 3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shortfall </w:t>
      </w:r>
      <w:r>
        <w:t xml:space="preserve">field is greater than zero, then the </w:t>
      </w:r>
      <w:r w:rsidRPr="002E2995">
        <w:rPr>
          <w:i/>
        </w:rPr>
        <w:t>Supplementary income payment</w:t>
      </w:r>
      <w:r w:rsidRPr="002E2995">
        <w:rPr>
          <w:i/>
          <w:color w:val="800000"/>
        </w:rPr>
        <w:t xml:space="preserve"> </w:t>
      </w:r>
      <w:r w:rsidRPr="002E2995">
        <w:rPr>
          <w:i/>
          <w:szCs w:val="22"/>
        </w:rPr>
        <w:t>type</w:t>
      </w:r>
      <w:r>
        <w:t xml:space="preserve"> field must be set to </w:t>
      </w:r>
      <w:r w:rsidRPr="009B0A1D">
        <w:rPr>
          <w:b/>
        </w:rPr>
        <w:t>AMT</w:t>
      </w:r>
      <w:r>
        <w:t>.</w:t>
      </w:r>
    </w:p>
    <w:p w14:paraId="5213E349" w14:textId="77777777" w:rsidR="00431112" w:rsidRDefault="00431112" w:rsidP="00431112">
      <w:pPr>
        <w:pStyle w:val="Maintext"/>
        <w:rPr>
          <w:szCs w:val="22"/>
        </w:rPr>
      </w:pPr>
    </w:p>
    <w:p w14:paraId="5213E34A"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A" wp14:editId="5213F5BB">
            <wp:extent cx="171450" cy="171450"/>
            <wp:effectExtent l="0" t="0" r="0" b="0"/>
            <wp:docPr id="308" name="Picture 30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shortfall </w:t>
      </w:r>
      <w:r>
        <w:t xml:space="preserve">field is greater than zero, then </w:t>
      </w:r>
      <w:r w:rsidRPr="009B0A1D">
        <w:rPr>
          <w:i/>
        </w:rPr>
        <w:t xml:space="preserve">AMIT cost base net amount – </w:t>
      </w:r>
      <w:r>
        <w:rPr>
          <w:i/>
        </w:rPr>
        <w:t>excess</w:t>
      </w:r>
      <w:r>
        <w:t xml:space="preserve"> field must be zero filled.</w:t>
      </w:r>
    </w:p>
    <w:p w14:paraId="5213E34B" w14:textId="77777777" w:rsidR="001C0C9B" w:rsidRDefault="001C0C9B" w:rsidP="00431112">
      <w:pPr>
        <w:pStyle w:val="Maintext"/>
        <w:rPr>
          <w:b/>
          <w:color w:val="000000" w:themeColor="text1"/>
        </w:rPr>
      </w:pPr>
    </w:p>
    <w:bookmarkStart w:id="3175" w:name="d7_130"/>
    <w:bookmarkEnd w:id="3175"/>
    <w:p w14:paraId="5213E34C" w14:textId="4FF02527" w:rsidR="00431112" w:rsidRDefault="00FB1770" w:rsidP="00431112">
      <w:pPr>
        <w:pStyle w:val="Maintext"/>
      </w:pPr>
      <w:r w:rsidRPr="00AB0184">
        <w:rPr>
          <w:b/>
          <w:color w:val="000000" w:themeColor="text1"/>
        </w:rPr>
        <w:fldChar w:fldCharType="begin"/>
      </w:r>
      <w:r w:rsidR="00A10D31">
        <w:rPr>
          <w:b/>
          <w:color w:val="000000" w:themeColor="text1"/>
        </w:rPr>
        <w:instrText>HYPERLINK  \l "r7_130"</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9.130</w:t>
      </w:r>
      <w:r w:rsidRPr="00AB0184">
        <w:rPr>
          <w:b/>
          <w:color w:val="000000" w:themeColor="text1"/>
        </w:rPr>
        <w:fldChar w:fldCharType="end"/>
      </w:r>
      <w:r w:rsidR="00FA6556" w:rsidRPr="00AB0184">
        <w:rPr>
          <w:b/>
          <w:color w:val="000000" w:themeColor="text1"/>
        </w:rPr>
        <w:tab/>
      </w:r>
      <w:r w:rsidR="00431112" w:rsidRPr="00452D03">
        <w:rPr>
          <w:b/>
        </w:rPr>
        <w:t>Other income</w:t>
      </w:r>
      <w:r w:rsidR="00431112">
        <w:t xml:space="preserve"> - o</w:t>
      </w:r>
      <w:r w:rsidR="00431112" w:rsidRPr="00452D03">
        <w:t xml:space="preserve">ther income received via the trust. For example, only report rebated commissions that have been rebated directly by the fund to the </w:t>
      </w:r>
      <w:r w:rsidR="00431112">
        <w:t>investor</w:t>
      </w:r>
      <w:r w:rsidR="00431112" w:rsidRPr="00452D03">
        <w:t xml:space="preserve"> on instructions from the financial planner</w:t>
      </w:r>
      <w:r w:rsidR="00431112">
        <w:t>.</w:t>
      </w:r>
    </w:p>
    <w:p w14:paraId="5213E34D" w14:textId="77777777" w:rsidR="00431112" w:rsidRDefault="00431112" w:rsidP="00431112">
      <w:pPr>
        <w:pStyle w:val="Maintext"/>
      </w:pPr>
    </w:p>
    <w:p w14:paraId="5213E34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C" wp14:editId="5213F5BD">
            <wp:extent cx="171450" cy="171450"/>
            <wp:effectExtent l="0" t="0" r="0" b="0"/>
            <wp:docPr id="305" name="Picture 3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Other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4F" w14:textId="77777777" w:rsidR="00C736AE" w:rsidRDefault="00C736AE" w:rsidP="00C736AE">
      <w:pPr>
        <w:pStyle w:val="Maintext"/>
      </w:pPr>
    </w:p>
    <w:p w14:paraId="5213E350" w14:textId="77777777" w:rsidR="00C736AE" w:rsidRPr="003A6D72" w:rsidRDefault="00C736AE" w:rsidP="00C736A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BE" wp14:editId="5213F5BF">
            <wp:extent cx="171450" cy="171450"/>
            <wp:effectExtent l="0" t="0" r="0" b="0"/>
            <wp:docPr id="29" name="Picture 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921B76">
        <w:t>Do not include amounts of NCMI or Excluded from NCMI in this field.</w:t>
      </w:r>
    </w:p>
    <w:p w14:paraId="5213E351" w14:textId="77777777" w:rsidR="00C736AE" w:rsidRDefault="00C736AE" w:rsidP="00431112">
      <w:pPr>
        <w:pStyle w:val="Maintext"/>
      </w:pPr>
    </w:p>
    <w:p w14:paraId="5213E35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0" wp14:editId="5213F5C1">
            <wp:extent cx="171450" cy="171450"/>
            <wp:effectExtent l="0" t="0" r="0" b="0"/>
            <wp:docPr id="306" name="Picture 3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B14AD">
        <w:rPr>
          <w:rFonts w:cs="Arial"/>
          <w:szCs w:val="22"/>
        </w:rPr>
        <w:t>Do not include amounts at this field that have been reported separately at another field.</w:t>
      </w:r>
    </w:p>
    <w:p w14:paraId="5213E353" w14:textId="77777777" w:rsidR="004A6C17" w:rsidRDefault="004A6C17" w:rsidP="00431112"/>
    <w:bookmarkStart w:id="3176" w:name="d7_131"/>
    <w:bookmarkEnd w:id="3176"/>
    <w:p w14:paraId="5213E354" w14:textId="6107F690" w:rsidR="00431112" w:rsidRPr="00032735" w:rsidRDefault="006129D9" w:rsidP="00431112">
      <w:pPr>
        <w:rPr>
          <w:rFonts w:cs="Arial"/>
          <w:szCs w:val="22"/>
        </w:rPr>
      </w:pPr>
      <w:r w:rsidRPr="00AB0184">
        <w:rPr>
          <w:b/>
          <w:color w:val="000000" w:themeColor="text1"/>
        </w:rPr>
        <w:fldChar w:fldCharType="begin"/>
      </w:r>
      <w:r w:rsidR="00A10D31">
        <w:rPr>
          <w:b/>
          <w:color w:val="000000" w:themeColor="text1"/>
        </w:rPr>
        <w:instrText>HYPERLINK  \l "r7_131"</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9.131</w:t>
      </w:r>
      <w:r w:rsidRPr="00AB0184">
        <w:rPr>
          <w:b/>
          <w:color w:val="000000" w:themeColor="text1"/>
        </w:rPr>
        <w:fldChar w:fldCharType="end"/>
      </w:r>
      <w:r w:rsidR="00FA6556">
        <w:tab/>
      </w:r>
      <w:r w:rsidR="00431112">
        <w:rPr>
          <w:rFonts w:cs="Arial"/>
          <w:b/>
          <w:color w:val="000000" w:themeColor="text1"/>
          <w:szCs w:val="22"/>
        </w:rPr>
        <w:t xml:space="preserve">Name of AMIT class </w:t>
      </w:r>
      <w:r w:rsidR="00431112" w:rsidRPr="00B26957">
        <w:rPr>
          <w:rFonts w:cs="Arial"/>
          <w:color w:val="000000" w:themeColor="text1"/>
          <w:szCs w:val="22"/>
        </w:rPr>
        <w:t>-</w:t>
      </w:r>
      <w:r w:rsidR="00431112" w:rsidRPr="00CB7A79">
        <w:rPr>
          <w:rFonts w:cs="Arial"/>
          <w:b/>
          <w:color w:val="000000" w:themeColor="text1"/>
          <w:szCs w:val="22"/>
        </w:rPr>
        <w:t xml:space="preserve"> </w:t>
      </w:r>
      <w:r w:rsidR="00431112">
        <w:rPr>
          <w:rFonts w:cs="Arial"/>
          <w:szCs w:val="22"/>
        </w:rPr>
        <w:t>A</w:t>
      </w:r>
      <w:r w:rsidR="00431112" w:rsidRPr="00032735">
        <w:rPr>
          <w:rFonts w:cs="Arial"/>
          <w:szCs w:val="22"/>
        </w:rPr>
        <w:t xml:space="preserve"> unique </w:t>
      </w:r>
      <w:r w:rsidR="00431112">
        <w:rPr>
          <w:rFonts w:cs="Arial"/>
          <w:szCs w:val="22"/>
        </w:rPr>
        <w:t xml:space="preserve">number and name </w:t>
      </w:r>
      <w:r w:rsidR="00431112" w:rsidRPr="00032735">
        <w:rPr>
          <w:rFonts w:cs="Arial"/>
          <w:szCs w:val="22"/>
        </w:rPr>
        <w:t>of the AMIT class</w:t>
      </w:r>
      <w:r w:rsidR="00431112">
        <w:rPr>
          <w:rFonts w:cs="Arial"/>
          <w:szCs w:val="22"/>
        </w:rPr>
        <w:t xml:space="preserve"> where there are multi-</w:t>
      </w:r>
      <w:proofErr w:type="gramStart"/>
      <w:r w:rsidR="00431112">
        <w:rPr>
          <w:rFonts w:cs="Arial"/>
          <w:szCs w:val="22"/>
        </w:rPr>
        <w:t>classes</w:t>
      </w:r>
      <w:proofErr w:type="gramEnd"/>
      <w:r w:rsidR="00431112">
        <w:rPr>
          <w:rFonts w:cs="Arial"/>
          <w:szCs w:val="22"/>
        </w:rPr>
        <w:t xml:space="preserve"> and the classes are treated as separate AMITs.</w:t>
      </w:r>
      <w:r w:rsidR="00372BF9">
        <w:rPr>
          <w:rFonts w:cs="Arial"/>
          <w:szCs w:val="22"/>
        </w:rPr>
        <w:t xml:space="preserve"> </w:t>
      </w:r>
      <w:r w:rsidR="00431112" w:rsidRPr="00032735">
        <w:rPr>
          <w:rFonts w:cs="Arial"/>
          <w:szCs w:val="22"/>
        </w:rPr>
        <w:t>For example, 1 – Australian Equities Class</w:t>
      </w:r>
    </w:p>
    <w:p w14:paraId="5213E355" w14:textId="77777777" w:rsidR="00431112" w:rsidRDefault="00431112" w:rsidP="00431112">
      <w:pPr>
        <w:pStyle w:val="Maintext"/>
      </w:pPr>
    </w:p>
    <w:p w14:paraId="5213E356"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2" wp14:editId="5213F5C3">
            <wp:extent cx="171450" cy="171450"/>
            <wp:effectExtent l="0" t="0" r="0" b="0"/>
            <wp:docPr id="302" name="Picture 3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It is recommended that the number and name of an AMIT class remain consistent in subsequent years and the name is not reused if the class ceases.</w:t>
      </w:r>
    </w:p>
    <w:p w14:paraId="5213E357" w14:textId="77777777" w:rsidR="00431112" w:rsidRDefault="00431112" w:rsidP="00431112">
      <w:pPr>
        <w:pStyle w:val="Maintext"/>
      </w:pPr>
    </w:p>
    <w:p w14:paraId="5213E35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4" wp14:editId="5213F5C5">
            <wp:extent cx="171450" cy="171450"/>
            <wp:effectExtent l="0" t="0" r="0" b="0"/>
            <wp:docPr id="303" name="Picture 30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 separate </w:t>
      </w:r>
      <w:r w:rsidRPr="00F97436">
        <w:rPr>
          <w:i/>
        </w:rPr>
        <w:t>Investment account data record</w:t>
      </w:r>
      <w:r>
        <w:t xml:space="preserve"> and </w:t>
      </w:r>
      <w:r w:rsidRPr="00F97436">
        <w:rPr>
          <w:i/>
        </w:rPr>
        <w:t>Supplementary income account data record</w:t>
      </w:r>
      <w:r>
        <w:t xml:space="preserve"> must be reported for each AMIT class</w:t>
      </w:r>
    </w:p>
    <w:p w14:paraId="5213E359" w14:textId="77777777" w:rsidR="00431112" w:rsidRDefault="00431112" w:rsidP="00431112">
      <w:pPr>
        <w:pStyle w:val="Maintext"/>
      </w:pPr>
    </w:p>
    <w:p w14:paraId="5213E35A" w14:textId="0F3A700D"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6" wp14:editId="5213F5C7">
            <wp:extent cx="171450" cy="171450"/>
            <wp:effectExtent l="0" t="0" r="0" b="0"/>
            <wp:docPr id="304" name="Picture 3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B7A79">
        <w:t xml:space="preserve">This field is not applicable </w:t>
      </w:r>
      <w:r w:rsidR="00BB4081">
        <w:t>to CCIV</w:t>
      </w:r>
      <w:r w:rsidR="00C821BA">
        <w:t xml:space="preserve"> sub-fund trusts</w:t>
      </w:r>
      <w:r w:rsidR="00BB4081">
        <w:t xml:space="preserve"> or </w:t>
      </w:r>
      <w:r w:rsidRPr="00CB7A79">
        <w:t xml:space="preserve">where </w:t>
      </w:r>
      <w:r>
        <w:t xml:space="preserve">the </w:t>
      </w:r>
      <w:r w:rsidRPr="00F97436">
        <w:rPr>
          <w:i/>
        </w:rPr>
        <w:t>Type of Payment</w:t>
      </w:r>
      <w:r w:rsidRPr="00CB7A79">
        <w:t xml:space="preserve"> field is </w:t>
      </w:r>
      <w:r w:rsidRPr="00F97436">
        <w:rPr>
          <w:b/>
        </w:rPr>
        <w:t>UTD</w:t>
      </w:r>
      <w:r w:rsidRPr="00CB7A79">
        <w:t>.</w:t>
      </w:r>
    </w:p>
    <w:p w14:paraId="5213E35B" w14:textId="77777777" w:rsidR="003C0ED4" w:rsidRDefault="003C0ED4" w:rsidP="00431112">
      <w:pPr>
        <w:pStyle w:val="Maintext"/>
        <w:rPr>
          <w:b/>
          <w:color w:val="000000" w:themeColor="text1"/>
        </w:rPr>
      </w:pPr>
    </w:p>
    <w:bookmarkStart w:id="3177" w:name="d7_132"/>
    <w:bookmarkEnd w:id="3177"/>
    <w:p w14:paraId="5213E35C" w14:textId="2C84A8D1" w:rsidR="00431112" w:rsidRDefault="006129D9" w:rsidP="00431112">
      <w:pPr>
        <w:pStyle w:val="Maintext"/>
        <w:rPr>
          <w:iCs/>
        </w:rPr>
      </w:pPr>
      <w:r w:rsidRPr="00AB0184">
        <w:rPr>
          <w:b/>
          <w:color w:val="000000" w:themeColor="text1"/>
        </w:rPr>
        <w:fldChar w:fldCharType="begin"/>
      </w:r>
      <w:r w:rsidR="00A10D31">
        <w:rPr>
          <w:b/>
          <w:color w:val="000000" w:themeColor="text1"/>
        </w:rPr>
        <w:instrText>HYPERLINK  \l "r7_132"</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9.132</w:t>
      </w:r>
      <w:r w:rsidRPr="00AB0184">
        <w:rPr>
          <w:b/>
          <w:color w:val="000000" w:themeColor="text1"/>
        </w:rPr>
        <w:fldChar w:fldCharType="end"/>
      </w:r>
      <w:r>
        <w:rPr>
          <w:b/>
          <w:color w:val="000000" w:themeColor="text1"/>
        </w:rPr>
        <w:tab/>
      </w:r>
      <w:r w:rsidR="00431112" w:rsidRPr="007E5A96">
        <w:rPr>
          <w:b/>
          <w:iCs/>
          <w:color w:val="000000" w:themeColor="text1"/>
        </w:rPr>
        <w:t>Share of Foreign Resident Capital Gains Withholding</w:t>
      </w:r>
      <w:r w:rsidR="00431112">
        <w:rPr>
          <w:b/>
          <w:iCs/>
          <w:color w:val="000000" w:themeColor="text1"/>
        </w:rPr>
        <w:t xml:space="preserve"> credits</w:t>
      </w:r>
      <w:r w:rsidR="00431112" w:rsidRPr="007E5A96">
        <w:rPr>
          <w:color w:val="000000" w:themeColor="text1"/>
        </w:rPr>
        <w:t xml:space="preserve"> </w:t>
      </w:r>
      <w:r w:rsidR="00431112" w:rsidRPr="00B152EF">
        <w:t>-</w:t>
      </w:r>
      <w:r w:rsidR="00431112" w:rsidRPr="007B792A">
        <w:t xml:space="preserve"> </w:t>
      </w:r>
      <w:r w:rsidR="00431112">
        <w:t>s</w:t>
      </w:r>
      <w:r w:rsidR="00431112" w:rsidRPr="007E5A96">
        <w:rPr>
          <w:iCs/>
        </w:rPr>
        <w:t xml:space="preserve">hare of credit for amounts withheld from foreign resident capital gains withholding </w:t>
      </w:r>
      <w:r w:rsidR="00431112">
        <w:rPr>
          <w:iCs/>
        </w:rPr>
        <w:t xml:space="preserve">credits </w:t>
      </w:r>
      <w:r w:rsidR="00431112" w:rsidRPr="007E5A96">
        <w:rPr>
          <w:iCs/>
        </w:rPr>
        <w:t>distributed or attributed (for AMITs) to the investment account arising from the disposal by foreign residents of certain taxable Australian real property.</w:t>
      </w:r>
    </w:p>
    <w:p w14:paraId="5213E35D" w14:textId="77777777" w:rsidR="00431112" w:rsidRDefault="00431112" w:rsidP="00431112">
      <w:pPr>
        <w:pStyle w:val="Maintext"/>
      </w:pPr>
    </w:p>
    <w:p w14:paraId="5213E35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8" wp14:editId="5213F5C9">
            <wp:extent cx="171450" cy="171450"/>
            <wp:effectExtent l="0" t="0" r="0" b="0"/>
            <wp:docPr id="301" name="Picture 3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foreign resident capital gains withholding</w:t>
      </w:r>
      <w:r w:rsidRPr="007E5A96">
        <w:rPr>
          <w:iCs/>
        </w:rPr>
        <w:t xml:space="preserve"> </w:t>
      </w:r>
      <w:r>
        <w:rPr>
          <w:iCs/>
        </w:rPr>
        <w:t xml:space="preserve">credits </w:t>
      </w:r>
      <w:r w:rsidRPr="007E5A96">
        <w:rPr>
          <w:iCs/>
        </w:rPr>
        <w:t xml:space="preserve">is greater than </w:t>
      </w:r>
      <w:proofErr w:type="gramStart"/>
      <w:r w:rsidRPr="007E5A96">
        <w:rPr>
          <w:iCs/>
        </w:rPr>
        <w:t>zero</w:t>
      </w:r>
      <w:proofErr w:type="gramEnd"/>
      <w:r w:rsidRPr="007E5A96">
        <w:rPr>
          <w:iCs/>
        </w:rPr>
        <w:t xml:space="preserve"> the </w:t>
      </w:r>
      <w:r w:rsidRPr="00B152EF">
        <w:rPr>
          <w:i/>
          <w:iCs/>
        </w:rPr>
        <w:t>Type of Payment</w:t>
      </w:r>
      <w:r w:rsidRPr="007E5A96">
        <w:rPr>
          <w:iCs/>
        </w:rPr>
        <w:t xml:space="preserve"> field must be set to </w:t>
      </w:r>
      <w:r w:rsidRPr="007E5A96">
        <w:rPr>
          <w:b/>
          <w:iCs/>
        </w:rPr>
        <w:t>AMT</w:t>
      </w:r>
      <w:r w:rsidRPr="007E5A96">
        <w:rPr>
          <w:iCs/>
        </w:rPr>
        <w:t xml:space="preserve"> or </w:t>
      </w:r>
      <w:r w:rsidRPr="007E5A96">
        <w:rPr>
          <w:b/>
          <w:iCs/>
        </w:rPr>
        <w:t>UTD</w:t>
      </w:r>
      <w:r w:rsidRPr="007E5A96">
        <w:rPr>
          <w:iCs/>
        </w:rPr>
        <w:t>.</w:t>
      </w:r>
    </w:p>
    <w:p w14:paraId="5213E35F" w14:textId="77777777" w:rsidR="00717F61" w:rsidRDefault="00717F61" w:rsidP="00431112">
      <w:pPr>
        <w:pStyle w:val="Maintext"/>
        <w:rPr>
          <w:b/>
          <w:color w:val="000000" w:themeColor="text1"/>
        </w:rPr>
      </w:pPr>
    </w:p>
    <w:bookmarkStart w:id="3178" w:name="d7_133"/>
    <w:bookmarkEnd w:id="3178"/>
    <w:p w14:paraId="5213E360" w14:textId="41AB7BB3" w:rsidR="00431112" w:rsidRDefault="006129D9" w:rsidP="00431112">
      <w:pPr>
        <w:pStyle w:val="Maintext"/>
        <w:rPr>
          <w:b/>
        </w:rPr>
      </w:pPr>
      <w:r w:rsidRPr="00AB0184">
        <w:rPr>
          <w:b/>
          <w:color w:val="000000" w:themeColor="text1"/>
        </w:rPr>
        <w:fldChar w:fldCharType="begin"/>
      </w:r>
      <w:r w:rsidR="00A10D31">
        <w:rPr>
          <w:b/>
          <w:color w:val="000000" w:themeColor="text1"/>
        </w:rPr>
        <w:instrText>HYPERLINK  \l "r7_133"</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9.133</w:t>
      </w:r>
      <w:r w:rsidRPr="00AB0184">
        <w:rPr>
          <w:b/>
          <w:color w:val="000000" w:themeColor="text1"/>
        </w:rPr>
        <w:fldChar w:fldCharType="end"/>
      </w:r>
      <w:r w:rsidR="00FA6556" w:rsidRPr="00FA6556">
        <w:rPr>
          <w:b/>
        </w:rPr>
        <w:tab/>
      </w:r>
      <w:r w:rsidR="00431112" w:rsidRPr="007E5A96">
        <w:rPr>
          <w:b/>
          <w:iCs/>
        </w:rPr>
        <w:t xml:space="preserve">Share of </w:t>
      </w:r>
      <w:proofErr w:type="gramStart"/>
      <w:r w:rsidR="00431112" w:rsidRPr="007E5A96">
        <w:rPr>
          <w:b/>
          <w:iCs/>
        </w:rPr>
        <w:t>Early Stage</w:t>
      </w:r>
      <w:proofErr w:type="gramEnd"/>
      <w:r w:rsidR="00431112" w:rsidRPr="007E5A96">
        <w:rPr>
          <w:b/>
          <w:iCs/>
        </w:rPr>
        <w:t xml:space="preserve"> Investor tax offset </w:t>
      </w:r>
      <w:r w:rsidR="00431112" w:rsidRPr="00B152EF">
        <w:rPr>
          <w:iCs/>
        </w:rPr>
        <w:t>-</w:t>
      </w:r>
      <w:r w:rsidR="00431112" w:rsidRPr="007B792A">
        <w:rPr>
          <w:iCs/>
        </w:rPr>
        <w:t xml:space="preserve"> </w:t>
      </w:r>
      <w:r w:rsidR="00431112">
        <w:rPr>
          <w:iCs/>
        </w:rPr>
        <w:t>s</w:t>
      </w:r>
      <w:r w:rsidR="00431112" w:rsidRPr="007E5A96">
        <w:rPr>
          <w:iCs/>
        </w:rPr>
        <w:t>hare of early stage investor tax offset distributed or attributed (for AMITs) to the investment account.</w:t>
      </w:r>
      <w:r w:rsidR="00431112">
        <w:rPr>
          <w:i/>
          <w:iCs/>
        </w:rPr>
        <w:t> </w:t>
      </w:r>
    </w:p>
    <w:p w14:paraId="5213E361" w14:textId="77777777" w:rsidR="00431112" w:rsidRDefault="00431112" w:rsidP="00431112">
      <w:pPr>
        <w:pStyle w:val="Maintext"/>
      </w:pPr>
    </w:p>
    <w:p w14:paraId="5213E36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A" wp14:editId="5213F5CB">
            <wp:extent cx="171450" cy="171450"/>
            <wp:effectExtent l="0" t="0" r="0" b="0"/>
            <wp:docPr id="300" name="Picture 3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 xml:space="preserve">Share of </w:t>
      </w:r>
      <w:proofErr w:type="gramStart"/>
      <w:r w:rsidRPr="00F97436">
        <w:rPr>
          <w:i/>
          <w:iCs/>
        </w:rPr>
        <w:t>early stage</w:t>
      </w:r>
      <w:proofErr w:type="gramEnd"/>
      <w:r w:rsidRPr="00F97436">
        <w:rPr>
          <w:i/>
          <w:iCs/>
        </w:rPr>
        <w:t xml:space="preserve"> investor tax offset</w:t>
      </w:r>
      <w:r w:rsidRPr="007E5A96">
        <w:rPr>
          <w:iCs/>
        </w:rPr>
        <w:t xml:space="preserve"> </w:t>
      </w:r>
      <w:r>
        <w:rPr>
          <w:iCs/>
        </w:rPr>
        <w:t xml:space="preserve">field </w:t>
      </w:r>
      <w:r w:rsidRPr="007E5A96">
        <w:rPr>
          <w:iCs/>
        </w:rPr>
        <w:t xml:space="preserve">is greater than zero then the </w:t>
      </w:r>
      <w:r w:rsidRPr="00B152EF">
        <w:rPr>
          <w:i/>
          <w:iCs/>
        </w:rPr>
        <w:t>Type of Payment</w:t>
      </w:r>
      <w:r w:rsidRPr="007E5A96">
        <w:rPr>
          <w:iCs/>
        </w:rPr>
        <w:t xml:space="preserve"> field must be set to </w:t>
      </w:r>
      <w:r w:rsidRPr="007E5A96">
        <w:rPr>
          <w:b/>
          <w:bCs/>
          <w:iCs/>
        </w:rPr>
        <w:t>AMT or UTD.</w:t>
      </w:r>
    </w:p>
    <w:p w14:paraId="5213E363" w14:textId="77777777" w:rsidR="00EA1126" w:rsidRDefault="00EA1126" w:rsidP="00431112">
      <w:pPr>
        <w:pStyle w:val="Maintext"/>
        <w:rPr>
          <w:b/>
          <w:color w:val="000000" w:themeColor="text1"/>
        </w:rPr>
      </w:pPr>
    </w:p>
    <w:bookmarkStart w:id="3179" w:name="d7_134"/>
    <w:bookmarkEnd w:id="3179"/>
    <w:p w14:paraId="5213E364" w14:textId="491C7622" w:rsidR="00431112" w:rsidRDefault="006129D9" w:rsidP="00431112">
      <w:pPr>
        <w:pStyle w:val="Maintext"/>
        <w:rPr>
          <w:b/>
        </w:rPr>
      </w:pPr>
      <w:r w:rsidRPr="007A71E2">
        <w:rPr>
          <w:rFonts w:cs="Arial"/>
          <w:b/>
          <w:color w:val="000000" w:themeColor="text1"/>
          <w:szCs w:val="22"/>
        </w:rPr>
        <w:fldChar w:fldCharType="begin"/>
      </w:r>
      <w:r w:rsidR="00A10D31">
        <w:rPr>
          <w:rFonts w:cs="Arial"/>
          <w:b/>
          <w:color w:val="000000" w:themeColor="text1"/>
          <w:szCs w:val="22"/>
        </w:rPr>
        <w:instrText>HYPERLINK  \l "r7_134"</w:instrText>
      </w:r>
      <w:r w:rsidRPr="007A71E2">
        <w:rPr>
          <w:rFonts w:cs="Arial"/>
          <w:b/>
          <w:color w:val="000000" w:themeColor="text1"/>
          <w:szCs w:val="22"/>
        </w:rPr>
      </w:r>
      <w:r w:rsidRPr="007A71E2">
        <w:rPr>
          <w:rFonts w:cs="Arial"/>
          <w:b/>
          <w:color w:val="000000" w:themeColor="text1"/>
          <w:szCs w:val="22"/>
        </w:rPr>
        <w:fldChar w:fldCharType="separate"/>
      </w:r>
      <w:r w:rsidR="00A10D31">
        <w:rPr>
          <w:rStyle w:val="Hyperlink"/>
          <w:rFonts w:cs="Arial"/>
          <w:noProof w:val="0"/>
          <w:color w:val="000000" w:themeColor="text1"/>
          <w:szCs w:val="22"/>
          <w:u w:val="none"/>
        </w:rPr>
        <w:t>9.134</w:t>
      </w:r>
      <w:r w:rsidRPr="007A71E2">
        <w:rPr>
          <w:rFonts w:cs="Arial"/>
          <w:b/>
          <w:color w:val="000000" w:themeColor="text1"/>
          <w:szCs w:val="22"/>
        </w:rPr>
        <w:fldChar w:fldCharType="end"/>
      </w:r>
      <w:r w:rsidR="00FA6556" w:rsidRPr="00FA6556">
        <w:rPr>
          <w:b/>
        </w:rPr>
        <w:tab/>
      </w:r>
      <w:r w:rsidR="00431112" w:rsidRPr="007E5A96">
        <w:rPr>
          <w:b/>
          <w:iCs/>
        </w:rPr>
        <w:t xml:space="preserve">Share of ESVCLP tax offset </w:t>
      </w:r>
      <w:r w:rsidR="00431112" w:rsidRPr="00B152EF">
        <w:rPr>
          <w:iCs/>
        </w:rPr>
        <w:t>-</w:t>
      </w:r>
      <w:r w:rsidR="00431112" w:rsidRPr="007B792A">
        <w:rPr>
          <w:iCs/>
        </w:rPr>
        <w:t xml:space="preserve"> </w:t>
      </w:r>
      <w:r w:rsidR="00431112">
        <w:rPr>
          <w:iCs/>
        </w:rPr>
        <w:t>s</w:t>
      </w:r>
      <w:r w:rsidR="00431112" w:rsidRPr="007E5A96">
        <w:rPr>
          <w:iCs/>
        </w:rPr>
        <w:t xml:space="preserve">hare of </w:t>
      </w:r>
      <w:proofErr w:type="gramStart"/>
      <w:r w:rsidR="00431112" w:rsidRPr="007E5A96">
        <w:rPr>
          <w:iCs/>
        </w:rPr>
        <w:t>Early Stage</w:t>
      </w:r>
      <w:proofErr w:type="gramEnd"/>
      <w:r w:rsidR="00431112" w:rsidRPr="007E5A96">
        <w:rPr>
          <w:iCs/>
        </w:rPr>
        <w:t xml:space="preserve"> Venture Capital Limited Partnership </w:t>
      </w:r>
      <w:r w:rsidR="00431112">
        <w:rPr>
          <w:iCs/>
        </w:rPr>
        <w:t xml:space="preserve">(ESVCLP) </w:t>
      </w:r>
      <w:r w:rsidR="00431112" w:rsidRPr="007E5A96">
        <w:rPr>
          <w:iCs/>
        </w:rPr>
        <w:t>offset distributed or attributed (for AMITs) to the investment account.</w:t>
      </w:r>
      <w:r w:rsidR="00431112">
        <w:t> </w:t>
      </w:r>
    </w:p>
    <w:p w14:paraId="5213E365" w14:textId="77777777" w:rsidR="00431112" w:rsidRDefault="00431112" w:rsidP="00431112">
      <w:pPr>
        <w:pStyle w:val="Maintext"/>
      </w:pPr>
    </w:p>
    <w:p w14:paraId="5213E366" w14:textId="77777777" w:rsidR="00431112" w:rsidRPr="00B152EF"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C" wp14:editId="5213F5CD">
            <wp:extent cx="171450" cy="171450"/>
            <wp:effectExtent l="0" t="0" r="0" b="0"/>
            <wp:docPr id="299" name="Picture 2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ESVCLP tax offset</w:t>
      </w:r>
      <w:r w:rsidRPr="007E5A96">
        <w:rPr>
          <w:iCs/>
        </w:rPr>
        <w:t xml:space="preserve"> </w:t>
      </w:r>
      <w:r>
        <w:rPr>
          <w:iCs/>
        </w:rPr>
        <w:t xml:space="preserve">field </w:t>
      </w:r>
      <w:r w:rsidRPr="007E5A96">
        <w:rPr>
          <w:iCs/>
        </w:rPr>
        <w:t xml:space="preserve">is greater than </w:t>
      </w:r>
      <w:proofErr w:type="gramStart"/>
      <w:r w:rsidRPr="007E5A96">
        <w:rPr>
          <w:iCs/>
        </w:rPr>
        <w:t>zero</w:t>
      </w:r>
      <w:proofErr w:type="gramEnd"/>
      <w:r w:rsidRPr="007E5A96">
        <w:rPr>
          <w:iCs/>
        </w:rPr>
        <w:t xml:space="preserve"> then the </w:t>
      </w:r>
      <w:r w:rsidRPr="00B152EF">
        <w:rPr>
          <w:i/>
          <w:iCs/>
        </w:rPr>
        <w:t>Type of Payment</w:t>
      </w:r>
      <w:r w:rsidRPr="007E5A96">
        <w:rPr>
          <w:iCs/>
        </w:rPr>
        <w:t xml:space="preserve"> field must be set to </w:t>
      </w:r>
      <w:r w:rsidRPr="007E5A96">
        <w:rPr>
          <w:b/>
          <w:bCs/>
          <w:iCs/>
        </w:rPr>
        <w:t>AMT or UTD.</w:t>
      </w:r>
    </w:p>
    <w:p w14:paraId="5213E367" w14:textId="77777777" w:rsidR="00431112" w:rsidRDefault="00431112" w:rsidP="00431112">
      <w:pPr>
        <w:rPr>
          <w:rFonts w:cs="Arial"/>
          <w:b/>
          <w:color w:val="000000" w:themeColor="text1"/>
          <w:szCs w:val="22"/>
        </w:rPr>
      </w:pPr>
    </w:p>
    <w:bookmarkStart w:id="3180" w:name="d7_135"/>
    <w:bookmarkEnd w:id="3180"/>
    <w:p w14:paraId="5213E368" w14:textId="0EB6BC94" w:rsidR="00431112" w:rsidRDefault="009F1E5A" w:rsidP="00431112">
      <w:pPr>
        <w:rPr>
          <w:rFonts w:cs="Arial"/>
        </w:rPr>
      </w:pPr>
      <w:r>
        <w:fldChar w:fldCharType="begin"/>
      </w:r>
      <w:r>
        <w:instrText xml:space="preserve"> HYPERLINK \l "r7_135" </w:instrText>
      </w:r>
      <w:r>
        <w:fldChar w:fldCharType="separate"/>
      </w:r>
      <w:r w:rsidR="00A10D31">
        <w:rPr>
          <w:rStyle w:val="Hyperlink"/>
          <w:rFonts w:cs="Arial"/>
          <w:noProof w:val="0"/>
          <w:color w:val="000000" w:themeColor="text1"/>
          <w:szCs w:val="22"/>
          <w:u w:val="none"/>
        </w:rPr>
        <w:t>9.135</w:t>
      </w:r>
      <w:r>
        <w:rPr>
          <w:rStyle w:val="Hyperlink"/>
          <w:rFonts w:cs="Arial"/>
          <w:noProof w:val="0"/>
          <w:color w:val="000000" w:themeColor="text1"/>
          <w:szCs w:val="22"/>
          <w:u w:val="none"/>
        </w:rPr>
        <w:fldChar w:fldCharType="end"/>
      </w:r>
      <w:r w:rsidR="00FA6556" w:rsidRPr="00FA6556">
        <w:rPr>
          <w:b/>
        </w:rPr>
        <w:tab/>
      </w:r>
      <w:r w:rsidR="00431112">
        <w:rPr>
          <w:b/>
          <w:color w:val="000000" w:themeColor="text1"/>
        </w:rPr>
        <w:t xml:space="preserve">Royalties </w:t>
      </w:r>
      <w:r w:rsidR="00431112" w:rsidRPr="00FF0D65">
        <w:rPr>
          <w:rFonts w:cs="Arial"/>
        </w:rPr>
        <w:t>– the</w:t>
      </w:r>
      <w:r w:rsidR="00431112">
        <w:rPr>
          <w:rFonts w:cs="Arial"/>
        </w:rPr>
        <w:t xml:space="preserve"> </w:t>
      </w:r>
      <w:r w:rsidR="00431112" w:rsidRPr="00FF0D65">
        <w:rPr>
          <w:rFonts w:cs="Arial"/>
        </w:rPr>
        <w:t xml:space="preserve">amount of royalties </w:t>
      </w:r>
      <w:r w:rsidR="00431112">
        <w:rPr>
          <w:rFonts w:cs="Arial"/>
        </w:rPr>
        <w:t>paid, credited</w:t>
      </w:r>
      <w:r w:rsidR="00431112" w:rsidRPr="00FF0D65">
        <w:rPr>
          <w:rFonts w:cs="Arial"/>
        </w:rPr>
        <w:t xml:space="preserve"> </w:t>
      </w:r>
      <w:r w:rsidR="00431112">
        <w:rPr>
          <w:rFonts w:cs="Arial"/>
        </w:rPr>
        <w:t>or attributed (for AMITs) to the investment account.</w:t>
      </w:r>
    </w:p>
    <w:p w14:paraId="5213E369" w14:textId="77777777" w:rsidR="00431112" w:rsidRDefault="00431112" w:rsidP="00431112">
      <w:pPr>
        <w:pStyle w:val="Maintext"/>
      </w:pPr>
    </w:p>
    <w:p w14:paraId="5213E36A"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E" wp14:editId="5213F5CF">
            <wp:extent cx="171450" cy="171450"/>
            <wp:effectExtent l="0" t="0" r="0" b="0"/>
            <wp:docPr id="298" name="Picture 2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Pr>
          <w:i/>
          <w:iCs/>
        </w:rPr>
        <w:t>Royalties</w:t>
      </w:r>
      <w:r w:rsidRPr="008206DE">
        <w:rPr>
          <w:iCs/>
        </w:rPr>
        <w:t xml:space="preserve"> field</w:t>
      </w:r>
      <w:r>
        <w:rPr>
          <w:iCs/>
        </w:rPr>
        <w:t xml:space="preserve"> </w:t>
      </w:r>
      <w:r w:rsidRPr="007E5A96">
        <w:rPr>
          <w:iCs/>
        </w:rPr>
        <w:t xml:space="preserve">is greater than </w:t>
      </w:r>
      <w:proofErr w:type="gramStart"/>
      <w:r w:rsidRPr="007E5A96">
        <w:rPr>
          <w:iCs/>
        </w:rPr>
        <w:t>zero</w:t>
      </w:r>
      <w:proofErr w:type="gramEnd"/>
      <w:r w:rsidRPr="007E5A96">
        <w:rPr>
          <w:iCs/>
        </w:rPr>
        <w:t xml:space="preserve"> the </w:t>
      </w:r>
      <w:r w:rsidRPr="00B152EF">
        <w:rPr>
          <w:i/>
          <w:iCs/>
        </w:rPr>
        <w:t>Type of Payment</w:t>
      </w:r>
      <w:r w:rsidRPr="007E5A96">
        <w:rPr>
          <w:iCs/>
        </w:rPr>
        <w:t xml:space="preserve"> field must be set to </w:t>
      </w:r>
      <w:r w:rsidRPr="007E5A96">
        <w:rPr>
          <w:b/>
          <w:iCs/>
        </w:rPr>
        <w:t>AMT</w:t>
      </w:r>
      <w:r w:rsidRPr="007E5A96">
        <w:rPr>
          <w:iCs/>
        </w:rPr>
        <w:t xml:space="preserve"> or </w:t>
      </w:r>
      <w:r w:rsidRPr="007E5A96">
        <w:rPr>
          <w:b/>
          <w:iCs/>
        </w:rPr>
        <w:t>UTD</w:t>
      </w:r>
      <w:r w:rsidRPr="007E5A96">
        <w:rPr>
          <w:iCs/>
        </w:rPr>
        <w:t>.</w:t>
      </w:r>
    </w:p>
    <w:p w14:paraId="5213E36B" w14:textId="77777777" w:rsidR="00431112" w:rsidRDefault="00431112" w:rsidP="00431112">
      <w:pPr>
        <w:rPr>
          <w:b/>
          <w:color w:val="000000" w:themeColor="text1"/>
        </w:rPr>
      </w:pPr>
    </w:p>
    <w:bookmarkStart w:id="3181" w:name="d7_136"/>
    <w:bookmarkEnd w:id="3181"/>
    <w:p w14:paraId="5213E36C" w14:textId="61AF0FB0" w:rsidR="00921B76" w:rsidRDefault="006129D9" w:rsidP="0050370F">
      <w:pPr>
        <w:rPr>
          <w:rFonts w:cs="Arial"/>
          <w:szCs w:val="22"/>
        </w:rPr>
      </w:pPr>
      <w:r w:rsidRPr="00AB0184">
        <w:rPr>
          <w:rFonts w:cs="Arial"/>
          <w:b/>
          <w:color w:val="000000" w:themeColor="text1"/>
          <w:szCs w:val="22"/>
        </w:rPr>
        <w:fldChar w:fldCharType="begin"/>
      </w:r>
      <w:r w:rsidR="00A10D31">
        <w:rPr>
          <w:rFonts w:cs="Arial"/>
          <w:b/>
          <w:color w:val="000000" w:themeColor="text1"/>
          <w:szCs w:val="22"/>
        </w:rPr>
        <w:instrText>HYPERLINK  \l "r7_136"</w:instrText>
      </w:r>
      <w:r w:rsidRPr="00AB0184">
        <w:rPr>
          <w:rFonts w:cs="Arial"/>
          <w:b/>
          <w:color w:val="000000" w:themeColor="text1"/>
          <w:szCs w:val="22"/>
        </w:rPr>
      </w:r>
      <w:r w:rsidRPr="00AB0184">
        <w:rPr>
          <w:rFonts w:cs="Arial"/>
          <w:b/>
          <w:color w:val="000000" w:themeColor="text1"/>
          <w:szCs w:val="22"/>
        </w:rPr>
        <w:fldChar w:fldCharType="separate"/>
      </w:r>
      <w:r w:rsidR="00A10D31">
        <w:rPr>
          <w:rStyle w:val="Hyperlink"/>
          <w:rFonts w:cs="Arial"/>
          <w:noProof w:val="0"/>
          <w:color w:val="000000" w:themeColor="text1"/>
          <w:szCs w:val="22"/>
          <w:u w:val="none"/>
        </w:rPr>
        <w:t>9.136</w:t>
      </w:r>
      <w:r w:rsidRPr="00AB0184">
        <w:rPr>
          <w:rFonts w:cs="Arial"/>
          <w:b/>
          <w:color w:val="000000" w:themeColor="text1"/>
          <w:szCs w:val="22"/>
        </w:rPr>
        <w:fldChar w:fldCharType="end"/>
      </w:r>
      <w:r w:rsidR="00452D03" w:rsidRPr="00452D03">
        <w:rPr>
          <w:b/>
        </w:rPr>
        <w:tab/>
      </w:r>
      <w:r w:rsidR="008A4DB2" w:rsidRPr="006E5DAD">
        <w:rPr>
          <w:b/>
        </w:rPr>
        <w:t>NCMI – Non-primary production</w:t>
      </w:r>
      <w:r w:rsidR="008A4DB2">
        <w:t xml:space="preserve"> -</w:t>
      </w:r>
      <w:r w:rsidR="006E5DAD" w:rsidRPr="006E5DAD">
        <w:t xml:space="preserve"> </w:t>
      </w:r>
      <w:r w:rsidR="0050370F" w:rsidRPr="000D70C7">
        <w:t xml:space="preserve">The total amount </w:t>
      </w:r>
      <w:r w:rsidR="0050370F">
        <w:rPr>
          <w:rFonts w:cs="Arial"/>
        </w:rPr>
        <w:t>paid, credited</w:t>
      </w:r>
      <w:r w:rsidR="0050370F" w:rsidRPr="00FF0D65">
        <w:rPr>
          <w:rFonts w:cs="Arial"/>
        </w:rPr>
        <w:t xml:space="preserve"> </w:t>
      </w:r>
      <w:r w:rsidR="0050370F">
        <w:rPr>
          <w:rFonts w:cs="Arial"/>
        </w:rPr>
        <w:t>or attributed (for AMITs) to the investment account</w:t>
      </w:r>
      <w:r w:rsidR="0050370F" w:rsidRPr="000D70C7">
        <w:t xml:space="preserve"> </w:t>
      </w:r>
      <w:r w:rsidR="0050370F">
        <w:t>that is</w:t>
      </w:r>
      <w:r w:rsidR="0050370F" w:rsidRPr="000D70C7">
        <w:t xml:space="preserve"> </w:t>
      </w:r>
      <w:r w:rsidR="0050370F">
        <w:t>NCMI (or would be NCMI if the entity were a MIT</w:t>
      </w:r>
      <w:proofErr w:type="gramStart"/>
      <w:r w:rsidR="0050370F">
        <w:t>).This</w:t>
      </w:r>
      <w:proofErr w:type="gramEnd"/>
      <w:r w:rsidR="0050370F">
        <w:t xml:space="preserve"> may include MIT cross staple arrangement income, MIT trading trust income, MIT agricultural income or MIT residential housing income. Refer to section 12-435 of</w:t>
      </w:r>
      <w:r w:rsidR="007A6883">
        <w:t xml:space="preserve"> Schedule 1 to</w:t>
      </w:r>
      <w:r w:rsidR="0050370F">
        <w:t xml:space="preserve"> the </w:t>
      </w:r>
      <w:r w:rsidR="0050370F" w:rsidRPr="00B2196F">
        <w:t>TAA1953</w:t>
      </w:r>
      <w:r w:rsidR="0050370F">
        <w:t xml:space="preserve"> for the meaning of NCMI.</w:t>
      </w:r>
      <w:r w:rsidR="0050370F" w:rsidRPr="00193F1D">
        <w:rPr>
          <w:rFonts w:cs="Arial"/>
          <w:szCs w:val="22"/>
        </w:rPr>
        <w:t xml:space="preserve"> </w:t>
      </w:r>
    </w:p>
    <w:p w14:paraId="5213E36D" w14:textId="77777777" w:rsidR="00921B76" w:rsidRDefault="00921B76" w:rsidP="00921B76">
      <w:pPr>
        <w:pStyle w:val="Maintext"/>
      </w:pPr>
    </w:p>
    <w:p w14:paraId="5213E36E" w14:textId="77777777" w:rsidR="00921B76" w:rsidRPr="00921B76" w:rsidRDefault="00921B76" w:rsidP="0042766B">
      <w:pPr>
        <w:pStyle w:val="Maintext"/>
        <w:pBdr>
          <w:top w:val="single" w:sz="12" w:space="1" w:color="FFCC00"/>
          <w:left w:val="single" w:sz="12" w:space="4" w:color="FFCC00"/>
          <w:bottom w:val="single" w:sz="12" w:space="0" w:color="FFCC00"/>
          <w:right w:val="single" w:sz="12" w:space="4" w:color="FFCC00"/>
        </w:pBdr>
        <w:rPr>
          <w:rFonts w:cs="Arial"/>
          <w:szCs w:val="22"/>
        </w:rPr>
      </w:pPr>
      <w:r>
        <w:rPr>
          <w:rFonts w:cs="Arial"/>
          <w:noProof/>
          <w:szCs w:val="22"/>
        </w:rPr>
        <w:drawing>
          <wp:inline distT="0" distB="0" distL="0" distR="0" wp14:anchorId="5213F5D0" wp14:editId="5213F5D1">
            <wp:extent cx="171450" cy="171450"/>
            <wp:effectExtent l="0" t="0" r="0" b="0"/>
            <wp:docPr id="25" name="Picture 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921B76">
        <w:rPr>
          <w:rFonts w:cs="Arial"/>
          <w:szCs w:val="22"/>
        </w:rPr>
        <w:t>Do not include any amounts to the extent that they are derived from primary production business activities</w:t>
      </w:r>
      <w:r w:rsidR="0042766B">
        <w:rPr>
          <w:rFonts w:cs="Arial"/>
          <w:szCs w:val="22"/>
        </w:rPr>
        <w:t>.</w:t>
      </w:r>
    </w:p>
    <w:p w14:paraId="5213E36F" w14:textId="77777777" w:rsidR="0042766B" w:rsidRDefault="0042766B" w:rsidP="0042766B">
      <w:pPr>
        <w:pStyle w:val="Maintext"/>
      </w:pPr>
    </w:p>
    <w:p w14:paraId="5213E370" w14:textId="77777777" w:rsidR="0042766B" w:rsidRPr="00921B76" w:rsidRDefault="0042766B" w:rsidP="0042766B">
      <w:pPr>
        <w:pStyle w:val="Maintext"/>
        <w:pBdr>
          <w:top w:val="single" w:sz="12" w:space="1" w:color="FFCC00"/>
          <w:left w:val="single" w:sz="12" w:space="4" w:color="FFCC00"/>
          <w:bottom w:val="single" w:sz="12" w:space="0" w:color="FFCC00"/>
          <w:right w:val="single" w:sz="12" w:space="4" w:color="FFCC00"/>
        </w:pBdr>
        <w:rPr>
          <w:rFonts w:cs="Arial"/>
          <w:szCs w:val="22"/>
        </w:rPr>
      </w:pPr>
      <w:r>
        <w:rPr>
          <w:rFonts w:cs="Arial"/>
          <w:noProof/>
          <w:szCs w:val="22"/>
        </w:rPr>
        <w:drawing>
          <wp:inline distT="0" distB="0" distL="0" distR="0" wp14:anchorId="5213F5D2" wp14:editId="5213F5D3">
            <wp:extent cx="171450" cy="171450"/>
            <wp:effectExtent l="0" t="0" r="0" b="0"/>
            <wp:docPr id="67" name="Picture 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If you are not a MIT, also include the total of amounts which would otherwise be NCMI, but do not satisfy the NCMI provisions only because you are not a MIT. However, do not include such amounts if there is no MIT in your ultimate ownership structure.</w:t>
      </w:r>
    </w:p>
    <w:p w14:paraId="5213E371" w14:textId="77777777" w:rsidR="0050370F" w:rsidRDefault="0050370F" w:rsidP="0050370F">
      <w:pPr>
        <w:pStyle w:val="Maintext"/>
      </w:pPr>
    </w:p>
    <w:p w14:paraId="5213E372"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D4" wp14:editId="5213F5D5">
            <wp:extent cx="171450" cy="171450"/>
            <wp:effectExtent l="0" t="0" r="0" b="0"/>
            <wp:docPr id="26" name="Picture 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Cs/>
        </w:rPr>
        <w:t xml:space="preserve">this </w:t>
      </w:r>
      <w:r w:rsidRPr="008206DE">
        <w:rPr>
          <w:iCs/>
        </w:rPr>
        <w:t>field</w:t>
      </w:r>
      <w:r>
        <w:rPr>
          <w:iCs/>
        </w:rPr>
        <w:t xml:space="preserve"> </w:t>
      </w:r>
      <w:r w:rsidRPr="007E5A96">
        <w:rPr>
          <w:iCs/>
        </w:rPr>
        <w:t>is greater than zero</w:t>
      </w:r>
      <w:r>
        <w:rPr>
          <w:iCs/>
        </w:rPr>
        <w:t xml:space="preserve">, then this amount must be included in the calculation for </w:t>
      </w:r>
      <w:proofErr w:type="gramStart"/>
      <w:r w:rsidRPr="008523E6">
        <w:rPr>
          <w:i/>
          <w:iCs/>
        </w:rPr>
        <w:t>Non-</w:t>
      </w:r>
      <w:r>
        <w:rPr>
          <w:iCs/>
        </w:rPr>
        <w:t>p</w:t>
      </w:r>
      <w:r w:rsidRPr="009B6594">
        <w:rPr>
          <w:i/>
          <w:iCs/>
        </w:rPr>
        <w:t>rimary</w:t>
      </w:r>
      <w:proofErr w:type="gramEnd"/>
      <w:r w:rsidRPr="009B6594">
        <w:rPr>
          <w:i/>
          <w:iCs/>
        </w:rPr>
        <w:t xml:space="preserve"> production income</w:t>
      </w:r>
      <w:r w:rsidRPr="00B91F91">
        <w:rPr>
          <w:iCs/>
        </w:rPr>
        <w:t xml:space="preserve"> </w:t>
      </w:r>
      <w:r>
        <w:rPr>
          <w:iCs/>
        </w:rPr>
        <w:t>field (9.85)</w:t>
      </w:r>
      <w:r w:rsidRPr="007E5A96">
        <w:rPr>
          <w:iCs/>
        </w:rPr>
        <w:t>.</w:t>
      </w:r>
    </w:p>
    <w:p w14:paraId="5213E373" w14:textId="77777777" w:rsidR="0050370F" w:rsidRDefault="0050370F" w:rsidP="00431112">
      <w:bookmarkStart w:id="3182" w:name="d7_137"/>
      <w:bookmarkEnd w:id="3166"/>
      <w:bookmarkEnd w:id="3167"/>
      <w:bookmarkEnd w:id="3168"/>
      <w:bookmarkEnd w:id="3182"/>
    </w:p>
    <w:p w14:paraId="5213E374" w14:textId="7134689C" w:rsidR="0042766B" w:rsidRDefault="00AD6382" w:rsidP="0050370F">
      <w:hyperlink w:anchor="r7_137" w:history="1">
        <w:r w:rsidR="00A10D31">
          <w:rPr>
            <w:rStyle w:val="Hyperlink"/>
            <w:rFonts w:cs="Arial"/>
            <w:noProof w:val="0"/>
            <w:color w:val="000000" w:themeColor="text1"/>
            <w:szCs w:val="22"/>
            <w:u w:val="none"/>
          </w:rPr>
          <w:t>9.137</w:t>
        </w:r>
      </w:hyperlink>
      <w:r w:rsidR="00CB7A79">
        <w:rPr>
          <w:rFonts w:cs="Arial"/>
          <w:b/>
          <w:color w:val="000000" w:themeColor="text1"/>
          <w:szCs w:val="22"/>
        </w:rPr>
        <w:tab/>
      </w:r>
      <w:r w:rsidR="008A4DB2" w:rsidRPr="006E5DAD">
        <w:rPr>
          <w:b/>
        </w:rPr>
        <w:t>NCMI – Primary production</w:t>
      </w:r>
      <w:r w:rsidR="008A4DB2">
        <w:t xml:space="preserve"> - </w:t>
      </w:r>
      <w:r w:rsidR="0050370F" w:rsidRPr="000D70C7">
        <w:t xml:space="preserve">The total amount </w:t>
      </w:r>
      <w:r w:rsidR="0050370F">
        <w:rPr>
          <w:rFonts w:cs="Arial"/>
        </w:rPr>
        <w:t>paid, credited</w:t>
      </w:r>
      <w:r w:rsidR="0050370F" w:rsidRPr="00FF0D65">
        <w:rPr>
          <w:rFonts w:cs="Arial"/>
        </w:rPr>
        <w:t xml:space="preserve"> </w:t>
      </w:r>
      <w:r w:rsidR="0050370F">
        <w:rPr>
          <w:rFonts w:cs="Arial"/>
        </w:rPr>
        <w:t xml:space="preserve">or attributed (for AMITs) to the investment account </w:t>
      </w:r>
      <w:r w:rsidR="0050370F">
        <w:t>that is</w:t>
      </w:r>
      <w:r w:rsidR="0050370F" w:rsidRPr="000D70C7">
        <w:t xml:space="preserve"> </w:t>
      </w:r>
      <w:r w:rsidR="0050370F">
        <w:t xml:space="preserve">NCMI (or would be NCMI if the entity were a MIT) which is a share of any primary production income. </w:t>
      </w:r>
    </w:p>
    <w:p w14:paraId="5213E375" w14:textId="77777777" w:rsidR="0042766B" w:rsidRDefault="0042766B" w:rsidP="0042766B">
      <w:pPr>
        <w:pStyle w:val="Maintext"/>
      </w:pPr>
    </w:p>
    <w:p w14:paraId="5213E376" w14:textId="77777777" w:rsidR="0042766B" w:rsidRPr="0042766B" w:rsidRDefault="0042766B" w:rsidP="0042766B">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6" wp14:editId="5213F5D7">
            <wp:extent cx="171450" cy="171450"/>
            <wp:effectExtent l="0" t="0" r="0" b="0"/>
            <wp:docPr id="69" name="Picture 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non-primary production business activities</w:t>
      </w:r>
      <w:r>
        <w:rPr>
          <w:rFonts w:cs="Arial"/>
          <w:szCs w:val="22"/>
        </w:rPr>
        <w:t>.</w:t>
      </w:r>
    </w:p>
    <w:p w14:paraId="5213E377" w14:textId="77777777" w:rsidR="0042766B" w:rsidRDefault="0042766B" w:rsidP="0042766B">
      <w:pPr>
        <w:pStyle w:val="Maintext"/>
      </w:pPr>
    </w:p>
    <w:p w14:paraId="5213E378" w14:textId="77777777" w:rsidR="0042766B" w:rsidRPr="0042766B" w:rsidRDefault="0042766B" w:rsidP="0042766B">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8" wp14:editId="5213F5D9">
            <wp:extent cx="171450" cy="171450"/>
            <wp:effectExtent l="0" t="0" r="0" b="0"/>
            <wp:docPr id="70" name="Picture 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If you are not a MIT, also include the total of amounts which would otherwise be NCMI which is a share of any primary production income, but do not satisfy the NCMI provisions only because you are not a MIT. However, do not include such amounts if there is no MIT in your ultimate ownership structure.</w:t>
      </w:r>
    </w:p>
    <w:p w14:paraId="5213E379" w14:textId="77777777" w:rsidR="0050370F" w:rsidRDefault="0050370F" w:rsidP="0050370F">
      <w:pPr>
        <w:pStyle w:val="Maintext"/>
      </w:pPr>
    </w:p>
    <w:p w14:paraId="5213E37A"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DA" wp14:editId="5213F5DB">
            <wp:extent cx="171450" cy="171450"/>
            <wp:effectExtent l="0" t="0" r="0" b="0"/>
            <wp:docPr id="74" name="Picture 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Primary production income</w:t>
      </w:r>
      <w:r w:rsidRPr="00B91F91">
        <w:rPr>
          <w:iCs/>
        </w:rPr>
        <w:t xml:space="preserve"> </w:t>
      </w:r>
      <w:r>
        <w:rPr>
          <w:iCs/>
        </w:rPr>
        <w:t>field (9.113)</w:t>
      </w:r>
      <w:r w:rsidRPr="007E5A96">
        <w:rPr>
          <w:iCs/>
        </w:rPr>
        <w:t>.</w:t>
      </w:r>
    </w:p>
    <w:p w14:paraId="5213E37B" w14:textId="77777777" w:rsidR="0050370F" w:rsidRDefault="0050370F" w:rsidP="006E5DAD">
      <w:pPr>
        <w:pStyle w:val="Maintext"/>
        <w:rPr>
          <w:rFonts w:cs="Arial"/>
          <w:b/>
          <w:color w:val="000000" w:themeColor="text1"/>
          <w:szCs w:val="22"/>
        </w:rPr>
      </w:pPr>
    </w:p>
    <w:bookmarkStart w:id="3183" w:name="d7_138"/>
    <w:bookmarkEnd w:id="3183"/>
    <w:p w14:paraId="5213E37C" w14:textId="08A42A59" w:rsidR="0050370F" w:rsidDel="00592EFD" w:rsidRDefault="009F1E5A" w:rsidP="00592EFD">
      <w:pPr>
        <w:rPr>
          <w:del w:id="3184" w:author="Author"/>
        </w:rPr>
      </w:pPr>
      <w:r>
        <w:fldChar w:fldCharType="begin"/>
      </w:r>
      <w:r>
        <w:instrText xml:space="preserve"> HYPERLINK \l "r7_138" </w:instrText>
      </w:r>
      <w:r>
        <w:fldChar w:fldCharType="separate"/>
      </w:r>
      <w:r w:rsidR="00A10D31">
        <w:rPr>
          <w:rStyle w:val="Hyperlink"/>
          <w:rFonts w:cs="Arial"/>
          <w:noProof w:val="0"/>
          <w:color w:val="000000" w:themeColor="text1"/>
          <w:szCs w:val="22"/>
          <w:u w:val="none"/>
        </w:rPr>
        <w:t>9.138</w:t>
      </w:r>
      <w:r>
        <w:rPr>
          <w:rStyle w:val="Hyperlink"/>
          <w:rFonts w:cs="Arial"/>
          <w:noProof w:val="0"/>
          <w:color w:val="000000" w:themeColor="text1"/>
          <w:szCs w:val="22"/>
          <w:u w:val="none"/>
        </w:rPr>
        <w:fldChar w:fldCharType="end"/>
      </w:r>
      <w:r w:rsidR="00611F94">
        <w:rPr>
          <w:rFonts w:cs="Arial"/>
          <w:b/>
          <w:color w:val="000000" w:themeColor="text1"/>
          <w:szCs w:val="22"/>
        </w:rPr>
        <w:tab/>
      </w:r>
      <w:r w:rsidR="008A4DB2" w:rsidRPr="006E5DAD">
        <w:rPr>
          <w:b/>
        </w:rPr>
        <w:t>Excluded from NCMI</w:t>
      </w:r>
      <w:r w:rsidR="006E5DAD">
        <w:rPr>
          <w:b/>
        </w:rPr>
        <w:t xml:space="preserve"> </w:t>
      </w:r>
      <w:r w:rsidR="00B1667E" w:rsidRPr="00B1667E">
        <w:rPr>
          <w:b/>
        </w:rPr>
        <w:t>– Non-primary production</w:t>
      </w:r>
      <w:r w:rsidR="006E5DAD">
        <w:rPr>
          <w:b/>
        </w:rPr>
        <w:t xml:space="preserve"> - </w:t>
      </w:r>
      <w:ins w:id="3185" w:author="Author">
        <w:r w:rsidR="00592EFD" w:rsidRPr="00A57E08">
          <w:rPr>
            <w:rFonts w:cs="Arial"/>
            <w:szCs w:val="22"/>
          </w:rPr>
          <w:t>A share of any income from non-primary production activities</w:t>
        </w:r>
        <w:r w:rsidR="00592EFD" w:rsidRPr="00A57E08">
          <w:rPr>
            <w:szCs w:val="22"/>
          </w:rPr>
          <w:t xml:space="preserve"> that is excluded from NCMI amounts. For what is excluded from NCMI amounts, see the Definition in the Definitions Table</w:t>
        </w:r>
        <w:r w:rsidR="00592EFD" w:rsidRPr="00A57E08">
          <w:rPr>
            <w:rFonts w:cs="Arial"/>
            <w:szCs w:val="22"/>
          </w:rPr>
          <w:t>.</w:t>
        </w:r>
      </w:ins>
      <w:del w:id="3186" w:author="Author">
        <w:r w:rsidR="0050370F" w:rsidRPr="000D70C7" w:rsidDel="00592EFD">
          <w:delText>The total amount</w:delText>
        </w:r>
        <w:r w:rsidR="0050370F" w:rsidRPr="007439EA" w:rsidDel="00592EFD">
          <w:delText xml:space="preserve"> </w:delText>
        </w:r>
        <w:r w:rsidR="0050370F" w:rsidDel="00592EFD">
          <w:rPr>
            <w:rFonts w:cs="Arial"/>
          </w:rPr>
          <w:delText>paid, credited</w:delText>
        </w:r>
        <w:r w:rsidR="0050370F" w:rsidRPr="00FF0D65" w:rsidDel="00592EFD">
          <w:rPr>
            <w:rFonts w:cs="Arial"/>
          </w:rPr>
          <w:delText xml:space="preserve"> </w:delText>
        </w:r>
        <w:r w:rsidR="0050370F" w:rsidDel="00592EFD">
          <w:rPr>
            <w:rFonts w:cs="Arial"/>
          </w:rPr>
          <w:delText>or attributed (for AMITs) to the investment account</w:delText>
        </w:r>
        <w:r w:rsidR="0050370F" w:rsidRPr="000D70C7" w:rsidDel="00592EFD">
          <w:delText xml:space="preserve"> </w:delText>
        </w:r>
        <w:r w:rsidR="0050370F" w:rsidDel="00592EFD">
          <w:delText>that is income excluded from NCMI</w:delText>
        </w:r>
        <w:r w:rsidR="008F1A0C" w:rsidDel="00592EFD">
          <w:delText xml:space="preserve"> </w:delText>
        </w:r>
        <w:r w:rsidR="0050370F" w:rsidDel="00592EFD">
          <w:delText>(or would be NCMI if the entity were a MIT)</w:delText>
        </w:r>
        <w:r w:rsidR="0050370F" w:rsidRPr="00DA37E2" w:rsidDel="00592EFD">
          <w:delText xml:space="preserve"> </w:delText>
        </w:r>
        <w:r w:rsidR="0050370F" w:rsidDel="00592EFD">
          <w:delText xml:space="preserve">due only to: </w:delText>
        </w:r>
      </w:del>
    </w:p>
    <w:p w14:paraId="5213E37D" w14:textId="6966ECCD" w:rsidR="0050370F" w:rsidDel="00592EFD" w:rsidRDefault="0050370F" w:rsidP="00592EFD">
      <w:pPr>
        <w:rPr>
          <w:del w:id="3187" w:author="Author"/>
        </w:rPr>
      </w:pPr>
    </w:p>
    <w:p w14:paraId="5213E37E" w14:textId="19067096" w:rsidR="0050370F" w:rsidRPr="0050370F" w:rsidDel="00592EFD" w:rsidRDefault="0050370F" w:rsidP="00592EFD">
      <w:pPr>
        <w:rPr>
          <w:del w:id="3188" w:author="Author"/>
          <w:rFonts w:cs="Arial"/>
        </w:rPr>
      </w:pPr>
      <w:del w:id="3189" w:author="Author">
        <w:r w:rsidRPr="0050370F" w:rsidDel="00592EFD">
          <w:rPr>
            <w:rFonts w:cs="Arial"/>
          </w:rPr>
          <w:delText xml:space="preserve">Subsection 12-437(5) of </w:delText>
        </w:r>
        <w:r w:rsidR="0042766B" w:rsidDel="00592EFD">
          <w:rPr>
            <w:rFonts w:cs="Arial"/>
          </w:rPr>
          <w:delText xml:space="preserve">Schedule 1 to </w:delText>
        </w:r>
        <w:r w:rsidRPr="0050370F" w:rsidDel="00592EFD">
          <w:rPr>
            <w:rFonts w:cs="Arial"/>
          </w:rPr>
          <w:delText>the TAA1953– Approved economic infrastructure facility</w:delText>
        </w:r>
      </w:del>
    </w:p>
    <w:p w14:paraId="5213E37F" w14:textId="5E5F9773" w:rsidR="0050370F" w:rsidRPr="0050370F" w:rsidDel="00592EFD" w:rsidRDefault="0050370F" w:rsidP="00592EFD">
      <w:pPr>
        <w:rPr>
          <w:del w:id="3190" w:author="Author"/>
          <w:rFonts w:cs="Arial"/>
        </w:rPr>
      </w:pPr>
      <w:del w:id="3191" w:author="Author">
        <w:r w:rsidRPr="0050370F" w:rsidDel="00592EFD">
          <w:rPr>
            <w:rFonts w:cs="Arial"/>
          </w:rPr>
          <w:delText>Section 12-440 of</w:delText>
        </w:r>
        <w:r w:rsidR="007A6883" w:rsidDel="00592EFD">
          <w:rPr>
            <w:rFonts w:cs="Arial"/>
          </w:rPr>
          <w:delText xml:space="preserve"> </w:delText>
        </w:r>
        <w:r w:rsidR="0042766B" w:rsidDel="00592EFD">
          <w:rPr>
            <w:rFonts w:cs="Arial"/>
          </w:rPr>
          <w:delText xml:space="preserve">Schedule 1 to </w:delText>
        </w:r>
        <w:r w:rsidRPr="0050370F" w:rsidDel="00592EFD">
          <w:rPr>
            <w:rFonts w:cs="Arial"/>
          </w:rPr>
          <w:delText>the TAA1953– Transitional – MIT cross staple arrangement income</w:delText>
        </w:r>
      </w:del>
    </w:p>
    <w:p w14:paraId="5213E380" w14:textId="78E0EE1D" w:rsidR="0050370F" w:rsidRPr="0050370F" w:rsidDel="00592EFD" w:rsidRDefault="0050370F" w:rsidP="00592EFD">
      <w:pPr>
        <w:rPr>
          <w:del w:id="3192" w:author="Author"/>
          <w:rFonts w:cs="Arial"/>
        </w:rPr>
      </w:pPr>
      <w:del w:id="3193" w:author="Author">
        <w:r w:rsidRPr="0050370F" w:rsidDel="00592EFD">
          <w:rPr>
            <w:rFonts w:cs="Arial"/>
          </w:rPr>
          <w:delText xml:space="preserve">Section 12-447 of </w:delText>
        </w:r>
        <w:r w:rsidR="0042766B" w:rsidDel="00592EFD">
          <w:rPr>
            <w:rFonts w:cs="Arial"/>
          </w:rPr>
          <w:delText>Schedule 1 to t</w:delText>
        </w:r>
        <w:r w:rsidRPr="0050370F" w:rsidDel="00592EFD">
          <w:rPr>
            <w:rFonts w:cs="Arial"/>
          </w:rPr>
          <w:delText>he TAA1953– Transitional – MIT trading trust income</w:delText>
        </w:r>
      </w:del>
    </w:p>
    <w:p w14:paraId="5213E381" w14:textId="48A4333B" w:rsidR="0050370F" w:rsidRPr="0050370F" w:rsidDel="00592EFD" w:rsidRDefault="0050370F" w:rsidP="00592EFD">
      <w:pPr>
        <w:rPr>
          <w:del w:id="3194" w:author="Author"/>
          <w:rFonts w:cs="Arial"/>
        </w:rPr>
      </w:pPr>
      <w:del w:id="3195" w:author="Author">
        <w:r w:rsidRPr="0050370F" w:rsidDel="00592EFD">
          <w:rPr>
            <w:rFonts w:cs="Arial"/>
          </w:rPr>
          <w:delText xml:space="preserve">Section 12-449 of </w:delText>
        </w:r>
        <w:r w:rsidR="0042766B" w:rsidDel="00592EFD">
          <w:rPr>
            <w:rFonts w:cs="Arial"/>
          </w:rPr>
          <w:delText xml:space="preserve">Schedule 1 to </w:delText>
        </w:r>
        <w:r w:rsidRPr="0050370F" w:rsidDel="00592EFD">
          <w:rPr>
            <w:rFonts w:cs="Arial"/>
          </w:rPr>
          <w:delText>the TAA1953– Transitional – MIT agricultural income</w:delText>
        </w:r>
      </w:del>
    </w:p>
    <w:p w14:paraId="5213E382" w14:textId="3023928A" w:rsidR="0050370F" w:rsidDel="00592EFD" w:rsidRDefault="0050370F" w:rsidP="00592EFD">
      <w:pPr>
        <w:rPr>
          <w:del w:id="3196" w:author="Author"/>
          <w:rFonts w:cs="Arial"/>
        </w:rPr>
      </w:pPr>
      <w:del w:id="3197" w:author="Author">
        <w:r w:rsidRPr="0050370F" w:rsidDel="00592EFD">
          <w:rPr>
            <w:rFonts w:cs="Arial"/>
          </w:rPr>
          <w:delText>Section 12-451 of</w:delText>
        </w:r>
        <w:r w:rsidR="007A6883" w:rsidDel="00592EFD">
          <w:rPr>
            <w:rFonts w:cs="Arial"/>
          </w:rPr>
          <w:delText xml:space="preserve"> </w:delText>
        </w:r>
        <w:r w:rsidR="0042766B" w:rsidDel="00592EFD">
          <w:rPr>
            <w:rFonts w:cs="Arial"/>
          </w:rPr>
          <w:delText xml:space="preserve">Schedule 1 to </w:delText>
        </w:r>
        <w:r w:rsidRPr="0050370F" w:rsidDel="00592EFD">
          <w:rPr>
            <w:rFonts w:cs="Arial"/>
          </w:rPr>
          <w:delText xml:space="preserve"> the TAA1953 - Transitional – MIT residential housing income</w:delText>
        </w:r>
      </w:del>
    </w:p>
    <w:p w14:paraId="5213E383" w14:textId="5FB98156" w:rsidR="008A090E" w:rsidDel="00592EFD" w:rsidRDefault="008A090E" w:rsidP="00592EFD">
      <w:pPr>
        <w:rPr>
          <w:del w:id="3198" w:author="Author"/>
          <w:rFonts w:cs="Arial"/>
        </w:rPr>
      </w:pPr>
    </w:p>
    <w:p w14:paraId="5213E384" w14:textId="6AA3ABD6" w:rsidR="008A090E" w:rsidRDefault="008A090E" w:rsidP="00592EFD">
      <w:pPr>
        <w:rPr>
          <w:rFonts w:cs="Arial"/>
        </w:rPr>
      </w:pPr>
      <w:del w:id="3199" w:author="Author">
        <w:r w:rsidDel="00592EFD">
          <w:rPr>
            <w:rFonts w:cs="Arial"/>
          </w:rPr>
          <w:delText>and which is a share of any income from non-primary production activities.</w:delText>
        </w:r>
      </w:del>
    </w:p>
    <w:p w14:paraId="5213E385" w14:textId="77777777" w:rsidR="008A090E" w:rsidRDefault="008A090E" w:rsidP="008A090E">
      <w:pPr>
        <w:pStyle w:val="Maintext"/>
      </w:pPr>
    </w:p>
    <w:p w14:paraId="5213E386"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C" wp14:editId="5213F5DD">
            <wp:extent cx="171450" cy="171450"/>
            <wp:effectExtent l="0" t="0" r="0" b="0"/>
            <wp:docPr id="71" name="Picture 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primary production business activities</w:t>
      </w:r>
      <w:r>
        <w:rPr>
          <w:rFonts w:cs="Arial"/>
          <w:szCs w:val="22"/>
        </w:rPr>
        <w:t>.</w:t>
      </w:r>
    </w:p>
    <w:p w14:paraId="17C06CD9" w14:textId="77777777" w:rsidR="00592EFD" w:rsidRDefault="00592EFD" w:rsidP="00592EFD">
      <w:pPr>
        <w:pStyle w:val="Maintext"/>
        <w:rPr>
          <w:ins w:id="3200" w:author="Author"/>
        </w:rPr>
      </w:pPr>
    </w:p>
    <w:p w14:paraId="4C1C6CD1" w14:textId="77777777" w:rsidR="00592EFD" w:rsidRPr="0042766B" w:rsidRDefault="00592EFD" w:rsidP="00592EFD">
      <w:pPr>
        <w:pStyle w:val="Maintext"/>
        <w:pBdr>
          <w:top w:val="single" w:sz="12" w:space="1" w:color="FFCC00"/>
          <w:left w:val="single" w:sz="12" w:space="4" w:color="FFCC00"/>
          <w:bottom w:val="single" w:sz="12" w:space="1" w:color="FFCC00"/>
          <w:right w:val="single" w:sz="12" w:space="4" w:color="FFCC00"/>
        </w:pBdr>
        <w:rPr>
          <w:ins w:id="3201" w:author="Author"/>
          <w:rFonts w:cs="Arial"/>
          <w:szCs w:val="22"/>
        </w:rPr>
      </w:pPr>
      <w:ins w:id="3202" w:author="Author">
        <w:r>
          <w:rPr>
            <w:rFonts w:cs="Arial"/>
            <w:noProof/>
            <w:szCs w:val="22"/>
          </w:rPr>
          <w:drawing>
            <wp:inline distT="0" distB="0" distL="0" distR="0" wp14:anchorId="5879D4D5" wp14:editId="54E6E4F1">
              <wp:extent cx="171450" cy="171450"/>
              <wp:effectExtent l="0" t="0" r="0" b="0"/>
              <wp:docPr id="955042426" name="Picture 9550424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F41253">
          <w:rPr>
            <w:rFonts w:cs="Arial"/>
            <w:szCs w:val="22"/>
          </w:rPr>
          <w:t>If you are a BTR entity or payment recipient, also include here the amounts</w:t>
        </w:r>
        <w:r w:rsidRPr="0042766B">
          <w:rPr>
            <w:rFonts w:cs="Arial"/>
            <w:szCs w:val="22"/>
          </w:rPr>
          <w:t xml:space="preserve"> </w:t>
        </w:r>
        <w:r w:rsidRPr="00F41253">
          <w:rPr>
            <w:rFonts w:cs="Arial"/>
            <w:szCs w:val="22"/>
          </w:rPr>
          <w:t xml:space="preserve">reported at field </w:t>
        </w:r>
        <w:r w:rsidRPr="00F41253">
          <w:rPr>
            <w:rFonts w:cs="Arial"/>
            <w:b/>
            <w:bCs/>
            <w:szCs w:val="22"/>
          </w:rPr>
          <w:t>9.144 BTR excluded from NCMI – non primary production</w:t>
        </w:r>
        <w:r>
          <w:rPr>
            <w:rFonts w:cs="Arial"/>
            <w:szCs w:val="22"/>
          </w:rPr>
          <w:t>.</w:t>
        </w:r>
      </w:ins>
    </w:p>
    <w:p w14:paraId="46D06ACB" w14:textId="77777777" w:rsidR="00592EFD" w:rsidRDefault="00592EFD" w:rsidP="008A090E">
      <w:pPr>
        <w:pStyle w:val="Maintext"/>
      </w:pPr>
    </w:p>
    <w:p w14:paraId="5213E388"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E" wp14:editId="5213F5DF">
            <wp:extent cx="171450" cy="171450"/>
            <wp:effectExtent l="0" t="0" r="0" b="0"/>
            <wp:docPr id="72" name="Picture 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89" w14:textId="77777777" w:rsidR="008A090E" w:rsidRDefault="008A090E" w:rsidP="008A090E">
      <w:pPr>
        <w:pStyle w:val="Maintext"/>
      </w:pPr>
    </w:p>
    <w:p w14:paraId="5213E38A" w14:textId="360566B5"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0" wp14:editId="5213F5E1">
            <wp:extent cx="171450" cy="171450"/>
            <wp:effectExtent l="0" t="0" r="0" b="0"/>
            <wp:docPr id="78" name="Picture 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 xml:space="preserve">This field is required to provide your investors information necessary to determine the final withholding from amounts </w:t>
      </w:r>
      <w:del w:id="3203" w:author="Author">
        <w:r w:rsidRPr="008A090E" w:rsidDel="00592EFD">
          <w:rPr>
            <w:rFonts w:cs="Arial"/>
            <w:szCs w:val="22"/>
          </w:rPr>
          <w:delText>for sovereign entities for the purposes of subsections 880-105(1) and (3) of the ITAA 1997</w:delText>
        </w:r>
        <w:r w:rsidDel="00592EFD">
          <w:rPr>
            <w:rFonts w:cs="Arial"/>
            <w:szCs w:val="22"/>
          </w:rPr>
          <w:delText>.</w:delText>
        </w:r>
      </w:del>
      <w:ins w:id="3204" w:author="Author">
        <w:r w:rsidR="00592EFD">
          <w:rPr>
            <w:rFonts w:cs="Arial"/>
            <w:szCs w:val="22"/>
          </w:rPr>
          <w:t>that are excluded from NCMI.</w:t>
        </w:r>
      </w:ins>
    </w:p>
    <w:p w14:paraId="5213E38B" w14:textId="77777777" w:rsidR="0050370F" w:rsidRDefault="0050370F" w:rsidP="0050370F">
      <w:pPr>
        <w:pStyle w:val="Maintext"/>
      </w:pPr>
    </w:p>
    <w:p w14:paraId="5213E38C"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2" wp14:editId="5213F5E3">
            <wp:extent cx="171450" cy="171450"/>
            <wp:effectExtent l="0" t="0" r="0" b="0"/>
            <wp:docPr id="75" name="Picture 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proofErr w:type="gramStart"/>
      <w:r w:rsidRPr="009B6594">
        <w:rPr>
          <w:i/>
          <w:iCs/>
        </w:rPr>
        <w:t>Non-primary</w:t>
      </w:r>
      <w:proofErr w:type="gramEnd"/>
      <w:r w:rsidRPr="009B6594">
        <w:rPr>
          <w:i/>
          <w:iCs/>
        </w:rPr>
        <w:t xml:space="preserve"> production income</w:t>
      </w:r>
      <w:r w:rsidRPr="00B91F91">
        <w:rPr>
          <w:iCs/>
        </w:rPr>
        <w:t xml:space="preserve"> </w:t>
      </w:r>
      <w:r>
        <w:rPr>
          <w:iCs/>
        </w:rPr>
        <w:t>field (9.85)</w:t>
      </w:r>
      <w:r w:rsidRPr="007E5A96">
        <w:rPr>
          <w:iCs/>
        </w:rPr>
        <w:t>.</w:t>
      </w:r>
    </w:p>
    <w:p w14:paraId="5213E38D" w14:textId="77777777" w:rsidR="0050370F" w:rsidRPr="00DA37E2" w:rsidRDefault="0050370F" w:rsidP="006E5DAD">
      <w:pPr>
        <w:rPr>
          <w:color w:val="000000" w:themeColor="text1"/>
        </w:rPr>
      </w:pPr>
    </w:p>
    <w:bookmarkStart w:id="3205" w:name="d7_139"/>
    <w:bookmarkEnd w:id="3205"/>
    <w:p w14:paraId="5213E38E" w14:textId="5EC704A8" w:rsidR="0050370F" w:rsidDel="00540924" w:rsidRDefault="009F1E5A" w:rsidP="00540924">
      <w:pPr>
        <w:rPr>
          <w:del w:id="3206" w:author="Author"/>
        </w:rPr>
      </w:pPr>
      <w:r>
        <w:fldChar w:fldCharType="begin"/>
      </w:r>
      <w:r>
        <w:instrText xml:space="preserve"> HYPERLINK \l "r7_139" </w:instrText>
      </w:r>
      <w:r>
        <w:fldChar w:fldCharType="separate"/>
      </w:r>
      <w:r w:rsidR="00A10D31">
        <w:rPr>
          <w:rStyle w:val="Hyperlink"/>
          <w:rFonts w:cs="Arial"/>
          <w:noProof w:val="0"/>
          <w:color w:val="000000" w:themeColor="text1"/>
          <w:szCs w:val="22"/>
          <w:u w:val="none"/>
        </w:rPr>
        <w:t>9.139</w:t>
      </w:r>
      <w:r>
        <w:rPr>
          <w:rStyle w:val="Hyperlink"/>
          <w:rFonts w:cs="Arial"/>
          <w:noProof w:val="0"/>
          <w:color w:val="000000" w:themeColor="text1"/>
          <w:szCs w:val="22"/>
          <w:u w:val="none"/>
        </w:rPr>
        <w:fldChar w:fldCharType="end"/>
      </w:r>
      <w:r w:rsidR="00611F94">
        <w:rPr>
          <w:rFonts w:cs="Arial"/>
          <w:b/>
          <w:color w:val="000000" w:themeColor="text1"/>
          <w:szCs w:val="22"/>
        </w:rPr>
        <w:tab/>
      </w:r>
      <w:r w:rsidR="008A4DB2" w:rsidRPr="006E5DAD">
        <w:rPr>
          <w:b/>
        </w:rPr>
        <w:t>Excluded from NCMI – Primary production</w:t>
      </w:r>
      <w:r w:rsidR="006E5DAD" w:rsidRPr="006E5DAD">
        <w:t xml:space="preserve"> </w:t>
      </w:r>
      <w:r w:rsidR="0050370F">
        <w:t xml:space="preserve">- </w:t>
      </w:r>
      <w:ins w:id="3207" w:author="Author">
        <w:r w:rsidR="00540924" w:rsidRPr="00540924">
          <w:t>A share of any income from non-primary production activities that is excluded from NCMI amounts.  For what is excluded from NCMI amounts, see the definition the Definitions Table.</w:t>
        </w:r>
      </w:ins>
      <w:del w:id="3208" w:author="Author">
        <w:r w:rsidR="0050370F" w:rsidRPr="000D70C7" w:rsidDel="00540924">
          <w:delText xml:space="preserve">The total amount </w:delText>
        </w:r>
        <w:r w:rsidR="0050370F" w:rsidDel="00540924">
          <w:rPr>
            <w:rFonts w:cs="Arial"/>
          </w:rPr>
          <w:delText>paid, credited</w:delText>
        </w:r>
        <w:r w:rsidR="0050370F" w:rsidRPr="00FF0D65" w:rsidDel="00540924">
          <w:rPr>
            <w:rFonts w:cs="Arial"/>
          </w:rPr>
          <w:delText xml:space="preserve"> </w:delText>
        </w:r>
        <w:r w:rsidR="0050370F" w:rsidDel="00540924">
          <w:rPr>
            <w:rFonts w:cs="Arial"/>
          </w:rPr>
          <w:delText>or attributed (for AMITs) to the investment account</w:delText>
        </w:r>
        <w:r w:rsidR="0050370F" w:rsidRPr="000D70C7" w:rsidDel="00540924">
          <w:delText xml:space="preserve"> </w:delText>
        </w:r>
        <w:r w:rsidR="0050370F" w:rsidDel="00540924">
          <w:delText>that is</w:delText>
        </w:r>
        <w:r w:rsidR="0050370F" w:rsidRPr="000D70C7" w:rsidDel="00540924">
          <w:delText xml:space="preserve"> </w:delText>
        </w:r>
        <w:r w:rsidR="0050370F" w:rsidDel="00540924">
          <w:delText xml:space="preserve">income excluded from NCMI (or would be NCMI if the entity were a MIT) due only to: </w:delText>
        </w:r>
      </w:del>
    </w:p>
    <w:p w14:paraId="5213E38F" w14:textId="3866EC5D" w:rsidR="0050370F" w:rsidDel="00540924" w:rsidRDefault="0050370F" w:rsidP="00540924">
      <w:pPr>
        <w:rPr>
          <w:del w:id="3209" w:author="Author"/>
        </w:rPr>
      </w:pPr>
    </w:p>
    <w:p w14:paraId="5213E390" w14:textId="41B1E575" w:rsidR="0050370F" w:rsidRPr="0050370F" w:rsidDel="00540924" w:rsidRDefault="0050370F" w:rsidP="00540924">
      <w:pPr>
        <w:rPr>
          <w:del w:id="3210" w:author="Author"/>
          <w:rFonts w:cs="Arial"/>
        </w:rPr>
      </w:pPr>
      <w:del w:id="3211" w:author="Author">
        <w:r w:rsidRPr="0050370F" w:rsidDel="00540924">
          <w:rPr>
            <w:rFonts w:cs="Arial"/>
          </w:rPr>
          <w:delText xml:space="preserve">Subsection 12-437(5) of </w:delText>
        </w:r>
        <w:r w:rsidR="008A090E" w:rsidDel="00540924">
          <w:rPr>
            <w:rFonts w:cs="Arial"/>
          </w:rPr>
          <w:delText xml:space="preserve">Schedule 1 of </w:delText>
        </w:r>
        <w:r w:rsidRPr="0050370F" w:rsidDel="00540924">
          <w:rPr>
            <w:rFonts w:cs="Arial"/>
          </w:rPr>
          <w:delText>the TAA1953– Approved economic infrastructure facility</w:delText>
        </w:r>
      </w:del>
    </w:p>
    <w:p w14:paraId="5213E391" w14:textId="1BED7754" w:rsidR="0050370F" w:rsidRPr="0050370F" w:rsidDel="00540924" w:rsidRDefault="0050370F" w:rsidP="00540924">
      <w:pPr>
        <w:rPr>
          <w:del w:id="3212" w:author="Author"/>
          <w:rFonts w:cs="Arial"/>
        </w:rPr>
      </w:pPr>
      <w:del w:id="3213" w:author="Author">
        <w:r w:rsidRPr="0050370F" w:rsidDel="00540924">
          <w:rPr>
            <w:rFonts w:cs="Arial"/>
          </w:rPr>
          <w:delText>Section 12-440 of</w:delText>
        </w:r>
        <w:r w:rsidR="008A090E" w:rsidDel="00540924">
          <w:rPr>
            <w:rFonts w:cs="Arial"/>
          </w:rPr>
          <w:delText xml:space="preserve"> Schedule 1 </w:delText>
        </w:r>
        <w:r w:rsidR="00690A48" w:rsidDel="00540924">
          <w:rPr>
            <w:rFonts w:cs="Arial"/>
          </w:rPr>
          <w:delText>to</w:delText>
        </w:r>
        <w:r w:rsidR="00690A48" w:rsidRPr="0050370F" w:rsidDel="00540924">
          <w:rPr>
            <w:rFonts w:cs="Arial"/>
          </w:rPr>
          <w:delText xml:space="preserve"> </w:delText>
        </w:r>
        <w:r w:rsidRPr="0050370F" w:rsidDel="00540924">
          <w:rPr>
            <w:rFonts w:cs="Arial"/>
          </w:rPr>
          <w:delText>the TAA1953– Transitional – MIT cross staple arrangement income</w:delText>
        </w:r>
      </w:del>
    </w:p>
    <w:p w14:paraId="5213E392" w14:textId="19AEAEE4" w:rsidR="0050370F" w:rsidRPr="0050370F" w:rsidDel="00540924" w:rsidRDefault="0050370F" w:rsidP="00540924">
      <w:pPr>
        <w:rPr>
          <w:del w:id="3214" w:author="Author"/>
          <w:rFonts w:cs="Arial"/>
        </w:rPr>
      </w:pPr>
      <w:del w:id="3215" w:author="Author">
        <w:r w:rsidRPr="0050370F" w:rsidDel="00540924">
          <w:rPr>
            <w:rFonts w:cs="Arial"/>
          </w:rPr>
          <w:delText>Section 12-447 of</w:delText>
        </w:r>
        <w:r w:rsidR="008A090E" w:rsidDel="00540924">
          <w:rPr>
            <w:rFonts w:cs="Arial"/>
          </w:rPr>
          <w:delText xml:space="preserve"> Schedule 1 </w:delText>
        </w:r>
        <w:r w:rsidR="00690A48" w:rsidDel="00540924">
          <w:rPr>
            <w:rFonts w:cs="Arial"/>
          </w:rPr>
          <w:delText xml:space="preserve">to </w:delText>
        </w:r>
        <w:r w:rsidR="00690A48" w:rsidRPr="0050370F" w:rsidDel="00540924">
          <w:rPr>
            <w:rFonts w:cs="Arial"/>
          </w:rPr>
          <w:delText xml:space="preserve"> </w:delText>
        </w:r>
        <w:r w:rsidRPr="0050370F" w:rsidDel="00540924">
          <w:rPr>
            <w:rFonts w:cs="Arial"/>
          </w:rPr>
          <w:delText>the TAA1953– Transitional – MIT trading trust income</w:delText>
        </w:r>
      </w:del>
    </w:p>
    <w:p w14:paraId="5213E393" w14:textId="34EFF732" w:rsidR="0050370F" w:rsidRPr="0050370F" w:rsidDel="00540924" w:rsidRDefault="0050370F" w:rsidP="00540924">
      <w:pPr>
        <w:rPr>
          <w:del w:id="3216" w:author="Author"/>
          <w:rFonts w:cs="Arial"/>
        </w:rPr>
      </w:pPr>
      <w:del w:id="3217" w:author="Author">
        <w:r w:rsidRPr="0050370F" w:rsidDel="00540924">
          <w:rPr>
            <w:rFonts w:cs="Arial"/>
          </w:rPr>
          <w:delText>Section 12-449 of</w:delText>
        </w:r>
        <w:r w:rsidR="008A090E" w:rsidDel="00540924">
          <w:rPr>
            <w:rFonts w:cs="Arial"/>
          </w:rPr>
          <w:delText xml:space="preserve"> Schedule 1 </w:delText>
        </w:r>
        <w:r w:rsidR="00690A48" w:rsidDel="00540924">
          <w:rPr>
            <w:rFonts w:cs="Arial"/>
          </w:rPr>
          <w:delText xml:space="preserve">to </w:delText>
        </w:r>
        <w:r w:rsidR="00690A48" w:rsidRPr="0050370F" w:rsidDel="00540924">
          <w:rPr>
            <w:rFonts w:cs="Arial"/>
          </w:rPr>
          <w:delText xml:space="preserve"> </w:delText>
        </w:r>
        <w:r w:rsidRPr="0050370F" w:rsidDel="00540924">
          <w:rPr>
            <w:rFonts w:cs="Arial"/>
          </w:rPr>
          <w:delText>the TAA1953– Transitional – MIT agricultural income</w:delText>
        </w:r>
      </w:del>
    </w:p>
    <w:p w14:paraId="5213E394" w14:textId="1FF5C3CC" w:rsidR="0050370F" w:rsidRPr="0050370F" w:rsidDel="00540924" w:rsidRDefault="0050370F" w:rsidP="00540924">
      <w:pPr>
        <w:rPr>
          <w:del w:id="3218" w:author="Author"/>
          <w:rFonts w:cs="Arial"/>
        </w:rPr>
      </w:pPr>
      <w:del w:id="3219" w:author="Author">
        <w:r w:rsidRPr="0050370F" w:rsidDel="00540924">
          <w:rPr>
            <w:rFonts w:cs="Arial"/>
          </w:rPr>
          <w:delText xml:space="preserve">Section 12-451 of </w:delText>
        </w:r>
        <w:r w:rsidR="008A090E" w:rsidDel="00540924">
          <w:rPr>
            <w:rFonts w:cs="Arial"/>
          </w:rPr>
          <w:delText xml:space="preserve">Schedule 1 </w:delText>
        </w:r>
        <w:r w:rsidR="00690A48" w:rsidDel="00540924">
          <w:rPr>
            <w:rFonts w:cs="Arial"/>
          </w:rPr>
          <w:delText xml:space="preserve">to </w:delText>
        </w:r>
        <w:r w:rsidRPr="0050370F" w:rsidDel="00540924">
          <w:rPr>
            <w:rFonts w:cs="Arial"/>
          </w:rPr>
          <w:delText>the TAA1953- Transitional – MIT residential housing income</w:delText>
        </w:r>
      </w:del>
    </w:p>
    <w:p w14:paraId="5213E395" w14:textId="326530D1" w:rsidR="0050370F" w:rsidDel="00540924" w:rsidRDefault="0050370F" w:rsidP="00540924">
      <w:pPr>
        <w:rPr>
          <w:del w:id="3220" w:author="Author"/>
        </w:rPr>
      </w:pPr>
    </w:p>
    <w:p w14:paraId="5213E396" w14:textId="629A915A" w:rsidR="008A090E" w:rsidDel="00540924" w:rsidRDefault="008A090E" w:rsidP="00540924">
      <w:pPr>
        <w:rPr>
          <w:del w:id="3221" w:author="Author"/>
        </w:rPr>
      </w:pPr>
      <w:del w:id="3222" w:author="Author">
        <w:r w:rsidDel="00540924">
          <w:delText>and which is a share of any primary production income.</w:delText>
        </w:r>
      </w:del>
    </w:p>
    <w:p w14:paraId="5213E397" w14:textId="77777777" w:rsidR="008A090E" w:rsidRDefault="008A090E" w:rsidP="008A090E">
      <w:pPr>
        <w:pStyle w:val="Maintext"/>
      </w:pPr>
    </w:p>
    <w:p w14:paraId="5213E398"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4" wp14:editId="5213F5E5">
            <wp:extent cx="171450" cy="171450"/>
            <wp:effectExtent l="0" t="0" r="0" b="0"/>
            <wp:docPr id="82" name="Picture 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non-primary production business activities</w:t>
      </w:r>
      <w:r>
        <w:rPr>
          <w:rFonts w:cs="Arial"/>
          <w:szCs w:val="22"/>
        </w:rPr>
        <w:t>.</w:t>
      </w:r>
    </w:p>
    <w:p w14:paraId="5213E399" w14:textId="77777777" w:rsidR="008A090E" w:rsidRDefault="008A090E" w:rsidP="008A090E">
      <w:pPr>
        <w:pStyle w:val="Maintext"/>
      </w:pPr>
    </w:p>
    <w:p w14:paraId="5213E39A"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6" wp14:editId="5213F5E7">
            <wp:extent cx="171450" cy="171450"/>
            <wp:effectExtent l="0" t="0" r="0" b="0"/>
            <wp:docPr id="83" name="Picture 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9B" w14:textId="77777777" w:rsidR="00494576" w:rsidRDefault="00494576" w:rsidP="00494576">
      <w:pPr>
        <w:pStyle w:val="Maintext"/>
      </w:pPr>
    </w:p>
    <w:p w14:paraId="5213E39C" w14:textId="77777777" w:rsidR="00494576" w:rsidRPr="0042766B" w:rsidRDefault="00494576" w:rsidP="00494576">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8" wp14:editId="5213F5E9">
            <wp:extent cx="171450" cy="171450"/>
            <wp:effectExtent l="0" t="0" r="0" b="0"/>
            <wp:docPr id="86" name="Picture 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4576">
        <w:rPr>
          <w:rFonts w:cs="Arial"/>
          <w:szCs w:val="22"/>
        </w:rPr>
        <w:t xml:space="preserve">This field is required to provide your investors information necessary to determine the final withholding from amounts for sovereign entities for the purposes </w:t>
      </w:r>
      <w:proofErr w:type="gramStart"/>
      <w:r w:rsidRPr="00494576">
        <w:rPr>
          <w:rFonts w:cs="Arial"/>
          <w:szCs w:val="22"/>
        </w:rPr>
        <w:t>of  subsections</w:t>
      </w:r>
      <w:proofErr w:type="gramEnd"/>
      <w:r w:rsidRPr="00494576">
        <w:rPr>
          <w:rFonts w:cs="Arial"/>
          <w:szCs w:val="22"/>
        </w:rPr>
        <w:t xml:space="preserve"> 880-105(1) and (3) of the ITAA 1997.</w:t>
      </w:r>
    </w:p>
    <w:p w14:paraId="5213E39D" w14:textId="77777777" w:rsidR="0050370F" w:rsidRDefault="0050370F" w:rsidP="0050370F">
      <w:pPr>
        <w:pStyle w:val="Maintext"/>
      </w:pPr>
    </w:p>
    <w:p w14:paraId="5213E39E"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A" wp14:editId="5213F5EB">
            <wp:extent cx="171450" cy="171450"/>
            <wp:effectExtent l="0" t="0" r="0" b="0"/>
            <wp:docPr id="76" name="Picture 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Primary production income</w:t>
      </w:r>
      <w:r w:rsidRPr="00B91F91">
        <w:rPr>
          <w:iCs/>
        </w:rPr>
        <w:t xml:space="preserve"> </w:t>
      </w:r>
      <w:r>
        <w:rPr>
          <w:iCs/>
        </w:rPr>
        <w:t>field (9.113)</w:t>
      </w:r>
      <w:r w:rsidRPr="007E5A96">
        <w:rPr>
          <w:iCs/>
        </w:rPr>
        <w:t>.</w:t>
      </w:r>
    </w:p>
    <w:p w14:paraId="5213E39F" w14:textId="77777777" w:rsidR="0050370F" w:rsidRDefault="0050370F" w:rsidP="006E5DAD">
      <w:pPr>
        <w:pStyle w:val="Maintext"/>
        <w:rPr>
          <w:rFonts w:cs="Arial"/>
          <w:b/>
          <w:color w:val="000000" w:themeColor="text1"/>
          <w:szCs w:val="22"/>
        </w:rPr>
      </w:pPr>
    </w:p>
    <w:bookmarkStart w:id="3223" w:name="d7_140"/>
    <w:bookmarkEnd w:id="3223"/>
    <w:p w14:paraId="5213E3A0" w14:textId="01BB405F" w:rsidR="00494576" w:rsidRPr="006821AC" w:rsidRDefault="009F1E5A" w:rsidP="00494576">
      <w:pPr>
        <w:pStyle w:val="Maintext"/>
        <w:rPr>
          <w:szCs w:val="22"/>
        </w:rPr>
      </w:pPr>
      <w:r>
        <w:fldChar w:fldCharType="begin"/>
      </w:r>
      <w:r>
        <w:instrText xml:space="preserve"> HYPERLINK \l "r7_140" </w:instrText>
      </w:r>
      <w:r>
        <w:fldChar w:fldCharType="separate"/>
      </w:r>
      <w:r w:rsidR="00A10D31">
        <w:rPr>
          <w:rStyle w:val="Hyperlink"/>
          <w:rFonts w:cs="Arial"/>
          <w:noProof w:val="0"/>
          <w:color w:val="000000" w:themeColor="text1"/>
          <w:szCs w:val="22"/>
          <w:u w:val="none"/>
        </w:rPr>
        <w:t>9.140</w:t>
      </w:r>
      <w:r>
        <w:rPr>
          <w:rStyle w:val="Hyperlink"/>
          <w:rFonts w:cs="Arial"/>
          <w:noProof w:val="0"/>
          <w:color w:val="000000" w:themeColor="text1"/>
          <w:szCs w:val="22"/>
          <w:u w:val="none"/>
        </w:rPr>
        <w:fldChar w:fldCharType="end"/>
      </w:r>
      <w:r w:rsidR="00611F94">
        <w:rPr>
          <w:rFonts w:cs="Arial"/>
          <w:b/>
          <w:color w:val="000000" w:themeColor="text1"/>
          <w:szCs w:val="22"/>
        </w:rPr>
        <w:tab/>
      </w:r>
      <w:r w:rsidR="0007675E" w:rsidRPr="000D70C7">
        <w:rPr>
          <w:b/>
        </w:rPr>
        <w:t xml:space="preserve">NCMI Capital Gains </w:t>
      </w:r>
      <w:r w:rsidR="00494576">
        <w:rPr>
          <w:b/>
        </w:rPr>
        <w:t>–</w:t>
      </w:r>
      <w:r w:rsidR="0007675E">
        <w:rPr>
          <w:b/>
        </w:rPr>
        <w:t xml:space="preserve"> </w:t>
      </w:r>
      <w:r w:rsidR="00494576" w:rsidRPr="00DE451F">
        <w:rPr>
          <w:rFonts w:cs="Arial"/>
          <w:color w:val="000000" w:themeColor="text1"/>
          <w:szCs w:val="22"/>
        </w:rPr>
        <w:t>The amount of capital gains</w:t>
      </w:r>
      <w:r w:rsidR="00494576" w:rsidRPr="006821AC">
        <w:rPr>
          <w:rFonts w:cs="Arial"/>
          <w:color w:val="000000" w:themeColor="text1"/>
          <w:szCs w:val="22"/>
        </w:rPr>
        <w:t xml:space="preserve"> that is </w:t>
      </w:r>
      <w:r w:rsidR="00D419D1">
        <w:rPr>
          <w:rFonts w:cs="Arial"/>
          <w:color w:val="000000" w:themeColor="text1"/>
          <w:szCs w:val="22"/>
        </w:rPr>
        <w:t>N</w:t>
      </w:r>
      <w:r w:rsidR="00494576">
        <w:rPr>
          <w:rFonts w:cs="Arial"/>
          <w:color w:val="000000" w:themeColor="text1"/>
          <w:szCs w:val="22"/>
        </w:rPr>
        <w:t>on-concessional MIT income (</w:t>
      </w:r>
      <w:r w:rsidR="00494576" w:rsidRPr="006821AC">
        <w:rPr>
          <w:rFonts w:cs="Arial"/>
          <w:color w:val="000000" w:themeColor="text1"/>
          <w:szCs w:val="22"/>
        </w:rPr>
        <w:t>NCMI</w:t>
      </w:r>
      <w:r w:rsidR="00494576">
        <w:rPr>
          <w:rFonts w:cs="Arial"/>
          <w:color w:val="000000" w:themeColor="text1"/>
          <w:szCs w:val="22"/>
        </w:rPr>
        <w:t>)</w:t>
      </w:r>
      <w:r w:rsidR="00494576" w:rsidRPr="006821AC">
        <w:rPr>
          <w:rFonts w:cs="Arial"/>
          <w:color w:val="000000" w:themeColor="text1"/>
          <w:szCs w:val="22"/>
        </w:rPr>
        <w:t xml:space="preserve"> </w:t>
      </w:r>
      <w:r w:rsidR="00494576" w:rsidRPr="006821AC">
        <w:rPr>
          <w:szCs w:val="22"/>
        </w:rPr>
        <w:t>(or would be NCMI if the entity were a MIT).</w:t>
      </w:r>
    </w:p>
    <w:p w14:paraId="5213E3A1" w14:textId="77777777" w:rsidR="00494576" w:rsidRDefault="00494576" w:rsidP="00494576">
      <w:pPr>
        <w:pStyle w:val="Maintext"/>
      </w:pPr>
    </w:p>
    <w:p w14:paraId="5213E3A2" w14:textId="77777777" w:rsidR="00494576" w:rsidRPr="0042766B" w:rsidRDefault="00494576" w:rsidP="00494576">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C" wp14:editId="5213F5ED">
            <wp:extent cx="171450" cy="171450"/>
            <wp:effectExtent l="0" t="0" r="0" b="0"/>
            <wp:docPr id="87" name="Picture 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A3" w14:textId="77777777" w:rsidR="006E5DAD" w:rsidRDefault="006E5DAD" w:rsidP="006E5DAD">
      <w:pPr>
        <w:pStyle w:val="Maintext"/>
      </w:pPr>
    </w:p>
    <w:p w14:paraId="5213E3A4" w14:textId="77777777" w:rsidR="006E5DAD" w:rsidRPr="003A6D72" w:rsidRDefault="006E5DAD" w:rsidP="006E5DA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E" wp14:editId="5213F5EF">
            <wp:extent cx="171450" cy="171450"/>
            <wp:effectExtent l="0" t="0" r="0" b="0"/>
            <wp:docPr id="73" name="Picture 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sidRPr="00591B1A">
        <w:rPr>
          <w:iCs/>
        </w:rPr>
        <w:t>this</w:t>
      </w:r>
      <w:r w:rsidRPr="008206DE">
        <w:rPr>
          <w:iCs/>
        </w:rPr>
        <w:t xml:space="preserve"> field</w:t>
      </w:r>
      <w:r>
        <w:rPr>
          <w:iCs/>
        </w:rPr>
        <w:t xml:space="preserve"> </w:t>
      </w:r>
      <w:r w:rsidRPr="007E5A96">
        <w:rPr>
          <w:iCs/>
        </w:rPr>
        <w:t>is greater than zero</w:t>
      </w:r>
      <w:r>
        <w:rPr>
          <w:iCs/>
        </w:rPr>
        <w:t xml:space="preserve">, then this amount must be included in the </w:t>
      </w:r>
      <w:r w:rsidR="00591B1A">
        <w:rPr>
          <w:iCs/>
        </w:rPr>
        <w:t xml:space="preserve">applicable capital gains fields </w:t>
      </w:r>
      <w:r w:rsidR="00B13E2D">
        <w:rPr>
          <w:iCs/>
        </w:rPr>
        <w:t xml:space="preserve">- </w:t>
      </w:r>
      <w:r w:rsidR="00591B1A" w:rsidRPr="00591B1A">
        <w:rPr>
          <w:i/>
          <w:iCs/>
        </w:rPr>
        <w:t>Capital Gains discount method – Taxable Australian property</w:t>
      </w:r>
      <w:r w:rsidR="00591B1A">
        <w:rPr>
          <w:i/>
          <w:iCs/>
        </w:rPr>
        <w:t xml:space="preserve"> </w:t>
      </w:r>
      <w:r w:rsidR="00591B1A" w:rsidRPr="001F4D2D">
        <w:rPr>
          <w:iCs/>
        </w:rPr>
        <w:t>(9.123)</w:t>
      </w:r>
      <w:r w:rsidR="00591B1A">
        <w:rPr>
          <w:i/>
          <w:iCs/>
        </w:rPr>
        <w:t xml:space="preserve">, </w:t>
      </w:r>
      <w:r w:rsidR="00591B1A" w:rsidRPr="00591B1A">
        <w:rPr>
          <w:i/>
          <w:iCs/>
        </w:rPr>
        <w:t xml:space="preserve">Capital Gains discount method – </w:t>
      </w:r>
      <w:r w:rsidR="00591B1A">
        <w:rPr>
          <w:i/>
          <w:iCs/>
        </w:rPr>
        <w:t>Non-</w:t>
      </w:r>
      <w:r w:rsidR="00591B1A" w:rsidRPr="00591B1A">
        <w:rPr>
          <w:i/>
          <w:iCs/>
        </w:rPr>
        <w:t xml:space="preserve">Taxable Australian property </w:t>
      </w:r>
      <w:r w:rsidR="00591B1A" w:rsidRPr="001F4D2D">
        <w:rPr>
          <w:iCs/>
        </w:rPr>
        <w:t>(9.124),</w:t>
      </w:r>
      <w:r w:rsidR="00591B1A">
        <w:rPr>
          <w:i/>
          <w:iCs/>
        </w:rPr>
        <w:t xml:space="preserve"> </w:t>
      </w:r>
      <w:r w:rsidR="00591B1A" w:rsidRPr="00591B1A">
        <w:rPr>
          <w:i/>
          <w:iCs/>
        </w:rPr>
        <w:t>Capital gains other – Taxable Australian property</w:t>
      </w:r>
      <w:r w:rsidR="00591B1A">
        <w:rPr>
          <w:i/>
          <w:iCs/>
        </w:rPr>
        <w:t xml:space="preserve"> </w:t>
      </w:r>
      <w:r w:rsidR="00591B1A" w:rsidRPr="001F4D2D">
        <w:rPr>
          <w:iCs/>
        </w:rPr>
        <w:t xml:space="preserve">(9.125) </w:t>
      </w:r>
      <w:r w:rsidR="00591B1A">
        <w:rPr>
          <w:i/>
          <w:iCs/>
        </w:rPr>
        <w:t xml:space="preserve">or </w:t>
      </w:r>
      <w:r w:rsidR="00591B1A" w:rsidRPr="00591B1A">
        <w:rPr>
          <w:i/>
          <w:iCs/>
        </w:rPr>
        <w:t xml:space="preserve">Capital gains other – </w:t>
      </w:r>
      <w:r w:rsidR="00591B1A">
        <w:rPr>
          <w:i/>
          <w:iCs/>
        </w:rPr>
        <w:t xml:space="preserve">Non - </w:t>
      </w:r>
      <w:r w:rsidR="00591B1A" w:rsidRPr="00591B1A">
        <w:rPr>
          <w:i/>
          <w:iCs/>
        </w:rPr>
        <w:t>Taxable Australian property</w:t>
      </w:r>
      <w:r w:rsidR="00591B1A">
        <w:rPr>
          <w:i/>
          <w:iCs/>
        </w:rPr>
        <w:t xml:space="preserve"> </w:t>
      </w:r>
      <w:r w:rsidR="00591B1A" w:rsidRPr="001F4D2D">
        <w:rPr>
          <w:iCs/>
        </w:rPr>
        <w:t xml:space="preserve">(9.126) </w:t>
      </w:r>
      <w:r>
        <w:rPr>
          <w:iCs/>
        </w:rPr>
        <w:t>field</w:t>
      </w:r>
      <w:r w:rsidR="00591B1A">
        <w:rPr>
          <w:iCs/>
        </w:rPr>
        <w:t>s.</w:t>
      </w:r>
    </w:p>
    <w:p w14:paraId="5213E3A5" w14:textId="77777777" w:rsidR="00431112" w:rsidRDefault="00431112" w:rsidP="00431112">
      <w:pPr>
        <w:pStyle w:val="Maintext"/>
        <w:rPr>
          <w:ins w:id="3224" w:author="Author"/>
          <w:rFonts w:cs="Arial"/>
          <w:b/>
          <w:color w:val="000000" w:themeColor="text1"/>
          <w:szCs w:val="22"/>
        </w:rPr>
      </w:pPr>
    </w:p>
    <w:p w14:paraId="61BE1EF5" w14:textId="77777777" w:rsidR="00AB1F8A" w:rsidRDefault="00AB1F8A" w:rsidP="00AB1F8A">
      <w:pPr>
        <w:pStyle w:val="Maintext"/>
        <w:rPr>
          <w:ins w:id="3225" w:author="Author"/>
          <w:rFonts w:cs="Arial"/>
          <w:szCs w:val="22"/>
        </w:rPr>
      </w:pPr>
      <w:ins w:id="3226" w:author="Author">
        <w:r>
          <w:fldChar w:fldCharType="begin"/>
        </w:r>
        <w:r>
          <w:instrText xml:space="preserve"> HYPERLINK \l "r7_141" </w:instrText>
        </w:r>
        <w:r>
          <w:fldChar w:fldCharType="separate"/>
        </w:r>
        <w:r>
          <w:rPr>
            <w:rStyle w:val="Hyperlink"/>
            <w:rFonts w:cs="Arial"/>
            <w:noProof w:val="0"/>
            <w:color w:val="000000" w:themeColor="text1"/>
            <w:szCs w:val="22"/>
            <w:u w:val="none"/>
          </w:rPr>
          <w:t>9.141</w:t>
        </w:r>
        <w:r>
          <w:rPr>
            <w:rStyle w:val="Hyperlink"/>
            <w:rFonts w:cs="Arial"/>
            <w:noProof w:val="0"/>
            <w:color w:val="000000" w:themeColor="text1"/>
            <w:szCs w:val="22"/>
            <w:u w:val="none"/>
          </w:rPr>
          <w:fldChar w:fldCharType="end"/>
        </w:r>
        <w:r w:rsidRPr="003A6D72">
          <w:rPr>
            <w:rFonts w:cs="Arial"/>
            <w:szCs w:val="22"/>
          </w:rPr>
          <w:tab/>
        </w:r>
        <w:r w:rsidRPr="001C2497">
          <w:rPr>
            <w:rFonts w:cs="Arial"/>
            <w:b/>
            <w:szCs w:val="22"/>
          </w:rPr>
          <w:t>Excluded from</w:t>
        </w:r>
        <w:r>
          <w:rPr>
            <w:rFonts w:cs="Arial"/>
            <w:szCs w:val="22"/>
          </w:rPr>
          <w:t xml:space="preserve"> </w:t>
        </w:r>
        <w:r w:rsidRPr="000D70C7">
          <w:rPr>
            <w:b/>
          </w:rPr>
          <w:t xml:space="preserve">NCMI Capital Gains </w:t>
        </w:r>
        <w:r>
          <w:rPr>
            <w:b/>
          </w:rPr>
          <w:t xml:space="preserve">- </w:t>
        </w:r>
        <w:r>
          <w:rPr>
            <w:rFonts w:cs="Arial"/>
            <w:color w:val="000000" w:themeColor="text1"/>
            <w:szCs w:val="22"/>
          </w:rPr>
          <w:t>The total amount of capital gains</w:t>
        </w:r>
        <w:r w:rsidRPr="009F1E5A">
          <w:rPr>
            <w:rFonts w:cs="Arial"/>
            <w:color w:val="000000" w:themeColor="text1"/>
            <w:szCs w:val="22"/>
          </w:rPr>
          <w:t xml:space="preserve"> </w:t>
        </w:r>
        <w:r>
          <w:rPr>
            <w:rFonts w:cs="Arial"/>
            <w:color w:val="000000" w:themeColor="text1"/>
            <w:szCs w:val="22"/>
          </w:rPr>
          <w:t xml:space="preserve">excluded from NCMI. </w:t>
        </w:r>
        <w:r w:rsidRPr="00A57E08">
          <w:rPr>
            <w:szCs w:val="22"/>
          </w:rPr>
          <w:t>For what are excluded from NCMI amounts, see the Definition in the Definitions Table</w:t>
        </w:r>
        <w:r w:rsidRPr="00A57E08">
          <w:rPr>
            <w:rFonts w:cs="Arial"/>
            <w:szCs w:val="22"/>
          </w:rPr>
          <w:t>.</w:t>
        </w:r>
      </w:ins>
    </w:p>
    <w:p w14:paraId="6D41E5CA" w14:textId="77777777" w:rsidR="00AB1F8A" w:rsidRDefault="00AB1F8A" w:rsidP="00431112">
      <w:pPr>
        <w:pStyle w:val="Maintext"/>
        <w:rPr>
          <w:rFonts w:cs="Arial"/>
          <w:b/>
          <w:color w:val="000000" w:themeColor="text1"/>
          <w:szCs w:val="22"/>
        </w:rPr>
      </w:pPr>
    </w:p>
    <w:bookmarkStart w:id="3227" w:name="d7_141"/>
    <w:bookmarkEnd w:id="3227"/>
    <w:p w14:paraId="5213E3A6" w14:textId="1D9FDCA6" w:rsidR="00E54898" w:rsidDel="00B122BA" w:rsidRDefault="009F1E5A" w:rsidP="00592EFD">
      <w:pPr>
        <w:pStyle w:val="Maintext"/>
        <w:rPr>
          <w:del w:id="3228" w:author="Author"/>
          <w:rFonts w:cs="Arial"/>
          <w:color w:val="000000" w:themeColor="text1"/>
          <w:szCs w:val="22"/>
        </w:rPr>
      </w:pPr>
      <w:del w:id="3229" w:author="Author">
        <w:r w:rsidDel="00B122BA">
          <w:fldChar w:fldCharType="begin"/>
        </w:r>
        <w:r w:rsidDel="00B122BA">
          <w:delInstrText xml:space="preserve"> HYPERLINK \l "r7_141" </w:delInstrText>
        </w:r>
        <w:r w:rsidDel="00B122BA">
          <w:fldChar w:fldCharType="separate"/>
        </w:r>
        <w:r w:rsidR="00A10D31" w:rsidDel="00B122BA">
          <w:rPr>
            <w:rStyle w:val="Hyperlink"/>
            <w:rFonts w:cs="Arial"/>
            <w:noProof w:val="0"/>
            <w:color w:val="000000" w:themeColor="text1"/>
            <w:szCs w:val="22"/>
            <w:u w:val="none"/>
          </w:rPr>
          <w:delText>9.141</w:delText>
        </w:r>
        <w:r w:rsidDel="00B122BA">
          <w:rPr>
            <w:rStyle w:val="Hyperlink"/>
            <w:rFonts w:cs="Arial"/>
            <w:noProof w:val="0"/>
            <w:color w:val="000000" w:themeColor="text1"/>
            <w:szCs w:val="22"/>
            <w:u w:val="none"/>
          </w:rPr>
          <w:fldChar w:fldCharType="end"/>
        </w:r>
        <w:r w:rsidR="00470D2A" w:rsidRPr="003A6D72" w:rsidDel="00B122BA">
          <w:rPr>
            <w:rFonts w:cs="Arial"/>
            <w:szCs w:val="22"/>
          </w:rPr>
          <w:tab/>
        </w:r>
        <w:r w:rsidR="00461E86" w:rsidRPr="001C2497" w:rsidDel="00B122BA">
          <w:rPr>
            <w:rFonts w:cs="Arial"/>
            <w:b/>
            <w:szCs w:val="22"/>
          </w:rPr>
          <w:delText>Excluded from</w:delText>
        </w:r>
        <w:r w:rsidR="00461E86" w:rsidDel="00B122BA">
          <w:rPr>
            <w:rFonts w:cs="Arial"/>
            <w:szCs w:val="22"/>
          </w:rPr>
          <w:delText xml:space="preserve"> </w:delText>
        </w:r>
        <w:r w:rsidR="0007675E" w:rsidRPr="000D70C7" w:rsidDel="00B122BA">
          <w:rPr>
            <w:b/>
          </w:rPr>
          <w:delText xml:space="preserve">NCMI Capital Gains </w:delText>
        </w:r>
        <w:r w:rsidR="0007675E" w:rsidDel="00B122BA">
          <w:rPr>
            <w:b/>
          </w:rPr>
          <w:delText xml:space="preserve">- </w:delText>
        </w:r>
        <w:r w:rsidR="00E54898" w:rsidDel="00B122BA">
          <w:rPr>
            <w:rFonts w:cs="Arial"/>
            <w:color w:val="000000" w:themeColor="text1"/>
            <w:szCs w:val="22"/>
          </w:rPr>
          <w:delText>The total amount of capital gains</w:delText>
        </w:r>
        <w:r w:rsidR="00E54898" w:rsidRPr="009F1E5A" w:rsidDel="00B122BA">
          <w:rPr>
            <w:rFonts w:cs="Arial"/>
            <w:color w:val="000000" w:themeColor="text1"/>
            <w:szCs w:val="22"/>
          </w:rPr>
          <w:delText xml:space="preserve"> </w:delText>
        </w:r>
        <w:r w:rsidR="00E54898" w:rsidDel="00B122BA">
          <w:rPr>
            <w:rFonts w:cs="Arial"/>
            <w:color w:val="000000" w:themeColor="text1"/>
            <w:szCs w:val="22"/>
          </w:rPr>
          <w:delText>excluded from NCMI</w:delText>
        </w:r>
      </w:del>
      <w:ins w:id="3230" w:author="Author">
        <w:del w:id="3231" w:author="Author">
          <w:r w:rsidR="00592EFD" w:rsidDel="00B122BA">
            <w:rPr>
              <w:rFonts w:cs="Arial"/>
              <w:color w:val="000000" w:themeColor="text1"/>
              <w:szCs w:val="22"/>
            </w:rPr>
            <w:delText xml:space="preserve">. </w:delText>
          </w:r>
          <w:r w:rsidR="00592EFD" w:rsidRPr="00A57E08" w:rsidDel="00B122BA">
            <w:rPr>
              <w:szCs w:val="22"/>
            </w:rPr>
            <w:delText>For what are excluded from NCMI amounts, see the Definition in the Definitions Table</w:delText>
          </w:r>
          <w:r w:rsidR="00592EFD" w:rsidRPr="00A57E08" w:rsidDel="00B122BA">
            <w:rPr>
              <w:rFonts w:cs="Arial"/>
              <w:szCs w:val="22"/>
            </w:rPr>
            <w:delText>.</w:delText>
          </w:r>
        </w:del>
      </w:ins>
      <w:del w:id="3232" w:author="Author">
        <w:r w:rsidR="00E54898" w:rsidDel="00B122BA">
          <w:rPr>
            <w:rFonts w:cs="Arial"/>
            <w:color w:val="000000" w:themeColor="text1"/>
            <w:szCs w:val="22"/>
          </w:rPr>
          <w:delText xml:space="preserve"> (or which would be excluded from NCMI if the entity were a MIT) </w:delText>
        </w:r>
        <w:r w:rsidR="00E54898" w:rsidDel="00B122BA">
          <w:delText>due only to</w:delText>
        </w:r>
        <w:r w:rsidR="00E54898" w:rsidDel="00B122BA">
          <w:rPr>
            <w:rFonts w:cs="Arial"/>
            <w:color w:val="000000" w:themeColor="text1"/>
            <w:szCs w:val="22"/>
          </w:rPr>
          <w:delText xml:space="preserve">: </w:delText>
        </w:r>
      </w:del>
    </w:p>
    <w:p w14:paraId="5213E3A7" w14:textId="0FB821C8" w:rsidR="00E54898" w:rsidDel="00592EFD" w:rsidRDefault="00E54898" w:rsidP="00592EFD">
      <w:pPr>
        <w:pStyle w:val="Maintext"/>
        <w:rPr>
          <w:del w:id="3233" w:author="Author"/>
          <w:rFonts w:cs="Arial"/>
          <w:color w:val="000000" w:themeColor="text1"/>
          <w:szCs w:val="22"/>
        </w:rPr>
      </w:pPr>
    </w:p>
    <w:p w14:paraId="5213E3A8" w14:textId="4519CAA6" w:rsidR="00E54898" w:rsidRPr="0068333D" w:rsidDel="00592EFD" w:rsidRDefault="00E54898" w:rsidP="00592EFD">
      <w:pPr>
        <w:pStyle w:val="Maintext"/>
        <w:rPr>
          <w:del w:id="3234" w:author="Author"/>
          <w:rFonts w:cs="Arial"/>
        </w:rPr>
      </w:pPr>
      <w:del w:id="3235" w:author="Author">
        <w:r w:rsidRPr="0068333D" w:rsidDel="00592EFD">
          <w:rPr>
            <w:rFonts w:cs="Arial"/>
          </w:rPr>
          <w:delText>Subsection 12-437(5) of</w:delText>
        </w:r>
        <w:r w:rsidR="001F4D2D" w:rsidDel="00592EFD">
          <w:rPr>
            <w:rFonts w:cs="Arial"/>
          </w:rPr>
          <w:delText xml:space="preserve"> schedule 1 to </w:delText>
        </w:r>
        <w:r w:rsidRPr="0068333D" w:rsidDel="00592EFD">
          <w:rPr>
            <w:rFonts w:cs="Arial"/>
          </w:rPr>
          <w:delText>the TAA1953– Approved economic infrastructure facility</w:delText>
        </w:r>
      </w:del>
    </w:p>
    <w:p w14:paraId="5213E3A9" w14:textId="47A44756" w:rsidR="00E54898" w:rsidRPr="0068333D" w:rsidDel="00592EFD" w:rsidRDefault="00E54898" w:rsidP="00592EFD">
      <w:pPr>
        <w:pStyle w:val="Maintext"/>
        <w:rPr>
          <w:del w:id="3236" w:author="Author"/>
          <w:rFonts w:cs="Arial"/>
        </w:rPr>
      </w:pPr>
      <w:del w:id="3237" w:author="Author">
        <w:r w:rsidRPr="0068333D" w:rsidDel="00592EFD">
          <w:rPr>
            <w:rFonts w:cs="Arial"/>
          </w:rPr>
          <w:delText xml:space="preserve">Section 12-440 of </w:delText>
        </w:r>
        <w:r w:rsidR="001F4D2D" w:rsidDel="00592EFD">
          <w:rPr>
            <w:rFonts w:cs="Arial"/>
          </w:rPr>
          <w:delText xml:space="preserve">Schedule 1 to </w:delText>
        </w:r>
        <w:r w:rsidRPr="0068333D" w:rsidDel="00592EFD">
          <w:rPr>
            <w:rFonts w:cs="Arial"/>
          </w:rPr>
          <w:delText>the TAA1953 – Transitional – MIT cross staple arrangement income</w:delText>
        </w:r>
      </w:del>
    </w:p>
    <w:p w14:paraId="5213E3AA" w14:textId="3D485BF9" w:rsidR="00E54898" w:rsidRPr="0068333D" w:rsidDel="00592EFD" w:rsidRDefault="00E54898" w:rsidP="00592EFD">
      <w:pPr>
        <w:pStyle w:val="Maintext"/>
        <w:rPr>
          <w:del w:id="3238" w:author="Author"/>
          <w:rFonts w:cs="Arial"/>
        </w:rPr>
      </w:pPr>
      <w:del w:id="3239" w:author="Author">
        <w:r w:rsidRPr="0068333D" w:rsidDel="00592EFD">
          <w:rPr>
            <w:rFonts w:cs="Arial"/>
          </w:rPr>
          <w:delText>Section 12-447 of</w:delText>
        </w:r>
        <w:r w:rsidR="00372BF9" w:rsidDel="00592EFD">
          <w:rPr>
            <w:rFonts w:cs="Arial"/>
          </w:rPr>
          <w:delText xml:space="preserve"> </w:delText>
        </w:r>
        <w:r w:rsidR="001F4D2D" w:rsidDel="00592EFD">
          <w:rPr>
            <w:rFonts w:cs="Arial"/>
          </w:rPr>
          <w:delText>Schedule</w:delText>
        </w:r>
        <w:r w:rsidR="00372BF9" w:rsidDel="00592EFD">
          <w:rPr>
            <w:rFonts w:cs="Arial"/>
          </w:rPr>
          <w:delText xml:space="preserve"> </w:delText>
        </w:r>
        <w:r w:rsidR="001F4D2D" w:rsidDel="00592EFD">
          <w:rPr>
            <w:rFonts w:cs="Arial"/>
          </w:rPr>
          <w:delText xml:space="preserve">1 </w:delText>
        </w:r>
        <w:r w:rsidR="006137DD" w:rsidDel="00592EFD">
          <w:rPr>
            <w:rFonts w:cs="Arial"/>
          </w:rPr>
          <w:delText>to</w:delText>
        </w:r>
        <w:r w:rsidRPr="0068333D" w:rsidDel="00592EFD">
          <w:rPr>
            <w:rFonts w:cs="Arial"/>
          </w:rPr>
          <w:delText xml:space="preserve"> the TAA1953 – Transitional – MIT trading trust income</w:delText>
        </w:r>
      </w:del>
    </w:p>
    <w:p w14:paraId="5213E3AB" w14:textId="21AD14C7" w:rsidR="00E54898" w:rsidRPr="0068333D" w:rsidDel="00592EFD" w:rsidRDefault="00E54898" w:rsidP="00592EFD">
      <w:pPr>
        <w:pStyle w:val="Maintext"/>
        <w:rPr>
          <w:del w:id="3240" w:author="Author"/>
          <w:rFonts w:cs="Arial"/>
        </w:rPr>
      </w:pPr>
      <w:del w:id="3241" w:author="Author">
        <w:r w:rsidRPr="0068333D" w:rsidDel="00592EFD">
          <w:rPr>
            <w:rFonts w:cs="Arial"/>
          </w:rPr>
          <w:delText>Section 12-449 of</w:delText>
        </w:r>
        <w:r w:rsidR="006137DD" w:rsidDel="00592EFD">
          <w:rPr>
            <w:rFonts w:cs="Arial"/>
          </w:rPr>
          <w:delText xml:space="preserve"> Schedule 1 to</w:delText>
        </w:r>
        <w:r w:rsidRPr="0068333D" w:rsidDel="00592EFD">
          <w:rPr>
            <w:rFonts w:cs="Arial"/>
          </w:rPr>
          <w:delText xml:space="preserve"> the TAA1953 – Transitional – MIT agricultural income</w:delText>
        </w:r>
      </w:del>
    </w:p>
    <w:p w14:paraId="5213E3AC" w14:textId="3657E134" w:rsidR="006137DD" w:rsidRPr="006137DD" w:rsidDel="00592EFD" w:rsidRDefault="00E54898" w:rsidP="00592EFD">
      <w:pPr>
        <w:pStyle w:val="Maintext"/>
        <w:rPr>
          <w:del w:id="3242" w:author="Author"/>
          <w:rFonts w:cs="Arial"/>
        </w:rPr>
      </w:pPr>
      <w:del w:id="3243" w:author="Author">
        <w:r w:rsidRPr="0068333D" w:rsidDel="00592EFD">
          <w:rPr>
            <w:rFonts w:cs="Arial"/>
          </w:rPr>
          <w:delText>Section 12-451 of</w:delText>
        </w:r>
        <w:r w:rsidR="006137DD" w:rsidDel="00592EFD">
          <w:rPr>
            <w:rFonts w:cs="Arial"/>
          </w:rPr>
          <w:delText xml:space="preserve"> Schedule 1 to</w:delText>
        </w:r>
        <w:r w:rsidRPr="0068333D" w:rsidDel="00592EFD">
          <w:rPr>
            <w:rFonts w:cs="Arial"/>
          </w:rPr>
          <w:delText xml:space="preserve"> the TAA1953 </w:delText>
        </w:r>
        <w:r w:rsidR="00DE540A" w:rsidRPr="0068333D" w:rsidDel="00592EFD">
          <w:rPr>
            <w:rFonts w:cs="Arial"/>
          </w:rPr>
          <w:delText>–</w:delText>
        </w:r>
        <w:r w:rsidRPr="0068333D" w:rsidDel="00592EFD">
          <w:rPr>
            <w:rFonts w:cs="Arial"/>
          </w:rPr>
          <w:delText xml:space="preserve"> Transitional – MIT residential housing income</w:delText>
        </w:r>
      </w:del>
    </w:p>
    <w:p w14:paraId="5213E3AD" w14:textId="2110FCB0" w:rsidR="006137DD" w:rsidRPr="0042766B" w:rsidRDefault="006137DD" w:rsidP="006137D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0" wp14:editId="5213F5F1">
            <wp:extent cx="171450" cy="171450"/>
            <wp:effectExtent l="0" t="0" r="0" b="0"/>
            <wp:docPr id="89" name="Picture 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 xml:space="preserve">If you are not a MIT, also include the total of amounts which would otherwise be excluded from NCMI </w:t>
      </w:r>
      <w:del w:id="3244" w:author="Author">
        <w:r w:rsidRPr="008A090E" w:rsidDel="00592EFD">
          <w:rPr>
            <w:rFonts w:cs="Arial"/>
            <w:szCs w:val="22"/>
          </w:rPr>
          <w:delText xml:space="preserve">under any of the above provisions as </w:delText>
        </w:r>
      </w:del>
      <w:r w:rsidRPr="008A090E">
        <w:rPr>
          <w:rFonts w:cs="Arial"/>
          <w:szCs w:val="22"/>
        </w:rPr>
        <w:t>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339F108D" w14:textId="77777777" w:rsidR="00592EFD" w:rsidRDefault="00592EFD" w:rsidP="00592EFD">
      <w:pPr>
        <w:pStyle w:val="Maintext"/>
        <w:rPr>
          <w:ins w:id="3245" w:author="Author"/>
        </w:rPr>
      </w:pPr>
    </w:p>
    <w:p w14:paraId="784AC91C" w14:textId="77777777" w:rsidR="00592EFD" w:rsidRPr="00F41253" w:rsidRDefault="00592EFD" w:rsidP="00592EFD">
      <w:pPr>
        <w:pStyle w:val="Maintext"/>
        <w:pBdr>
          <w:top w:val="single" w:sz="12" w:space="1" w:color="FFCC00"/>
          <w:left w:val="single" w:sz="12" w:space="4" w:color="FFCC00"/>
          <w:bottom w:val="single" w:sz="12" w:space="1" w:color="FFCC00"/>
          <w:right w:val="single" w:sz="12" w:space="4" w:color="FFCC00"/>
        </w:pBdr>
        <w:rPr>
          <w:ins w:id="3246" w:author="Author"/>
          <w:rFonts w:cs="Arial"/>
          <w:szCs w:val="22"/>
        </w:rPr>
      </w:pPr>
      <w:ins w:id="3247" w:author="Author">
        <w:r>
          <w:rPr>
            <w:rFonts w:cs="Arial"/>
            <w:noProof/>
            <w:szCs w:val="22"/>
          </w:rPr>
          <w:drawing>
            <wp:inline distT="0" distB="0" distL="0" distR="0" wp14:anchorId="1E420B48" wp14:editId="66B78DA4">
              <wp:extent cx="171450" cy="171450"/>
              <wp:effectExtent l="0" t="0" r="0" b="0"/>
              <wp:docPr id="76549839" name="Picture 765498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F41253">
          <w:rPr>
            <w:rFonts w:cs="Arial"/>
            <w:szCs w:val="22"/>
          </w:rPr>
          <w:t>If you are a BTR entity or payment recipient, also include here the amounts</w:t>
        </w:r>
        <w:r w:rsidRPr="0042766B">
          <w:rPr>
            <w:rFonts w:cs="Arial"/>
            <w:szCs w:val="22"/>
          </w:rPr>
          <w:t xml:space="preserve"> </w:t>
        </w:r>
        <w:r w:rsidRPr="00F41253">
          <w:rPr>
            <w:rFonts w:cs="Arial"/>
            <w:szCs w:val="22"/>
          </w:rPr>
          <w:t xml:space="preserve">reported at field </w:t>
        </w:r>
        <w:r w:rsidRPr="00F41253">
          <w:rPr>
            <w:rFonts w:cs="Arial"/>
            <w:b/>
            <w:bCs/>
            <w:szCs w:val="22"/>
          </w:rPr>
          <w:t>9.14</w:t>
        </w:r>
        <w:r>
          <w:rPr>
            <w:rFonts w:cs="Arial"/>
            <w:b/>
            <w:bCs/>
            <w:szCs w:val="22"/>
          </w:rPr>
          <w:t>5</w:t>
        </w:r>
        <w:r w:rsidRPr="00F41253">
          <w:rPr>
            <w:rFonts w:cs="Arial"/>
            <w:b/>
            <w:bCs/>
            <w:szCs w:val="22"/>
          </w:rPr>
          <w:t xml:space="preserve"> BTR excluded from NCMI</w:t>
        </w:r>
        <w:r>
          <w:rPr>
            <w:rFonts w:cs="Arial"/>
            <w:b/>
            <w:bCs/>
            <w:szCs w:val="22"/>
          </w:rPr>
          <w:t xml:space="preserve"> capital gains</w:t>
        </w:r>
        <w:r>
          <w:rPr>
            <w:rFonts w:cs="Arial"/>
            <w:szCs w:val="22"/>
          </w:rPr>
          <w:t>.</w:t>
        </w:r>
      </w:ins>
    </w:p>
    <w:p w14:paraId="33310BAA" w14:textId="77777777" w:rsidR="00592EFD" w:rsidRDefault="00592EFD" w:rsidP="006137DD">
      <w:pPr>
        <w:pStyle w:val="Maintext"/>
      </w:pPr>
    </w:p>
    <w:p w14:paraId="5213E3AF" w14:textId="2AF8072D" w:rsidR="006137DD" w:rsidRPr="0042766B" w:rsidRDefault="006137DD" w:rsidP="006137D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2" wp14:editId="5213F5F3">
            <wp:extent cx="171450" cy="171450"/>
            <wp:effectExtent l="0" t="0" r="0" b="0"/>
            <wp:docPr id="90" name="Picture 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4576">
        <w:rPr>
          <w:rFonts w:cs="Arial"/>
          <w:szCs w:val="22"/>
        </w:rPr>
        <w:t xml:space="preserve">This field is required to provide your investors information necessary to determine the final withholding from amounts </w:t>
      </w:r>
      <w:del w:id="3248" w:author="Author">
        <w:r w:rsidRPr="00494576" w:rsidDel="00592EFD">
          <w:rPr>
            <w:rFonts w:cs="Arial"/>
            <w:szCs w:val="22"/>
          </w:rPr>
          <w:delText>for sovereign entities for the purposes of subsections 880-105(1) and (3) of the ITAA 1997</w:delText>
        </w:r>
      </w:del>
      <w:ins w:id="3249" w:author="Author">
        <w:r w:rsidR="00592EFD">
          <w:rPr>
            <w:rFonts w:cs="Arial"/>
            <w:szCs w:val="22"/>
          </w:rPr>
          <w:t>that are excluded from NCMI</w:t>
        </w:r>
      </w:ins>
      <w:r w:rsidRPr="00494576">
        <w:rPr>
          <w:rFonts w:cs="Arial"/>
          <w:szCs w:val="22"/>
        </w:rPr>
        <w:t>.</w:t>
      </w:r>
    </w:p>
    <w:p w14:paraId="5213E3B0" w14:textId="77777777" w:rsidR="00591B1A" w:rsidRDefault="00591B1A" w:rsidP="00591B1A">
      <w:pPr>
        <w:pStyle w:val="Maintext"/>
      </w:pPr>
    </w:p>
    <w:p w14:paraId="5213E3B1" w14:textId="77777777" w:rsidR="00591B1A" w:rsidRPr="003A6D72" w:rsidRDefault="00591B1A" w:rsidP="00591B1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F4" wp14:editId="5213F5F5">
            <wp:extent cx="171450" cy="171450"/>
            <wp:effectExtent l="0" t="0" r="0" b="0"/>
            <wp:docPr id="68" name="Picture 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sidRPr="00E27495">
        <w:rPr>
          <w:iCs/>
        </w:rPr>
        <w:t>this</w:t>
      </w:r>
      <w:r w:rsidRPr="008206DE">
        <w:rPr>
          <w:iCs/>
        </w:rPr>
        <w:t xml:space="preserve"> field</w:t>
      </w:r>
      <w:r>
        <w:rPr>
          <w:iCs/>
        </w:rPr>
        <w:t xml:space="preserve"> </w:t>
      </w:r>
      <w:r w:rsidRPr="007E5A96">
        <w:rPr>
          <w:iCs/>
        </w:rPr>
        <w:t>is greater than zero</w:t>
      </w:r>
      <w:r>
        <w:rPr>
          <w:iCs/>
        </w:rPr>
        <w:t>, then this amount must be included in the applicable capital gains fields (</w:t>
      </w:r>
      <w:r w:rsidRPr="00591B1A">
        <w:rPr>
          <w:i/>
          <w:iCs/>
        </w:rPr>
        <w:t>Capital Gains discount method – Taxable Australian property</w:t>
      </w:r>
      <w:r>
        <w:rPr>
          <w:i/>
          <w:iCs/>
        </w:rPr>
        <w:t xml:space="preserve"> </w:t>
      </w:r>
      <w:r w:rsidRPr="006137DD">
        <w:rPr>
          <w:iCs/>
        </w:rPr>
        <w:t>(9.123),</w:t>
      </w:r>
      <w:r>
        <w:rPr>
          <w:i/>
          <w:iCs/>
        </w:rPr>
        <w:t xml:space="preserve"> </w:t>
      </w:r>
      <w:r w:rsidRPr="00591B1A">
        <w:rPr>
          <w:i/>
          <w:iCs/>
        </w:rPr>
        <w:t xml:space="preserve">Capital Gains discount method – </w:t>
      </w:r>
      <w:r>
        <w:rPr>
          <w:i/>
          <w:iCs/>
        </w:rPr>
        <w:t>Non-</w:t>
      </w:r>
      <w:r w:rsidRPr="00591B1A">
        <w:rPr>
          <w:i/>
          <w:iCs/>
        </w:rPr>
        <w:t xml:space="preserve">Taxable Australian property </w:t>
      </w:r>
      <w:r w:rsidRPr="006137DD">
        <w:rPr>
          <w:iCs/>
        </w:rPr>
        <w:t>(9.124),</w:t>
      </w:r>
      <w:r>
        <w:rPr>
          <w:i/>
          <w:iCs/>
        </w:rPr>
        <w:t xml:space="preserve"> </w:t>
      </w:r>
      <w:r w:rsidRPr="00591B1A">
        <w:rPr>
          <w:i/>
          <w:iCs/>
        </w:rPr>
        <w:t>Capital gains other – Taxable Australian property</w:t>
      </w:r>
      <w:r>
        <w:rPr>
          <w:i/>
          <w:iCs/>
        </w:rPr>
        <w:t xml:space="preserve"> </w:t>
      </w:r>
      <w:r w:rsidRPr="006137DD">
        <w:rPr>
          <w:iCs/>
        </w:rPr>
        <w:t>(9.125)</w:t>
      </w:r>
      <w:r>
        <w:rPr>
          <w:i/>
          <w:iCs/>
        </w:rPr>
        <w:t xml:space="preserve"> or </w:t>
      </w:r>
      <w:r w:rsidRPr="00591B1A">
        <w:rPr>
          <w:i/>
          <w:iCs/>
        </w:rPr>
        <w:t xml:space="preserve">Capital gains other – </w:t>
      </w:r>
      <w:r>
        <w:rPr>
          <w:i/>
          <w:iCs/>
        </w:rPr>
        <w:t xml:space="preserve">Non - </w:t>
      </w:r>
      <w:r w:rsidRPr="00591B1A">
        <w:rPr>
          <w:i/>
          <w:iCs/>
        </w:rPr>
        <w:t>Taxable Australian property</w:t>
      </w:r>
      <w:r>
        <w:rPr>
          <w:i/>
          <w:iCs/>
        </w:rPr>
        <w:t xml:space="preserve"> </w:t>
      </w:r>
      <w:r w:rsidRPr="006137DD">
        <w:rPr>
          <w:iCs/>
        </w:rPr>
        <w:t>(9.126)</w:t>
      </w:r>
      <w:r>
        <w:rPr>
          <w:i/>
          <w:iCs/>
        </w:rPr>
        <w:t xml:space="preserve"> </w:t>
      </w:r>
      <w:r>
        <w:rPr>
          <w:iCs/>
        </w:rPr>
        <w:t>fields.</w:t>
      </w:r>
    </w:p>
    <w:p w14:paraId="04048B92" w14:textId="5B963AE3" w:rsidR="00592EFD" w:rsidRDefault="00592EFD" w:rsidP="00592EFD">
      <w:pPr>
        <w:pStyle w:val="Maintext"/>
        <w:rPr>
          <w:ins w:id="3250" w:author="Author"/>
          <w:rFonts w:cs="Arial"/>
          <w:color w:val="000000" w:themeColor="text1"/>
          <w:szCs w:val="22"/>
        </w:rPr>
      </w:pPr>
    </w:p>
    <w:p w14:paraId="179F0038" w14:textId="77777777" w:rsidR="009D52A7" w:rsidRDefault="009A2113" w:rsidP="00592EFD">
      <w:pPr>
        <w:rPr>
          <w:ins w:id="3251" w:author="Author"/>
          <w:rFonts w:cs="Arial"/>
          <w:b/>
          <w:bCs/>
        </w:rPr>
      </w:pPr>
      <w:ins w:id="3252" w:author="Author">
        <w:del w:id="3253" w:author="Author">
          <w:r w:rsidDel="00C6193F">
            <w:rPr>
              <w:rFonts w:cs="Arial"/>
              <w:b/>
              <w:bCs/>
            </w:rPr>
            <w:fldChar w:fldCharType="begin"/>
          </w:r>
          <w:r w:rsidDel="00C6193F">
            <w:rPr>
              <w:rFonts w:cs="Arial"/>
              <w:b/>
              <w:bCs/>
            </w:rPr>
            <w:delInstrText>HYPERLINK  \l "r7_142"</w:delInstrText>
          </w:r>
          <w:r w:rsidDel="00C6193F">
            <w:rPr>
              <w:rFonts w:cs="Arial"/>
              <w:b/>
              <w:bCs/>
            </w:rPr>
          </w:r>
          <w:r w:rsidDel="00C6193F">
            <w:rPr>
              <w:rFonts w:cs="Arial"/>
              <w:b/>
              <w:bCs/>
            </w:rPr>
            <w:fldChar w:fldCharType="separate"/>
          </w:r>
          <w:r w:rsidR="00592EFD" w:rsidRPr="008808F7" w:rsidDel="00C6193F">
            <w:rPr>
              <w:rPrChange w:id="3254" w:author="Author">
                <w:rPr>
                  <w:rStyle w:val="Hyperlink"/>
                  <w:rFonts w:cs="Arial"/>
                  <w:bCs/>
                  <w:noProof w:val="0"/>
                </w:rPr>
              </w:rPrChange>
            </w:rPr>
            <w:delText>9.142</w:delText>
          </w:r>
          <w:r w:rsidDel="00C6193F">
            <w:rPr>
              <w:rFonts w:cs="Arial"/>
              <w:b/>
              <w:bCs/>
            </w:rPr>
            <w:fldChar w:fldCharType="end"/>
          </w:r>
        </w:del>
        <w:bookmarkStart w:id="3255" w:name="r9_142"/>
      </w:ins>
    </w:p>
    <w:p w14:paraId="3D6B0607" w14:textId="7609EDB9" w:rsidR="00592EFD" w:rsidRPr="00B77C50" w:rsidRDefault="006005B1" w:rsidP="00592EFD">
      <w:pPr>
        <w:rPr>
          <w:ins w:id="3256" w:author="Author"/>
          <w:rFonts w:cs="Arial"/>
        </w:rPr>
      </w:pPr>
      <w:ins w:id="3257" w:author="Author">
        <w:r w:rsidRPr="006005B1">
          <w:rPr>
            <w:color w:val="000000" w:themeColor="text1"/>
            <w:rPrChange w:id="3258" w:author="Author">
              <w:rPr/>
            </w:rPrChange>
          </w:rPr>
          <w:fldChar w:fldCharType="begin"/>
        </w:r>
        <w:r w:rsidRPr="006005B1">
          <w:rPr>
            <w:color w:val="000000" w:themeColor="text1"/>
            <w:rPrChange w:id="3259" w:author="Author">
              <w:rPr/>
            </w:rPrChange>
          </w:rPr>
          <w:instrText>HYPERLINK  \l "d9_142"</w:instrText>
        </w:r>
        <w:r w:rsidRPr="00AD6382">
          <w:rPr>
            <w:color w:val="000000" w:themeColor="text1"/>
          </w:rPr>
        </w:r>
        <w:r w:rsidRPr="006005B1">
          <w:rPr>
            <w:color w:val="000000" w:themeColor="text1"/>
            <w:rPrChange w:id="3260" w:author="Author">
              <w:rPr/>
            </w:rPrChange>
          </w:rPr>
          <w:fldChar w:fldCharType="separate"/>
        </w:r>
        <w:r w:rsidR="00C6193F" w:rsidRPr="006005B1">
          <w:rPr>
            <w:rStyle w:val="Hyperlink"/>
            <w:noProof w:val="0"/>
            <w:color w:val="000000" w:themeColor="text1"/>
            <w:u w:val="none"/>
            <w:rPrChange w:id="3261" w:author="Author">
              <w:rPr>
                <w:rStyle w:val="Hyperlink"/>
                <w:noProof w:val="0"/>
              </w:rPr>
            </w:rPrChange>
          </w:rPr>
          <w:t>9.142</w:t>
        </w:r>
        <w:r w:rsidRPr="006005B1">
          <w:rPr>
            <w:color w:val="000000" w:themeColor="text1"/>
            <w:rPrChange w:id="3262" w:author="Author">
              <w:rPr/>
            </w:rPrChange>
          </w:rPr>
          <w:fldChar w:fldCharType="end"/>
        </w:r>
        <w:r w:rsidR="00592EFD" w:rsidRPr="00B77C50">
          <w:rPr>
            <w:rFonts w:cs="Arial"/>
            <w:b/>
            <w:bCs/>
          </w:rPr>
          <w:t xml:space="preserve"> </w:t>
        </w:r>
        <w:bookmarkEnd w:id="3255"/>
        <w:r w:rsidR="00AB1F8A" w:rsidRPr="00B77C50">
          <w:rPr>
            <w:rFonts w:cs="Arial"/>
            <w:b/>
            <w:bCs/>
          </w:rPr>
          <w:t>BTR entity or payment recipient</w:t>
        </w:r>
        <w:r w:rsidR="00AB1F8A" w:rsidRPr="00B77C50">
          <w:rPr>
            <w:rFonts w:cs="Arial"/>
          </w:rPr>
          <w:t xml:space="preserve"> – </w:t>
        </w:r>
        <w:r w:rsidR="00AB1F8A">
          <w:rPr>
            <w:rFonts w:cs="Arial"/>
          </w:rPr>
          <w:t xml:space="preserve">If the </w:t>
        </w:r>
        <w:r w:rsidR="00AB1F8A" w:rsidRPr="00B77C50">
          <w:rPr>
            <w:rFonts w:cs="Arial"/>
          </w:rPr>
          <w:t>entity</w:t>
        </w:r>
        <w:r w:rsidR="00AB1F8A">
          <w:rPr>
            <w:rFonts w:cs="Arial"/>
          </w:rPr>
          <w:t xml:space="preserve"> is a </w:t>
        </w:r>
        <w:r w:rsidR="00AB1F8A" w:rsidRPr="00B77C50">
          <w:rPr>
            <w:rFonts w:cs="Arial"/>
            <w:b/>
            <w:bCs/>
          </w:rPr>
          <w:t>BTR entity</w:t>
        </w:r>
        <w:r w:rsidR="00AB1F8A" w:rsidRPr="00B77C50">
          <w:rPr>
            <w:rFonts w:cs="Arial"/>
          </w:rPr>
          <w:t xml:space="preserve"> that is a </w:t>
        </w:r>
        <w:r w:rsidR="00AB1F8A" w:rsidRPr="00B77C50">
          <w:rPr>
            <w:rFonts w:cs="Arial"/>
            <w:b/>
            <w:bCs/>
          </w:rPr>
          <w:t>BTR entity</w:t>
        </w:r>
        <w:r w:rsidR="00AB1F8A" w:rsidRPr="00B77C50">
          <w:rPr>
            <w:rFonts w:cs="Arial"/>
          </w:rPr>
          <w:t xml:space="preserve"> </w:t>
        </w:r>
        <w:r w:rsidR="00AB1F8A">
          <w:rPr>
            <w:rFonts w:cs="Arial"/>
          </w:rPr>
          <w:t>enter E, or if the entity is a</w:t>
        </w:r>
        <w:r w:rsidR="00AB1F8A" w:rsidRPr="00B77C50">
          <w:rPr>
            <w:rFonts w:cs="Arial"/>
          </w:rPr>
          <w:t xml:space="preserve"> </w:t>
        </w:r>
        <w:r w:rsidR="00AB1F8A" w:rsidRPr="00B77C50">
          <w:rPr>
            <w:rFonts w:cs="Arial"/>
            <w:b/>
            <w:bCs/>
          </w:rPr>
          <w:t>BTR payment recipient</w:t>
        </w:r>
        <w:r w:rsidR="00AB1F8A">
          <w:rPr>
            <w:rFonts w:cs="Arial"/>
          </w:rPr>
          <w:t xml:space="preserve"> enter P. </w:t>
        </w:r>
        <w:r w:rsidR="00AB1F8A" w:rsidRPr="002806D2">
          <w:rPr>
            <w:rFonts w:cs="Arial"/>
          </w:rPr>
          <w:t>Leave blank if neither a BTR entity or BTR payment recipient.</w:t>
        </w:r>
        <w:del w:id="3263" w:author="Author">
          <w:r w:rsidR="00592EFD" w:rsidRPr="00B77C50" w:rsidDel="00AB1F8A">
            <w:rPr>
              <w:rFonts w:cs="Arial"/>
              <w:b/>
              <w:bCs/>
            </w:rPr>
            <w:delText>BTR entity or payment recipient</w:delText>
          </w:r>
          <w:r w:rsidR="00592EFD" w:rsidRPr="00B77C50" w:rsidDel="00AB1F8A">
            <w:rPr>
              <w:rFonts w:cs="Arial"/>
            </w:rPr>
            <w:delText xml:space="preserve"> – This field must be completed by any entity that is a </w:delText>
          </w:r>
          <w:r w:rsidR="00592EFD" w:rsidRPr="00B77C50" w:rsidDel="00AB1F8A">
            <w:rPr>
              <w:rFonts w:cs="Arial"/>
              <w:b/>
              <w:bCs/>
            </w:rPr>
            <w:delText>BTR entity</w:delText>
          </w:r>
          <w:r w:rsidR="00592EFD" w:rsidRPr="00B77C50" w:rsidDel="00AB1F8A">
            <w:rPr>
              <w:rFonts w:cs="Arial"/>
            </w:rPr>
            <w:delText xml:space="preserve"> or a </w:delText>
          </w:r>
          <w:r w:rsidR="00592EFD" w:rsidRPr="00B77C50" w:rsidDel="00AB1F8A">
            <w:rPr>
              <w:rFonts w:cs="Arial"/>
              <w:b/>
              <w:bCs/>
            </w:rPr>
            <w:delText>BTR payment recipient</w:delText>
          </w:r>
          <w:r w:rsidR="00592EFD" w:rsidRPr="00B77C50" w:rsidDel="00AB1F8A">
            <w:rPr>
              <w:rFonts w:cs="Arial"/>
            </w:rPr>
            <w:delText>.</w:delText>
          </w:r>
        </w:del>
      </w:ins>
    </w:p>
    <w:p w14:paraId="4DD317E7" w14:textId="77777777" w:rsidR="00592EFD" w:rsidRPr="00B77C50" w:rsidRDefault="00592EFD" w:rsidP="00592EFD">
      <w:pPr>
        <w:numPr>
          <w:ilvl w:val="0"/>
          <w:numId w:val="2"/>
        </w:numPr>
        <w:rPr>
          <w:ins w:id="3264" w:author="Author"/>
          <w:rFonts w:cs="Arial"/>
        </w:rPr>
      </w:pPr>
      <w:ins w:id="3265" w:author="Author">
        <w:r w:rsidRPr="00B77C50">
          <w:rPr>
            <w:rFonts w:cs="Arial"/>
          </w:rPr>
          <w:t xml:space="preserve">A </w:t>
        </w:r>
        <w:r w:rsidRPr="00B77C50">
          <w:rPr>
            <w:rFonts w:cs="Arial"/>
            <w:b/>
            <w:bCs/>
          </w:rPr>
          <w:t>BTR entity</w:t>
        </w:r>
        <w:r w:rsidRPr="00B77C50">
          <w:rPr>
            <w:rFonts w:cs="Arial"/>
          </w:rPr>
          <w:t xml:space="preserve"> is an entity that </w:t>
        </w:r>
        <w:r w:rsidRPr="00B77C50">
          <w:rPr>
            <w:rFonts w:cs="Arial"/>
            <w:i/>
            <w:iCs/>
          </w:rPr>
          <w:t>directly owns</w:t>
        </w:r>
        <w:r w:rsidRPr="00B77C50">
          <w:rPr>
            <w:rFonts w:cs="Arial"/>
          </w:rPr>
          <w:t xml:space="preserve"> one or more build to rent developments that are accessing the BTR development tax incentives. </w:t>
        </w:r>
      </w:ins>
    </w:p>
    <w:p w14:paraId="3648DF32" w14:textId="77777777" w:rsidR="00592EFD" w:rsidRPr="00B77C50" w:rsidRDefault="00592EFD" w:rsidP="00592EFD">
      <w:pPr>
        <w:numPr>
          <w:ilvl w:val="1"/>
          <w:numId w:val="2"/>
        </w:numPr>
        <w:rPr>
          <w:ins w:id="3266" w:author="Author"/>
          <w:rFonts w:cs="Arial"/>
        </w:rPr>
      </w:pPr>
      <w:ins w:id="3267" w:author="Author">
        <w:r w:rsidRPr="00B77C50">
          <w:rPr>
            <w:rFonts w:cs="Arial"/>
          </w:rPr>
          <w:t>A development accessing the tax incentives must comply with ongoing eligibility criteria.</w:t>
        </w:r>
      </w:ins>
    </w:p>
    <w:p w14:paraId="24A758AF" w14:textId="77777777" w:rsidR="00592EFD" w:rsidRPr="00B77C50" w:rsidRDefault="00592EFD" w:rsidP="00592EFD">
      <w:pPr>
        <w:numPr>
          <w:ilvl w:val="1"/>
          <w:numId w:val="2"/>
        </w:numPr>
        <w:rPr>
          <w:ins w:id="3268" w:author="Author"/>
          <w:rFonts w:cs="Arial"/>
        </w:rPr>
      </w:pPr>
      <w:ins w:id="3269" w:author="Author">
        <w:r w:rsidRPr="00B77C50">
          <w:rPr>
            <w:rFonts w:cs="Arial"/>
          </w:rPr>
          <w:t>Where a development fails to meet the ongoing eligibility criteria, in limited circumstances the Commissioner of Taxation may exercise their discretion to reinstate the development’s access to the tax incentives.</w:t>
        </w:r>
      </w:ins>
    </w:p>
    <w:p w14:paraId="4301EB0B" w14:textId="77777777" w:rsidR="00592EFD" w:rsidRPr="00516A9E" w:rsidRDefault="00592EFD" w:rsidP="00592EFD">
      <w:pPr>
        <w:numPr>
          <w:ilvl w:val="0"/>
          <w:numId w:val="2"/>
        </w:numPr>
        <w:rPr>
          <w:ins w:id="3270" w:author="Author"/>
          <w:rFonts w:cs="Arial"/>
        </w:rPr>
      </w:pPr>
      <w:ins w:id="3271" w:author="Author">
        <w:r w:rsidRPr="00B77C50">
          <w:rPr>
            <w:rFonts w:cs="Arial"/>
          </w:rPr>
          <w:t xml:space="preserve">A </w:t>
        </w:r>
        <w:r w:rsidRPr="00B77C50">
          <w:rPr>
            <w:rFonts w:cs="Arial"/>
            <w:b/>
            <w:bCs/>
          </w:rPr>
          <w:t>BTR payment recipient</w:t>
        </w:r>
        <w:r w:rsidRPr="00B77C50">
          <w:rPr>
            <w:rFonts w:cs="Arial"/>
          </w:rPr>
          <w:t xml:space="preserve"> is an entity that has received or being attributed income or gains referrable to one or more developments accessing the BTR development tax incentives.</w:t>
        </w:r>
      </w:ins>
    </w:p>
    <w:p w14:paraId="3BA2EB0D" w14:textId="77777777" w:rsidR="00592EFD" w:rsidRPr="004657FD" w:rsidRDefault="00592EFD" w:rsidP="00592EFD">
      <w:pPr>
        <w:pStyle w:val="Maintext"/>
        <w:rPr>
          <w:ins w:id="3272" w:author="Author"/>
          <w:sz w:val="16"/>
          <w:szCs w:val="16"/>
        </w:rPr>
      </w:pPr>
    </w:p>
    <w:p w14:paraId="74201455" w14:textId="77777777" w:rsidR="00592EFD" w:rsidRDefault="00592EFD" w:rsidP="00592EFD">
      <w:pPr>
        <w:pStyle w:val="Maintext"/>
        <w:pBdr>
          <w:top w:val="single" w:sz="12" w:space="1" w:color="FFCC00"/>
          <w:left w:val="single" w:sz="12" w:space="4" w:color="FFCC00"/>
          <w:bottom w:val="single" w:sz="12" w:space="1" w:color="FFCC00"/>
          <w:right w:val="single" w:sz="12" w:space="4" w:color="FFCC00"/>
        </w:pBdr>
        <w:rPr>
          <w:ins w:id="3273" w:author="Author"/>
          <w:rFonts w:cs="Arial"/>
          <w:szCs w:val="22"/>
        </w:rPr>
      </w:pPr>
      <w:ins w:id="3274" w:author="Author">
        <w:r>
          <w:rPr>
            <w:noProof/>
          </w:rPr>
          <w:drawing>
            <wp:inline distT="0" distB="0" distL="0" distR="0" wp14:anchorId="775541CD" wp14:editId="1CCA480A">
              <wp:extent cx="174625" cy="174625"/>
              <wp:effectExtent l="0" t="0" r="0" b="0"/>
              <wp:docPr id="1213487213"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3A6D72">
          <w:rPr>
            <w:rFonts w:cs="Arial"/>
            <w:szCs w:val="22"/>
          </w:rPr>
          <w:t xml:space="preserve"> </w:t>
        </w:r>
        <w:r>
          <w:rPr>
            <w:rFonts w:cs="Arial"/>
            <w:szCs w:val="22"/>
          </w:rPr>
          <w:t>If:</w:t>
        </w:r>
      </w:ins>
    </w:p>
    <w:p w14:paraId="0DB8ED14" w14:textId="49B9FD7A" w:rsidR="00592EFD" w:rsidRDefault="00592EFD" w:rsidP="00592EFD">
      <w:pPr>
        <w:pStyle w:val="Bullet1"/>
        <w:numPr>
          <w:ilvl w:val="0"/>
          <w:numId w:val="2"/>
        </w:numPr>
        <w:pBdr>
          <w:top w:val="single" w:sz="12" w:space="1" w:color="FFCC00"/>
          <w:left w:val="single" w:sz="12" w:space="4" w:color="FFCC00"/>
          <w:bottom w:val="single" w:sz="12" w:space="1" w:color="FFCC00"/>
          <w:right w:val="single" w:sz="12" w:space="4" w:color="FFCC00"/>
        </w:pBdr>
        <w:rPr>
          <w:ins w:id="3275" w:author="Author"/>
        </w:rPr>
      </w:pPr>
      <w:ins w:id="3276" w:author="Author">
        <w:r>
          <w:t xml:space="preserve">a </w:t>
        </w:r>
        <w:r>
          <w:rPr>
            <w:b/>
            <w:bCs/>
          </w:rPr>
          <w:t>BTR entity</w:t>
        </w:r>
        <w:r>
          <w:t xml:space="preserve">, the entity must complete the </w:t>
        </w:r>
        <w:r>
          <w:rPr>
            <w:i/>
            <w:iCs/>
          </w:rPr>
          <w:t>ATO BTR development ID</w:t>
        </w:r>
        <w:r>
          <w:t xml:space="preserve">, </w:t>
        </w:r>
        <w:r>
          <w:rPr>
            <w:i/>
            <w:iCs/>
          </w:rPr>
          <w:t>BTR excluded from NCMI – non</w:t>
        </w:r>
        <w:r>
          <w:rPr>
            <w:i/>
            <w:iCs/>
          </w:rPr>
          <w:noBreakHyphen/>
          <w:t>primary production</w:t>
        </w:r>
        <w:r>
          <w:t xml:space="preserve">, </w:t>
        </w:r>
        <w:r>
          <w:rPr>
            <w:i/>
            <w:iCs/>
          </w:rPr>
          <w:t>BTR excluded from NCMI capital gains</w:t>
        </w:r>
        <w:r>
          <w:t xml:space="preserve"> and</w:t>
        </w:r>
        <w:r>
          <w:rPr>
            <w:i/>
            <w:iCs/>
          </w:rPr>
          <w:t xml:space="preserve"> Active BTR withholding amount</w:t>
        </w:r>
        <w:r>
          <w:t xml:space="preserve"> fields for each build to rent development that makes them a BTR entity</w:t>
        </w:r>
        <w:r w:rsidR="00AB1F8A">
          <w:t xml:space="preserve">, </w:t>
        </w:r>
        <w:r w:rsidR="00AB1F8A" w:rsidRPr="006642B0">
          <w:t>for all such payments received.</w:t>
        </w:r>
        <w:del w:id="3277" w:author="Author">
          <w:r w:rsidDel="00AB1F8A">
            <w:delText>.</w:delText>
          </w:r>
        </w:del>
      </w:ins>
    </w:p>
    <w:p w14:paraId="0A6BD6D6" w14:textId="77777777" w:rsidR="00592EFD" w:rsidRDefault="00592EFD" w:rsidP="00592EFD">
      <w:pPr>
        <w:pStyle w:val="Bullet1"/>
        <w:numPr>
          <w:ilvl w:val="0"/>
          <w:numId w:val="2"/>
        </w:numPr>
        <w:pBdr>
          <w:top w:val="single" w:sz="12" w:space="1" w:color="FFCC00"/>
          <w:left w:val="single" w:sz="12" w:space="4" w:color="FFCC00"/>
          <w:bottom w:val="single" w:sz="12" w:space="1" w:color="FFCC00"/>
          <w:right w:val="single" w:sz="12" w:space="4" w:color="FFCC00"/>
        </w:pBdr>
        <w:rPr>
          <w:ins w:id="3278" w:author="Author"/>
        </w:rPr>
      </w:pPr>
      <w:ins w:id="3279" w:author="Author">
        <w:r>
          <w:t xml:space="preserve">a </w:t>
        </w:r>
        <w:r>
          <w:rPr>
            <w:b/>
            <w:bCs/>
          </w:rPr>
          <w:t>BTR payment recipient</w:t>
        </w:r>
        <w:r>
          <w:t xml:space="preserve">, the recipient must complete the </w:t>
        </w:r>
        <w:r>
          <w:rPr>
            <w:i/>
            <w:iCs/>
          </w:rPr>
          <w:t>BTR excluded from NCMI – non</w:t>
        </w:r>
        <w:r>
          <w:rPr>
            <w:i/>
            <w:iCs/>
          </w:rPr>
          <w:noBreakHyphen/>
          <w:t>primary production</w:t>
        </w:r>
        <w:r>
          <w:t xml:space="preserve">, </w:t>
        </w:r>
        <w:r>
          <w:rPr>
            <w:i/>
            <w:iCs/>
          </w:rPr>
          <w:t>BTR excluded from NCMI capital gains</w:t>
        </w:r>
        <w:r>
          <w:t xml:space="preserve"> and</w:t>
        </w:r>
        <w:r>
          <w:rPr>
            <w:i/>
            <w:iCs/>
          </w:rPr>
          <w:t xml:space="preserve"> Active BTR withholding amount</w:t>
        </w:r>
        <w:r>
          <w:t xml:space="preserve"> fields with total amounts for all such payments received.</w:t>
        </w:r>
      </w:ins>
    </w:p>
    <w:p w14:paraId="661D768E" w14:textId="77777777" w:rsidR="00592EFD" w:rsidRPr="00516A9E" w:rsidRDefault="00592EFD" w:rsidP="00592EFD">
      <w:pPr>
        <w:pStyle w:val="Bullet1"/>
        <w:numPr>
          <w:ilvl w:val="0"/>
          <w:numId w:val="2"/>
        </w:numPr>
        <w:pBdr>
          <w:top w:val="single" w:sz="12" w:space="1" w:color="FFCC00"/>
          <w:left w:val="single" w:sz="12" w:space="4" w:color="FFCC00"/>
          <w:bottom w:val="single" w:sz="12" w:space="1" w:color="FFCC00"/>
          <w:right w:val="single" w:sz="12" w:space="4" w:color="FFCC00"/>
        </w:pBdr>
        <w:rPr>
          <w:ins w:id="3280" w:author="Author"/>
        </w:rPr>
      </w:pPr>
      <w:ins w:id="3281" w:author="Author">
        <w:r>
          <w:t xml:space="preserve">an entity is both a </w:t>
        </w:r>
        <w:r>
          <w:rPr>
            <w:i/>
            <w:iCs/>
          </w:rPr>
          <w:t>BTR entity</w:t>
        </w:r>
        <w:r>
          <w:t xml:space="preserve"> and </w:t>
        </w:r>
        <w:r>
          <w:rPr>
            <w:i/>
            <w:iCs/>
          </w:rPr>
          <w:t>BTR payment recipient</w:t>
        </w:r>
        <w:r>
          <w:t>, then they must complete the fields shown separately for each entity type.</w:t>
        </w:r>
      </w:ins>
    </w:p>
    <w:p w14:paraId="135A02E0" w14:textId="77777777" w:rsidR="00592EFD" w:rsidRPr="00B3466E" w:rsidRDefault="00592EFD" w:rsidP="00592EFD">
      <w:pPr>
        <w:pStyle w:val="Maintext"/>
        <w:rPr>
          <w:ins w:id="3282" w:author="Author"/>
          <w:rFonts w:cs="Arial"/>
          <w:szCs w:val="22"/>
        </w:rPr>
      </w:pPr>
    </w:p>
    <w:p w14:paraId="7F2D0451" w14:textId="77777777" w:rsidR="00592EFD" w:rsidRDefault="00592EFD" w:rsidP="00592EFD">
      <w:pPr>
        <w:pStyle w:val="Maintext"/>
        <w:pBdr>
          <w:top w:val="single" w:sz="12" w:space="1" w:color="FFCC00"/>
          <w:left w:val="single" w:sz="12" w:space="4" w:color="FFCC00"/>
          <w:bottom w:val="single" w:sz="12" w:space="1" w:color="FFCC00"/>
          <w:right w:val="single" w:sz="12" w:space="4" w:color="FFCC00"/>
        </w:pBdr>
        <w:rPr>
          <w:ins w:id="3283" w:author="Author"/>
          <w:b/>
          <w:color w:val="000000" w:themeColor="text1"/>
        </w:rPr>
      </w:pPr>
      <w:ins w:id="3284" w:author="Author">
        <w:r>
          <w:rPr>
            <w:rFonts w:cs="Arial"/>
            <w:noProof/>
            <w:szCs w:val="22"/>
          </w:rPr>
          <w:drawing>
            <wp:inline distT="0" distB="0" distL="0" distR="0" wp14:anchorId="173A7722" wp14:editId="38F9227A">
              <wp:extent cx="171450" cy="171450"/>
              <wp:effectExtent l="0" t="0" r="0" b="0"/>
              <wp:docPr id="1468487870" name="Picture 14684878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w:t>
        </w:r>
        <w:r>
          <w:t xml:space="preserve">the </w:t>
        </w:r>
        <w:r>
          <w:rPr>
            <w:i/>
          </w:rPr>
          <w:t>BTR entity or payment recipient</w:t>
        </w:r>
        <w:r>
          <w:t xml:space="preserve"> field is </w:t>
        </w:r>
        <w:r>
          <w:rPr>
            <w:b/>
            <w:bCs/>
          </w:rPr>
          <w:t>E</w:t>
        </w:r>
        <w:r>
          <w:t xml:space="preserve"> or </w:t>
        </w:r>
        <w:r>
          <w:rPr>
            <w:b/>
            <w:bCs/>
          </w:rPr>
          <w:t>P</w:t>
        </w:r>
        <w:r>
          <w:t xml:space="preserve">, then the </w:t>
        </w:r>
        <w:r>
          <w:rPr>
            <w:i/>
          </w:rPr>
          <w:t>Supplementary income payment type</w:t>
        </w:r>
        <w:r>
          <w:t xml:space="preserve"> field must be </w:t>
        </w:r>
        <w:r>
          <w:rPr>
            <w:b/>
          </w:rPr>
          <w:t>AMT</w:t>
        </w:r>
        <w:r>
          <w:t xml:space="preserve"> or </w:t>
        </w:r>
        <w:r>
          <w:rPr>
            <w:b/>
          </w:rPr>
          <w:t>UTD</w:t>
        </w:r>
        <w:r>
          <w:t>.</w:t>
        </w:r>
      </w:ins>
    </w:p>
    <w:p w14:paraId="7D0B996C" w14:textId="77777777" w:rsidR="00592EFD" w:rsidRDefault="00592EFD" w:rsidP="00592EFD">
      <w:pPr>
        <w:pStyle w:val="Maintext"/>
        <w:spacing w:after="120"/>
        <w:rPr>
          <w:ins w:id="3285" w:author="Author"/>
          <w:b/>
          <w:bCs/>
        </w:rPr>
      </w:pPr>
    </w:p>
    <w:p w14:paraId="4109CA22" w14:textId="0C4085D1" w:rsidR="00592EFD" w:rsidRDefault="009A2113" w:rsidP="00592EFD">
      <w:pPr>
        <w:pStyle w:val="Maintext"/>
        <w:spacing w:after="120"/>
        <w:rPr>
          <w:ins w:id="3286" w:author="Author"/>
        </w:rPr>
      </w:pPr>
      <w:ins w:id="3287" w:author="Author">
        <w:del w:id="3288" w:author="Author">
          <w:r w:rsidDel="00C6193F">
            <w:rPr>
              <w:b/>
              <w:bCs/>
            </w:rPr>
            <w:fldChar w:fldCharType="begin"/>
          </w:r>
          <w:r w:rsidDel="00C6193F">
            <w:rPr>
              <w:b/>
              <w:bCs/>
            </w:rPr>
            <w:delInstrText>HYPERLINK  \l "r7_143"</w:delInstrText>
          </w:r>
          <w:r w:rsidDel="00C6193F">
            <w:rPr>
              <w:b/>
              <w:bCs/>
            </w:rPr>
          </w:r>
          <w:r w:rsidDel="00C6193F">
            <w:rPr>
              <w:b/>
              <w:bCs/>
            </w:rPr>
            <w:fldChar w:fldCharType="separate"/>
          </w:r>
          <w:r w:rsidR="00592EFD" w:rsidRPr="008808F7" w:rsidDel="00C6193F">
            <w:rPr>
              <w:rPrChange w:id="3289" w:author="Author">
                <w:rPr>
                  <w:rStyle w:val="Hyperlink"/>
                  <w:bCs/>
                  <w:noProof w:val="0"/>
                </w:rPr>
              </w:rPrChange>
            </w:rPr>
            <w:delText>9.143</w:delText>
          </w:r>
          <w:r w:rsidDel="00C6193F">
            <w:rPr>
              <w:b/>
              <w:bCs/>
            </w:rPr>
            <w:fldChar w:fldCharType="end"/>
          </w:r>
        </w:del>
        <w:bookmarkStart w:id="3290" w:name="r9_143"/>
        <w:r w:rsidR="006005B1" w:rsidRPr="006005B1">
          <w:rPr>
            <w:color w:val="000000" w:themeColor="text1"/>
            <w:rPrChange w:id="3291" w:author="Author">
              <w:rPr/>
            </w:rPrChange>
          </w:rPr>
          <w:fldChar w:fldCharType="begin"/>
        </w:r>
        <w:r w:rsidR="006005B1" w:rsidRPr="006005B1">
          <w:rPr>
            <w:color w:val="000000" w:themeColor="text1"/>
            <w:rPrChange w:id="3292" w:author="Author">
              <w:rPr/>
            </w:rPrChange>
          </w:rPr>
          <w:instrText>HYPERLINK  \l "d9_143"</w:instrText>
        </w:r>
        <w:r w:rsidR="006005B1" w:rsidRPr="00AD6382">
          <w:rPr>
            <w:color w:val="000000" w:themeColor="text1"/>
          </w:rPr>
        </w:r>
        <w:r w:rsidR="006005B1" w:rsidRPr="006005B1">
          <w:rPr>
            <w:color w:val="000000" w:themeColor="text1"/>
            <w:rPrChange w:id="3293" w:author="Author">
              <w:rPr/>
            </w:rPrChange>
          </w:rPr>
          <w:fldChar w:fldCharType="separate"/>
        </w:r>
        <w:r w:rsidR="00C6193F" w:rsidRPr="006005B1">
          <w:rPr>
            <w:rStyle w:val="Hyperlink"/>
            <w:noProof w:val="0"/>
            <w:color w:val="000000" w:themeColor="text1"/>
            <w:u w:val="none"/>
            <w:rPrChange w:id="3294" w:author="Author">
              <w:rPr>
                <w:rStyle w:val="Hyperlink"/>
                <w:noProof w:val="0"/>
              </w:rPr>
            </w:rPrChange>
          </w:rPr>
          <w:t>9.143</w:t>
        </w:r>
        <w:r w:rsidR="006005B1" w:rsidRPr="006005B1">
          <w:rPr>
            <w:color w:val="000000" w:themeColor="text1"/>
            <w:rPrChange w:id="3295" w:author="Author">
              <w:rPr/>
            </w:rPrChange>
          </w:rPr>
          <w:fldChar w:fldCharType="end"/>
        </w:r>
        <w:r w:rsidR="00592EFD">
          <w:rPr>
            <w:b/>
            <w:bCs/>
          </w:rPr>
          <w:t xml:space="preserve"> </w:t>
        </w:r>
        <w:bookmarkEnd w:id="3290"/>
        <w:r w:rsidR="00592EFD">
          <w:rPr>
            <w:b/>
            <w:bCs/>
          </w:rPr>
          <w:t>ATO BTR development ID</w:t>
        </w:r>
        <w:r w:rsidR="00592EFD">
          <w:t xml:space="preserve"> – The 13-digit numeric ATO ID allocated to an </w:t>
        </w:r>
        <w:r w:rsidR="00592EFD">
          <w:rPr>
            <w:i/>
            <w:iCs/>
          </w:rPr>
          <w:t>eligible build to rent development</w:t>
        </w:r>
        <w:r w:rsidR="00592EFD">
          <w:t xml:space="preserve"> or an expansion of such a development when the owner opts the development or expansion into the BTR development tax incentives. </w:t>
        </w:r>
      </w:ins>
    </w:p>
    <w:p w14:paraId="2F9C449B" w14:textId="77777777" w:rsidR="00592EFD" w:rsidRPr="0099530C" w:rsidRDefault="00592EFD" w:rsidP="00592EFD">
      <w:pPr>
        <w:pStyle w:val="Maintext"/>
        <w:spacing w:after="120"/>
        <w:rPr>
          <w:ins w:id="3296" w:author="Author"/>
          <w:b/>
          <w:bCs/>
        </w:rPr>
      </w:pPr>
      <w:ins w:id="3297" w:author="Author">
        <w:r>
          <w:t xml:space="preserve">This is the same as the ATO’s </w:t>
        </w:r>
        <w:r>
          <w:rPr>
            <w:i/>
            <w:iCs/>
          </w:rPr>
          <w:t>Our reference</w:t>
        </w:r>
        <w:r>
          <w:t xml:space="preserve"> provided in the ATO correspondence acknowledging the receipt of the owner’s </w:t>
        </w:r>
        <w:proofErr w:type="spellStart"/>
        <w:r>
          <w:t>lodgment</w:t>
        </w:r>
        <w:proofErr w:type="spellEnd"/>
        <w:r>
          <w:t xml:space="preserve"> of their notice to opt in the development to the BTR development tax incentives.</w:t>
        </w:r>
      </w:ins>
    </w:p>
    <w:p w14:paraId="1900C860"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ins w:id="3298" w:author="Author"/>
        </w:rPr>
      </w:pPr>
      <w:ins w:id="3299" w:author="Author">
        <w:r>
          <w:rPr>
            <w:rFonts w:cs="Arial"/>
            <w:noProof/>
            <w:szCs w:val="22"/>
          </w:rPr>
          <w:drawing>
            <wp:inline distT="0" distB="0" distL="0" distR="0" wp14:anchorId="48AC74F7" wp14:editId="1B100EFC">
              <wp:extent cx="171450" cy="171450"/>
              <wp:effectExtent l="0" t="0" r="0" b="0"/>
              <wp:docPr id="1665300108" name="Picture 166530010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 </w:t>
        </w:r>
        <w:r>
          <w:rPr>
            <w:b/>
            <w:bCs/>
          </w:rPr>
          <w:t>BTR entity</w:t>
        </w:r>
        <w:r>
          <w:t xml:space="preserve"> must provide valid ATO BTR development IDs for all development and development extensions for which it is a BTR entity. If the BTR entity is also a </w:t>
        </w:r>
        <w:r>
          <w:rPr>
            <w:b/>
            <w:bCs/>
          </w:rPr>
          <w:t>BTR payment recipient</w:t>
        </w:r>
        <w:r>
          <w:t>, for BTR developments where it is only a BTR payment recipient, this field is not required to be completed.</w:t>
        </w:r>
      </w:ins>
    </w:p>
    <w:p w14:paraId="4E13CB17" w14:textId="77777777" w:rsidR="00592EFD" w:rsidRPr="00B3466E" w:rsidRDefault="00592EFD" w:rsidP="00592EFD">
      <w:pPr>
        <w:pStyle w:val="Maintext"/>
        <w:rPr>
          <w:ins w:id="3300" w:author="Author"/>
          <w:rFonts w:cs="Arial"/>
          <w:szCs w:val="22"/>
        </w:rPr>
      </w:pPr>
    </w:p>
    <w:p w14:paraId="6862FE61" w14:textId="77777777" w:rsidR="00592EFD" w:rsidRPr="002A377B" w:rsidRDefault="00592EFD" w:rsidP="00592EFD">
      <w:pPr>
        <w:pStyle w:val="Maintext"/>
        <w:pBdr>
          <w:top w:val="single" w:sz="12" w:space="1" w:color="FFCC00"/>
          <w:left w:val="single" w:sz="12" w:space="4" w:color="FFCC00"/>
          <w:bottom w:val="single" w:sz="12" w:space="1" w:color="FFCC00"/>
          <w:right w:val="single" w:sz="12" w:space="4" w:color="FFCC00"/>
        </w:pBdr>
        <w:rPr>
          <w:ins w:id="3301" w:author="Author"/>
          <w:rFonts w:cs="Arial"/>
          <w:szCs w:val="22"/>
        </w:rPr>
      </w:pPr>
      <w:ins w:id="3302" w:author="Author">
        <w:r>
          <w:rPr>
            <w:rFonts w:cs="Arial"/>
            <w:noProof/>
            <w:szCs w:val="22"/>
          </w:rPr>
          <w:drawing>
            <wp:inline distT="0" distB="0" distL="0" distR="0" wp14:anchorId="521B9890" wp14:editId="07B89CF0">
              <wp:extent cx="171450" cy="171450"/>
              <wp:effectExtent l="0" t="0" r="0" b="0"/>
              <wp:docPr id="2094957337" name="Picture 20949573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An entity that is only a </w:t>
        </w:r>
        <w:r>
          <w:rPr>
            <w:b/>
            <w:bCs/>
          </w:rPr>
          <w:t>BTR payment recipient</w:t>
        </w:r>
        <w:r>
          <w:t xml:space="preserve"> for income or gains referrable to a BTR development that is accessing the BTR development tax incentives is not required to complete this field.</w:t>
        </w:r>
      </w:ins>
    </w:p>
    <w:p w14:paraId="38C5C4F4" w14:textId="77777777" w:rsidR="00592EFD" w:rsidRDefault="00592EFD" w:rsidP="00592EFD">
      <w:pPr>
        <w:pStyle w:val="Maintext"/>
        <w:rPr>
          <w:ins w:id="3303" w:author="Author"/>
          <w:b/>
          <w:bCs/>
        </w:rPr>
      </w:pPr>
    </w:p>
    <w:p w14:paraId="162185D5" w14:textId="7B06584F" w:rsidR="00592EFD" w:rsidRDefault="009A2113" w:rsidP="00592EFD">
      <w:pPr>
        <w:pStyle w:val="Maintext"/>
        <w:rPr>
          <w:ins w:id="3304" w:author="Author"/>
          <w:rFonts w:cs="Arial"/>
        </w:rPr>
      </w:pPr>
      <w:ins w:id="3305" w:author="Author">
        <w:del w:id="3306" w:author="Author">
          <w:r w:rsidDel="00C6193F">
            <w:rPr>
              <w:b/>
              <w:bCs/>
            </w:rPr>
            <w:fldChar w:fldCharType="begin"/>
          </w:r>
          <w:r w:rsidDel="00C6193F">
            <w:rPr>
              <w:b/>
              <w:bCs/>
            </w:rPr>
            <w:delInstrText>HYPERLINK  \l "r7_144"</w:delInstrText>
          </w:r>
          <w:r w:rsidDel="00C6193F">
            <w:rPr>
              <w:b/>
              <w:bCs/>
            </w:rPr>
          </w:r>
          <w:r w:rsidDel="00C6193F">
            <w:rPr>
              <w:b/>
              <w:bCs/>
            </w:rPr>
            <w:fldChar w:fldCharType="separate"/>
          </w:r>
          <w:r w:rsidR="00592EFD" w:rsidRPr="008808F7" w:rsidDel="00C6193F">
            <w:rPr>
              <w:rPrChange w:id="3307" w:author="Author">
                <w:rPr>
                  <w:rStyle w:val="Hyperlink"/>
                  <w:bCs/>
                  <w:noProof w:val="0"/>
                </w:rPr>
              </w:rPrChange>
            </w:rPr>
            <w:delText>9.144</w:delText>
          </w:r>
          <w:r w:rsidDel="00C6193F">
            <w:rPr>
              <w:b/>
              <w:bCs/>
            </w:rPr>
            <w:fldChar w:fldCharType="end"/>
          </w:r>
        </w:del>
        <w:bookmarkStart w:id="3308" w:name="r9_144"/>
        <w:r w:rsidR="006005B1" w:rsidRPr="006005B1">
          <w:rPr>
            <w:color w:val="000000" w:themeColor="text1"/>
            <w:rPrChange w:id="3309" w:author="Author">
              <w:rPr/>
            </w:rPrChange>
          </w:rPr>
          <w:fldChar w:fldCharType="begin"/>
        </w:r>
        <w:r w:rsidR="006005B1" w:rsidRPr="006005B1">
          <w:rPr>
            <w:color w:val="000000" w:themeColor="text1"/>
            <w:rPrChange w:id="3310" w:author="Author">
              <w:rPr/>
            </w:rPrChange>
          </w:rPr>
          <w:instrText>HYPERLINK  \l "d9_144"</w:instrText>
        </w:r>
        <w:r w:rsidR="006005B1" w:rsidRPr="00AD6382">
          <w:rPr>
            <w:color w:val="000000" w:themeColor="text1"/>
          </w:rPr>
        </w:r>
        <w:r w:rsidR="006005B1" w:rsidRPr="006005B1">
          <w:rPr>
            <w:color w:val="000000" w:themeColor="text1"/>
            <w:rPrChange w:id="3311" w:author="Author">
              <w:rPr/>
            </w:rPrChange>
          </w:rPr>
          <w:fldChar w:fldCharType="separate"/>
        </w:r>
        <w:r w:rsidR="00C6193F" w:rsidRPr="006005B1">
          <w:rPr>
            <w:rStyle w:val="Hyperlink"/>
            <w:noProof w:val="0"/>
            <w:color w:val="000000" w:themeColor="text1"/>
            <w:u w:val="none"/>
            <w:rPrChange w:id="3312" w:author="Author">
              <w:rPr>
                <w:rStyle w:val="Hyperlink"/>
                <w:noProof w:val="0"/>
              </w:rPr>
            </w:rPrChange>
          </w:rPr>
          <w:t>9.144</w:t>
        </w:r>
        <w:r w:rsidR="006005B1" w:rsidRPr="006005B1">
          <w:rPr>
            <w:color w:val="000000" w:themeColor="text1"/>
            <w:rPrChange w:id="3313" w:author="Author">
              <w:rPr/>
            </w:rPrChange>
          </w:rPr>
          <w:fldChar w:fldCharType="end"/>
        </w:r>
        <w:r w:rsidR="00592EFD">
          <w:rPr>
            <w:b/>
            <w:bCs/>
          </w:rPr>
          <w:t xml:space="preserve"> </w:t>
        </w:r>
        <w:bookmarkEnd w:id="3308"/>
        <w:r w:rsidR="00592EFD">
          <w:rPr>
            <w:b/>
            <w:bCs/>
          </w:rPr>
          <w:t>BTR excluded from NCMI – non</w:t>
        </w:r>
        <w:r w:rsidR="00592EFD">
          <w:rPr>
            <w:b/>
            <w:bCs/>
          </w:rPr>
          <w:noBreakHyphen/>
          <w:t>primary production</w:t>
        </w:r>
        <w:r w:rsidR="00592EFD">
          <w:t xml:space="preserve"> – </w:t>
        </w:r>
        <w:r w:rsidR="00592EFD">
          <w:rPr>
            <w:rFonts w:cs="Arial"/>
          </w:rPr>
          <w:t xml:space="preserve">A share of any income from an amount that is referrable to a payment of rental income under a lease of the dwelling within a BTR development accessing the BTR development tax incentives. </w:t>
        </w:r>
        <w:r w:rsidR="00592EFD">
          <w:t>For what are the BTR development tax incentives, see the Definition in the Definitions Table</w:t>
        </w:r>
        <w:r w:rsidR="00592EFD">
          <w:rPr>
            <w:rFonts w:cs="Arial"/>
          </w:rPr>
          <w:t>.</w:t>
        </w:r>
      </w:ins>
    </w:p>
    <w:p w14:paraId="1F17F0E8" w14:textId="77777777" w:rsidR="00592EFD" w:rsidRPr="004657FD" w:rsidRDefault="00592EFD" w:rsidP="00592EFD">
      <w:pPr>
        <w:pStyle w:val="Maintext"/>
        <w:rPr>
          <w:ins w:id="3314" w:author="Author"/>
          <w:sz w:val="16"/>
          <w:szCs w:val="16"/>
        </w:rPr>
      </w:pPr>
    </w:p>
    <w:p w14:paraId="7481B46B"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ins w:id="3315" w:author="Author"/>
          <w:rFonts w:cs="Arial"/>
          <w:szCs w:val="22"/>
        </w:rPr>
      </w:pPr>
      <w:ins w:id="3316" w:author="Author">
        <w:r>
          <w:rPr>
            <w:rFonts w:cs="Arial"/>
            <w:noProof/>
            <w:szCs w:val="22"/>
          </w:rPr>
          <w:drawing>
            <wp:inline distT="0" distB="0" distL="0" distR="0" wp14:anchorId="506967BF" wp14:editId="76BDEBF1">
              <wp:extent cx="171450" cy="171450"/>
              <wp:effectExtent l="0" t="0" r="0" b="0"/>
              <wp:docPr id="1137827041" name="Picture 11378270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 you are not a MIT, also include the total of amounts which would otherwise be excluded from NCMI as if it were assumed that you are a MIT. However, do not include such amounts if there is no MIT in your ultimate ownership structure.</w:t>
        </w:r>
      </w:ins>
    </w:p>
    <w:p w14:paraId="2EF3594B" w14:textId="77777777" w:rsidR="00592EFD" w:rsidRPr="00B3466E" w:rsidRDefault="00592EFD" w:rsidP="00592EFD">
      <w:pPr>
        <w:pStyle w:val="Maintext"/>
        <w:rPr>
          <w:ins w:id="3317" w:author="Author"/>
          <w:rFonts w:cs="Arial"/>
          <w:szCs w:val="22"/>
        </w:rPr>
      </w:pPr>
    </w:p>
    <w:p w14:paraId="48B565CA" w14:textId="77777777" w:rsidR="00592EFD" w:rsidRPr="00020C91" w:rsidRDefault="00592EFD" w:rsidP="00592EFD">
      <w:pPr>
        <w:pStyle w:val="Maintext"/>
        <w:pBdr>
          <w:top w:val="single" w:sz="12" w:space="1" w:color="FFCC00"/>
          <w:left w:val="single" w:sz="12" w:space="4" w:color="FFCC00"/>
          <w:bottom w:val="single" w:sz="12" w:space="1" w:color="FFCC00"/>
          <w:right w:val="single" w:sz="12" w:space="4" w:color="FFCC00"/>
        </w:pBdr>
        <w:rPr>
          <w:ins w:id="3318" w:author="Author"/>
          <w:rFonts w:cs="Arial"/>
          <w:szCs w:val="22"/>
        </w:rPr>
      </w:pPr>
      <w:ins w:id="3319" w:author="Author">
        <w:r>
          <w:rPr>
            <w:rFonts w:cs="Arial"/>
            <w:noProof/>
            <w:szCs w:val="22"/>
          </w:rPr>
          <w:drawing>
            <wp:inline distT="0" distB="0" distL="0" distR="0" wp14:anchorId="6F11696B" wp14:editId="0A062B3B">
              <wp:extent cx="171450" cy="171450"/>
              <wp:effectExtent l="0" t="0" r="0" b="0"/>
              <wp:docPr id="2141753868" name="Picture 21417538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This field is required to provide your investors information necessary to determine the final withholding from amounts that are excluded from NCMI.</w:t>
        </w:r>
      </w:ins>
    </w:p>
    <w:p w14:paraId="720EE486" w14:textId="77777777" w:rsidR="00592EFD" w:rsidRPr="00020C91" w:rsidRDefault="00592EFD" w:rsidP="00592EFD">
      <w:pPr>
        <w:pStyle w:val="Maintext"/>
        <w:rPr>
          <w:ins w:id="3320" w:author="Author"/>
          <w:szCs w:val="22"/>
        </w:rPr>
      </w:pPr>
    </w:p>
    <w:p w14:paraId="4061E955"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ins w:id="3321" w:author="Author"/>
          <w:rFonts w:cs="Arial"/>
          <w:szCs w:val="22"/>
        </w:rPr>
      </w:pPr>
      <w:ins w:id="3322" w:author="Author">
        <w:r>
          <w:rPr>
            <w:rFonts w:cs="Arial"/>
            <w:noProof/>
            <w:szCs w:val="22"/>
          </w:rPr>
          <w:drawing>
            <wp:inline distT="0" distB="0" distL="0" distR="0" wp14:anchorId="29B52591" wp14:editId="256EE8D2">
              <wp:extent cx="171450" cy="171450"/>
              <wp:effectExtent l="0" t="0" r="0" b="0"/>
              <wp:docPr id="1488577048" name="Picture 14885770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w:t>
        </w:r>
        <w:r w:rsidRPr="00E1312E">
          <w:rPr>
            <w:rFonts w:cs="Arial"/>
            <w:i/>
            <w:iCs/>
            <w:szCs w:val="22"/>
          </w:rPr>
          <w:t>this</w:t>
        </w:r>
        <w:r>
          <w:rPr>
            <w:rFonts w:cs="Arial"/>
            <w:szCs w:val="22"/>
          </w:rPr>
          <w:t xml:space="preserve"> field is greater than zero, then this amount must be included in the calculation for </w:t>
        </w:r>
        <w:r w:rsidRPr="00E1312E">
          <w:rPr>
            <w:rFonts w:cs="Arial"/>
            <w:i/>
            <w:iCs/>
            <w:szCs w:val="22"/>
          </w:rPr>
          <w:t>Excluded from NCMI - Non-primary production</w:t>
        </w:r>
        <w:r>
          <w:rPr>
            <w:rFonts w:cs="Arial"/>
            <w:szCs w:val="22"/>
          </w:rPr>
          <w:t xml:space="preserve"> (9.138)</w:t>
        </w:r>
      </w:ins>
    </w:p>
    <w:p w14:paraId="07413713" w14:textId="77777777" w:rsidR="00592EFD" w:rsidRPr="00B3466E" w:rsidRDefault="00592EFD" w:rsidP="00592EFD">
      <w:pPr>
        <w:pStyle w:val="Maintext"/>
        <w:rPr>
          <w:ins w:id="3323" w:author="Author"/>
          <w:rFonts w:cs="Arial"/>
          <w:szCs w:val="22"/>
        </w:rPr>
      </w:pPr>
    </w:p>
    <w:p w14:paraId="6BEA9B88" w14:textId="77777777" w:rsidR="00592EFD" w:rsidRPr="000A1A3B" w:rsidRDefault="00592EFD" w:rsidP="00592EFD">
      <w:pPr>
        <w:pStyle w:val="Maintext"/>
        <w:pBdr>
          <w:top w:val="single" w:sz="12" w:space="1" w:color="FFCC00"/>
          <w:left w:val="single" w:sz="12" w:space="4" w:color="FFCC00"/>
          <w:bottom w:val="single" w:sz="12" w:space="1" w:color="FFCC00"/>
          <w:right w:val="single" w:sz="12" w:space="4" w:color="FFCC00"/>
        </w:pBdr>
        <w:rPr>
          <w:ins w:id="3324" w:author="Author"/>
          <w:rFonts w:cs="Arial"/>
          <w:szCs w:val="22"/>
        </w:rPr>
      </w:pPr>
      <w:ins w:id="3325" w:author="Author">
        <w:r>
          <w:rPr>
            <w:rFonts w:cs="Arial"/>
            <w:noProof/>
            <w:szCs w:val="22"/>
          </w:rPr>
          <w:drawing>
            <wp:inline distT="0" distB="0" distL="0" distR="0" wp14:anchorId="2AE67C29" wp14:editId="6735E963">
              <wp:extent cx="171450" cy="171450"/>
              <wp:effectExtent l="0" t="0" r="0" b="0"/>
              <wp:docPr id="1055262670" name="Picture 10552626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w:t>
        </w:r>
        <w:r w:rsidRPr="00E1312E">
          <w:rPr>
            <w:rFonts w:cs="Arial"/>
            <w:i/>
            <w:iCs/>
          </w:rPr>
          <w:t>this</w:t>
        </w:r>
        <w:r>
          <w:rPr>
            <w:rFonts w:cs="Arial"/>
          </w:rPr>
          <w:t xml:space="preserve"> field is greater than zero, then the </w:t>
        </w:r>
        <w:r w:rsidRPr="00E1312E">
          <w:rPr>
            <w:rFonts w:cs="Arial"/>
            <w:i/>
            <w:iCs/>
          </w:rPr>
          <w:t>Supplementary income payment type</w:t>
        </w:r>
        <w:r>
          <w:rPr>
            <w:rFonts w:cs="Arial"/>
          </w:rPr>
          <w:t xml:space="preserve"> field must be </w:t>
        </w:r>
        <w:r w:rsidRPr="00E1312E">
          <w:rPr>
            <w:rFonts w:cs="Arial"/>
            <w:b/>
            <w:bCs/>
          </w:rPr>
          <w:t>AMT</w:t>
        </w:r>
        <w:r>
          <w:rPr>
            <w:rFonts w:cs="Arial"/>
          </w:rPr>
          <w:t xml:space="preserve"> or </w:t>
        </w:r>
        <w:r w:rsidRPr="00E1312E">
          <w:rPr>
            <w:rFonts w:cs="Arial"/>
            <w:b/>
            <w:bCs/>
          </w:rPr>
          <w:t>UTD</w:t>
        </w:r>
        <w:r>
          <w:rPr>
            <w:rFonts w:cs="Arial"/>
          </w:rPr>
          <w:t>.</w:t>
        </w:r>
      </w:ins>
    </w:p>
    <w:p w14:paraId="225DA320" w14:textId="77777777" w:rsidR="00592EFD" w:rsidRDefault="00592EFD" w:rsidP="00592EFD">
      <w:pPr>
        <w:pStyle w:val="Maintext"/>
        <w:rPr>
          <w:ins w:id="3326" w:author="Author"/>
          <w:b/>
          <w:color w:val="000000" w:themeColor="text1"/>
        </w:rPr>
      </w:pPr>
    </w:p>
    <w:p w14:paraId="7D47B9B2" w14:textId="0B2D33B3" w:rsidR="00592EFD" w:rsidRPr="00BA5509" w:rsidRDefault="009A2113" w:rsidP="00592EFD">
      <w:pPr>
        <w:pStyle w:val="Maintext"/>
        <w:spacing w:after="120"/>
        <w:rPr>
          <w:ins w:id="3327" w:author="Author"/>
        </w:rPr>
      </w:pPr>
      <w:ins w:id="3328" w:author="Author">
        <w:del w:id="3329" w:author="Author">
          <w:r w:rsidDel="00C6193F">
            <w:rPr>
              <w:b/>
              <w:bCs/>
            </w:rPr>
            <w:fldChar w:fldCharType="begin"/>
          </w:r>
          <w:r w:rsidDel="00C6193F">
            <w:rPr>
              <w:b/>
              <w:bCs/>
            </w:rPr>
            <w:delInstrText>HYPERLINK  \l "r7_145"</w:delInstrText>
          </w:r>
          <w:r w:rsidDel="00C6193F">
            <w:rPr>
              <w:b/>
              <w:bCs/>
            </w:rPr>
          </w:r>
          <w:r w:rsidDel="00C6193F">
            <w:rPr>
              <w:b/>
              <w:bCs/>
            </w:rPr>
            <w:fldChar w:fldCharType="separate"/>
          </w:r>
          <w:r w:rsidR="00592EFD" w:rsidRPr="008808F7" w:rsidDel="00C6193F">
            <w:rPr>
              <w:rPrChange w:id="3330" w:author="Author">
                <w:rPr>
                  <w:rStyle w:val="Hyperlink"/>
                  <w:bCs/>
                  <w:noProof w:val="0"/>
                </w:rPr>
              </w:rPrChange>
            </w:rPr>
            <w:delText>9.145</w:delText>
          </w:r>
          <w:r w:rsidDel="00C6193F">
            <w:rPr>
              <w:b/>
              <w:bCs/>
            </w:rPr>
            <w:fldChar w:fldCharType="end"/>
          </w:r>
        </w:del>
        <w:bookmarkStart w:id="3331" w:name="r9_145"/>
        <w:r w:rsidR="006005B1" w:rsidRPr="006005B1">
          <w:rPr>
            <w:color w:val="000000" w:themeColor="text1"/>
            <w:rPrChange w:id="3332" w:author="Author">
              <w:rPr/>
            </w:rPrChange>
          </w:rPr>
          <w:fldChar w:fldCharType="begin"/>
        </w:r>
        <w:r w:rsidR="006005B1" w:rsidRPr="006005B1">
          <w:rPr>
            <w:color w:val="000000" w:themeColor="text1"/>
            <w:rPrChange w:id="3333" w:author="Author">
              <w:rPr/>
            </w:rPrChange>
          </w:rPr>
          <w:instrText>HYPERLINK  \l "d9_145"</w:instrText>
        </w:r>
        <w:r w:rsidR="006005B1" w:rsidRPr="00AD6382">
          <w:rPr>
            <w:color w:val="000000" w:themeColor="text1"/>
          </w:rPr>
        </w:r>
        <w:r w:rsidR="006005B1" w:rsidRPr="006005B1">
          <w:rPr>
            <w:color w:val="000000" w:themeColor="text1"/>
            <w:rPrChange w:id="3334" w:author="Author">
              <w:rPr/>
            </w:rPrChange>
          </w:rPr>
          <w:fldChar w:fldCharType="separate"/>
        </w:r>
        <w:r w:rsidR="00C6193F" w:rsidRPr="006005B1">
          <w:rPr>
            <w:rStyle w:val="Hyperlink"/>
            <w:noProof w:val="0"/>
            <w:color w:val="000000" w:themeColor="text1"/>
            <w:u w:val="none"/>
            <w:rPrChange w:id="3335" w:author="Author">
              <w:rPr>
                <w:rStyle w:val="Hyperlink"/>
                <w:noProof w:val="0"/>
              </w:rPr>
            </w:rPrChange>
          </w:rPr>
          <w:t>9.145</w:t>
        </w:r>
        <w:r w:rsidR="006005B1" w:rsidRPr="006005B1">
          <w:rPr>
            <w:color w:val="000000" w:themeColor="text1"/>
            <w:rPrChange w:id="3336" w:author="Author">
              <w:rPr/>
            </w:rPrChange>
          </w:rPr>
          <w:fldChar w:fldCharType="end"/>
        </w:r>
        <w:r w:rsidR="00592EFD" w:rsidRPr="00BA5509">
          <w:rPr>
            <w:b/>
            <w:bCs/>
          </w:rPr>
          <w:t xml:space="preserve"> </w:t>
        </w:r>
        <w:bookmarkEnd w:id="3331"/>
        <w:r w:rsidR="00592EFD" w:rsidRPr="00BA5509">
          <w:rPr>
            <w:b/>
            <w:bCs/>
          </w:rPr>
          <w:t>BTR excluded from NCMI capital gains</w:t>
        </w:r>
        <w:r w:rsidR="00592EFD" w:rsidRPr="00BA5509">
          <w:t xml:space="preserve"> – capital gain amounts that are referrable to a BTR development (dwelling) accessing the BTR development tax incentives and is an amount that is attributable to a capital gain from a CGT event in relation to:</w:t>
        </w:r>
      </w:ins>
    </w:p>
    <w:p w14:paraId="43ABCEE9" w14:textId="77777777" w:rsidR="00592EFD" w:rsidRPr="00BA5509" w:rsidRDefault="00592EFD" w:rsidP="00592EFD">
      <w:pPr>
        <w:pStyle w:val="Maintext"/>
        <w:numPr>
          <w:ilvl w:val="0"/>
          <w:numId w:val="36"/>
        </w:numPr>
        <w:spacing w:after="120"/>
        <w:rPr>
          <w:ins w:id="3337" w:author="Author"/>
        </w:rPr>
      </w:pPr>
      <w:ins w:id="3338" w:author="Author">
        <w:r w:rsidRPr="00BA5509">
          <w:t>the dwelling.</w:t>
        </w:r>
      </w:ins>
    </w:p>
    <w:p w14:paraId="312D9431" w14:textId="77777777" w:rsidR="00592EFD" w:rsidRPr="00424E35" w:rsidRDefault="00592EFD" w:rsidP="00592EFD">
      <w:pPr>
        <w:pStyle w:val="Maintext"/>
        <w:numPr>
          <w:ilvl w:val="0"/>
          <w:numId w:val="36"/>
        </w:numPr>
        <w:spacing w:after="120"/>
        <w:rPr>
          <w:ins w:id="3339" w:author="Author"/>
        </w:rPr>
      </w:pPr>
      <w:ins w:id="3340" w:author="Author">
        <w:r w:rsidRPr="00BA5509">
          <w:t>a membership interest in the owner of the BTR development.</w:t>
        </w:r>
      </w:ins>
    </w:p>
    <w:p w14:paraId="3C9AE395" w14:textId="77777777" w:rsidR="00592EFD" w:rsidRDefault="00592EFD" w:rsidP="00592EFD">
      <w:pPr>
        <w:pStyle w:val="Maintext"/>
        <w:pBdr>
          <w:top w:val="single" w:sz="12" w:space="1" w:color="FFCC00"/>
          <w:left w:val="single" w:sz="12" w:space="4" w:color="FFCC00"/>
          <w:bottom w:val="single" w:sz="12" w:space="1" w:color="FFCC00"/>
          <w:right w:val="single" w:sz="12" w:space="4" w:color="FFCC00"/>
        </w:pBdr>
        <w:rPr>
          <w:ins w:id="3341" w:author="Author"/>
          <w:b/>
          <w:color w:val="000000" w:themeColor="text1"/>
        </w:rPr>
      </w:pPr>
      <w:ins w:id="3342" w:author="Author">
        <w:r>
          <w:rPr>
            <w:rFonts w:cs="Arial"/>
            <w:noProof/>
            <w:szCs w:val="22"/>
          </w:rPr>
          <w:drawing>
            <wp:inline distT="0" distB="0" distL="0" distR="0" wp14:anchorId="1A477985" wp14:editId="430DB523">
              <wp:extent cx="171450" cy="171450"/>
              <wp:effectExtent l="0" t="0" r="0" b="0"/>
              <wp:docPr id="1761412394" name="Picture 17614123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8935BE">
          <w:rPr>
            <w:rFonts w:cs="Arial"/>
            <w:szCs w:val="22"/>
          </w:rPr>
          <w:t>If you are not a MIT, also include the total of amounts which would otherwise be excluded from NCMI as if it were assumed that you are a MIT. However, do not include such amounts if there is no MIT in your ultimate ownership structure.</w:t>
        </w:r>
      </w:ins>
    </w:p>
    <w:p w14:paraId="1D19A56C" w14:textId="77777777" w:rsidR="00592EFD" w:rsidRPr="00B3466E" w:rsidRDefault="00592EFD" w:rsidP="00592EFD">
      <w:pPr>
        <w:pStyle w:val="Maintext"/>
        <w:rPr>
          <w:ins w:id="3343" w:author="Author"/>
          <w:rFonts w:cs="Arial"/>
          <w:szCs w:val="22"/>
        </w:rPr>
      </w:pPr>
    </w:p>
    <w:p w14:paraId="7BEBCEFC" w14:textId="77777777" w:rsidR="00592EFD" w:rsidRPr="00020C91" w:rsidRDefault="00592EFD" w:rsidP="00592EFD">
      <w:pPr>
        <w:pStyle w:val="Maintext"/>
        <w:pBdr>
          <w:top w:val="single" w:sz="12" w:space="1" w:color="FFCC00"/>
          <w:left w:val="single" w:sz="12" w:space="4" w:color="FFCC00"/>
          <w:bottom w:val="single" w:sz="12" w:space="1" w:color="FFCC00"/>
          <w:right w:val="single" w:sz="12" w:space="4" w:color="FFCC00"/>
        </w:pBdr>
        <w:rPr>
          <w:ins w:id="3344" w:author="Author"/>
          <w:rFonts w:cs="Arial"/>
          <w:szCs w:val="22"/>
        </w:rPr>
      </w:pPr>
      <w:ins w:id="3345" w:author="Author">
        <w:r>
          <w:rPr>
            <w:rFonts w:cs="Arial"/>
            <w:noProof/>
            <w:szCs w:val="22"/>
          </w:rPr>
          <w:drawing>
            <wp:inline distT="0" distB="0" distL="0" distR="0" wp14:anchorId="7FEAE70A" wp14:editId="71AE56FA">
              <wp:extent cx="171450" cy="171450"/>
              <wp:effectExtent l="0" t="0" r="0" b="0"/>
              <wp:docPr id="1735372468" name="Picture 17353724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This field is required to provide your investors information necessary to determine the final withholding from amounts that are excluded from NCMI.</w:t>
        </w:r>
      </w:ins>
    </w:p>
    <w:p w14:paraId="2070A6F0" w14:textId="77777777" w:rsidR="00592EFD" w:rsidRPr="00020C91" w:rsidRDefault="00592EFD" w:rsidP="00592EFD">
      <w:pPr>
        <w:pStyle w:val="Maintext"/>
        <w:rPr>
          <w:ins w:id="3346" w:author="Author"/>
          <w:szCs w:val="22"/>
        </w:rPr>
      </w:pPr>
    </w:p>
    <w:p w14:paraId="1CC115BD"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ins w:id="3347" w:author="Author"/>
          <w:rFonts w:cs="Arial"/>
          <w:szCs w:val="22"/>
        </w:rPr>
      </w:pPr>
      <w:ins w:id="3348" w:author="Author">
        <w:r>
          <w:rPr>
            <w:rFonts w:cs="Arial"/>
            <w:noProof/>
            <w:szCs w:val="22"/>
          </w:rPr>
          <w:drawing>
            <wp:inline distT="0" distB="0" distL="0" distR="0" wp14:anchorId="484BA7D6" wp14:editId="19728FB1">
              <wp:extent cx="171450" cy="171450"/>
              <wp:effectExtent l="0" t="0" r="0" b="0"/>
              <wp:docPr id="989265781" name="Picture 9892657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935BE">
          <w:rPr>
            <w:rFonts w:cs="Arial"/>
            <w:szCs w:val="22"/>
          </w:rPr>
          <w:t xml:space="preserve">If </w:t>
        </w:r>
        <w:r w:rsidRPr="008935BE">
          <w:rPr>
            <w:rFonts w:cs="Arial"/>
            <w:i/>
            <w:iCs/>
            <w:szCs w:val="22"/>
          </w:rPr>
          <w:t>this</w:t>
        </w:r>
        <w:r w:rsidRPr="008935BE">
          <w:rPr>
            <w:rFonts w:cs="Arial"/>
            <w:szCs w:val="22"/>
          </w:rPr>
          <w:t xml:space="preserve"> field is greater than zero, then this amount must be included in the calculation for </w:t>
        </w:r>
        <w:r w:rsidRPr="008935BE">
          <w:rPr>
            <w:rFonts w:cs="Arial"/>
            <w:i/>
            <w:iCs/>
            <w:szCs w:val="22"/>
          </w:rPr>
          <w:t>Excluded from NCMI Capital Gains</w:t>
        </w:r>
        <w:r w:rsidRPr="008935BE">
          <w:rPr>
            <w:rFonts w:cs="Arial"/>
            <w:szCs w:val="22"/>
          </w:rPr>
          <w:t xml:space="preserve"> (9.141).</w:t>
        </w:r>
      </w:ins>
    </w:p>
    <w:p w14:paraId="366BB141" w14:textId="77777777" w:rsidR="00592EFD" w:rsidRPr="00020C91" w:rsidRDefault="00592EFD" w:rsidP="00592EFD">
      <w:pPr>
        <w:pStyle w:val="Maintext"/>
        <w:rPr>
          <w:ins w:id="3349" w:author="Author"/>
          <w:szCs w:val="22"/>
        </w:rPr>
      </w:pPr>
    </w:p>
    <w:p w14:paraId="5C7BC9ED" w14:textId="77777777" w:rsidR="00592EFD" w:rsidRPr="00B3466E" w:rsidRDefault="00592EFD" w:rsidP="00592EFD">
      <w:pPr>
        <w:pStyle w:val="Maintext"/>
        <w:pBdr>
          <w:top w:val="single" w:sz="12" w:space="1" w:color="FFCC00"/>
          <w:left w:val="single" w:sz="12" w:space="4" w:color="FFCC00"/>
          <w:bottom w:val="single" w:sz="12" w:space="1" w:color="FFCC00"/>
          <w:right w:val="single" w:sz="12" w:space="4" w:color="FFCC00"/>
        </w:pBdr>
        <w:rPr>
          <w:ins w:id="3350" w:author="Author"/>
          <w:rFonts w:cs="Arial"/>
          <w:szCs w:val="22"/>
        </w:rPr>
      </w:pPr>
      <w:ins w:id="3351" w:author="Author">
        <w:r>
          <w:rPr>
            <w:rFonts w:cs="Arial"/>
            <w:noProof/>
            <w:szCs w:val="22"/>
          </w:rPr>
          <w:drawing>
            <wp:inline distT="0" distB="0" distL="0" distR="0" wp14:anchorId="5AFF2FB3" wp14:editId="0AD5BAED">
              <wp:extent cx="171450" cy="171450"/>
              <wp:effectExtent l="0" t="0" r="0" b="0"/>
              <wp:docPr id="427747927" name="Picture 4277479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rPr>
          <w:t xml:space="preserve">If </w:t>
        </w:r>
        <w:r w:rsidRPr="00E1312E">
          <w:rPr>
            <w:rFonts w:cs="Arial"/>
            <w:i/>
            <w:iCs/>
          </w:rPr>
          <w:t>this</w:t>
        </w:r>
        <w:r>
          <w:rPr>
            <w:rFonts w:cs="Arial"/>
          </w:rPr>
          <w:t xml:space="preserve"> field is greater than zero, then the </w:t>
        </w:r>
        <w:r w:rsidRPr="00E1312E">
          <w:rPr>
            <w:rFonts w:cs="Arial"/>
            <w:i/>
            <w:iCs/>
          </w:rPr>
          <w:t>Supplementary income payment type</w:t>
        </w:r>
        <w:r>
          <w:rPr>
            <w:rFonts w:cs="Arial"/>
          </w:rPr>
          <w:t xml:space="preserve"> field must be </w:t>
        </w:r>
        <w:r w:rsidRPr="00E1312E">
          <w:rPr>
            <w:rFonts w:cs="Arial"/>
            <w:b/>
            <w:bCs/>
          </w:rPr>
          <w:t>AMT</w:t>
        </w:r>
        <w:r>
          <w:rPr>
            <w:rFonts w:cs="Arial"/>
          </w:rPr>
          <w:t xml:space="preserve"> or </w:t>
        </w:r>
        <w:r w:rsidRPr="00E1312E">
          <w:rPr>
            <w:rFonts w:cs="Arial"/>
            <w:b/>
            <w:bCs/>
          </w:rPr>
          <w:t>UTD</w:t>
        </w:r>
        <w:r>
          <w:rPr>
            <w:rFonts w:cs="Arial"/>
          </w:rPr>
          <w:t>.</w:t>
        </w:r>
      </w:ins>
    </w:p>
    <w:p w14:paraId="13FE7599" w14:textId="77777777" w:rsidR="00592EFD" w:rsidRDefault="00592EFD" w:rsidP="00592EFD">
      <w:pPr>
        <w:pStyle w:val="Maintext"/>
        <w:spacing w:after="120"/>
        <w:rPr>
          <w:ins w:id="3352" w:author="Author"/>
          <w:bCs/>
        </w:rPr>
      </w:pPr>
    </w:p>
    <w:p w14:paraId="23F222A9" w14:textId="52E98E70" w:rsidR="00592EFD" w:rsidRPr="00BA5509" w:rsidRDefault="009A2113" w:rsidP="00592EFD">
      <w:pPr>
        <w:pStyle w:val="Maintext"/>
        <w:spacing w:after="120"/>
        <w:rPr>
          <w:ins w:id="3353" w:author="Author"/>
        </w:rPr>
      </w:pPr>
      <w:ins w:id="3354" w:author="Author">
        <w:del w:id="3355" w:author="Author">
          <w:r w:rsidDel="00C6193F">
            <w:rPr>
              <w:b/>
              <w:bCs/>
            </w:rPr>
            <w:fldChar w:fldCharType="begin"/>
          </w:r>
          <w:r w:rsidDel="00C6193F">
            <w:rPr>
              <w:b/>
              <w:bCs/>
            </w:rPr>
            <w:delInstrText>HYPERLINK  \l "r7_146"</w:delInstrText>
          </w:r>
          <w:r w:rsidDel="00C6193F">
            <w:rPr>
              <w:b/>
              <w:bCs/>
            </w:rPr>
          </w:r>
          <w:r w:rsidDel="00C6193F">
            <w:rPr>
              <w:b/>
              <w:bCs/>
            </w:rPr>
            <w:fldChar w:fldCharType="separate"/>
          </w:r>
          <w:r w:rsidR="00592EFD" w:rsidRPr="008808F7" w:rsidDel="00C6193F">
            <w:rPr>
              <w:rPrChange w:id="3356" w:author="Author">
                <w:rPr>
                  <w:rStyle w:val="Hyperlink"/>
                  <w:bCs/>
                  <w:noProof w:val="0"/>
                </w:rPr>
              </w:rPrChange>
            </w:rPr>
            <w:delText>9.146</w:delText>
          </w:r>
          <w:r w:rsidDel="00C6193F">
            <w:rPr>
              <w:b/>
              <w:bCs/>
            </w:rPr>
            <w:fldChar w:fldCharType="end"/>
          </w:r>
        </w:del>
        <w:bookmarkStart w:id="3357" w:name="r9_146"/>
        <w:r w:rsidR="006005B1" w:rsidRPr="006005B1">
          <w:rPr>
            <w:color w:val="000000" w:themeColor="text1"/>
            <w:rPrChange w:id="3358" w:author="Author">
              <w:rPr/>
            </w:rPrChange>
          </w:rPr>
          <w:fldChar w:fldCharType="begin"/>
        </w:r>
        <w:r w:rsidR="006005B1" w:rsidRPr="006005B1">
          <w:rPr>
            <w:color w:val="000000" w:themeColor="text1"/>
            <w:rPrChange w:id="3359" w:author="Author">
              <w:rPr/>
            </w:rPrChange>
          </w:rPr>
          <w:instrText>HYPERLINK  \l "d9_146"</w:instrText>
        </w:r>
        <w:r w:rsidR="006005B1" w:rsidRPr="00AD6382">
          <w:rPr>
            <w:color w:val="000000" w:themeColor="text1"/>
          </w:rPr>
        </w:r>
        <w:r w:rsidR="006005B1" w:rsidRPr="006005B1">
          <w:rPr>
            <w:color w:val="000000" w:themeColor="text1"/>
            <w:rPrChange w:id="3360" w:author="Author">
              <w:rPr/>
            </w:rPrChange>
          </w:rPr>
          <w:fldChar w:fldCharType="separate"/>
        </w:r>
        <w:r w:rsidR="00C6193F" w:rsidRPr="006005B1">
          <w:rPr>
            <w:rStyle w:val="Hyperlink"/>
            <w:noProof w:val="0"/>
            <w:color w:val="000000" w:themeColor="text1"/>
            <w:u w:val="none"/>
            <w:rPrChange w:id="3361" w:author="Author">
              <w:rPr>
                <w:rStyle w:val="Hyperlink"/>
                <w:noProof w:val="0"/>
              </w:rPr>
            </w:rPrChange>
          </w:rPr>
          <w:t>9.146</w:t>
        </w:r>
        <w:r w:rsidR="006005B1" w:rsidRPr="006005B1">
          <w:rPr>
            <w:color w:val="000000" w:themeColor="text1"/>
            <w:rPrChange w:id="3362" w:author="Author">
              <w:rPr/>
            </w:rPrChange>
          </w:rPr>
          <w:fldChar w:fldCharType="end"/>
        </w:r>
        <w:r w:rsidR="00592EFD" w:rsidRPr="00BA5509">
          <w:rPr>
            <w:b/>
            <w:bCs/>
          </w:rPr>
          <w:t xml:space="preserve"> </w:t>
        </w:r>
        <w:bookmarkEnd w:id="3357"/>
        <w:r w:rsidR="00592EFD" w:rsidRPr="00BA5509">
          <w:rPr>
            <w:b/>
            <w:bCs/>
          </w:rPr>
          <w:t>Active BTR withholding amount</w:t>
        </w:r>
        <w:r w:rsidR="00592EFD" w:rsidRPr="00BA5509">
          <w:t xml:space="preserve"> – The amounts withheld from eligible fund payments made by MITs to a foreign resident of an information exchange country, that are not MIT residential housing income to the extent it is referrable to any of the following amounts arising from a BTR development accessing the BTR development tax incentives:</w:t>
        </w:r>
      </w:ins>
    </w:p>
    <w:p w14:paraId="1B286A17" w14:textId="77777777" w:rsidR="00592EFD" w:rsidRPr="00BA5509" w:rsidRDefault="00592EFD" w:rsidP="00592EFD">
      <w:pPr>
        <w:pStyle w:val="Maintext"/>
        <w:numPr>
          <w:ilvl w:val="0"/>
          <w:numId w:val="33"/>
        </w:numPr>
        <w:spacing w:after="120"/>
        <w:rPr>
          <w:ins w:id="3363" w:author="Author"/>
        </w:rPr>
      </w:pPr>
      <w:ins w:id="3364" w:author="Author">
        <w:r w:rsidRPr="00BA5509">
          <w:t>A payment of rental income under a lease of the dwelling within the build to rent development accessing the BTR development tax incentives (dwelling).</w:t>
        </w:r>
      </w:ins>
    </w:p>
    <w:p w14:paraId="787AACC6" w14:textId="77777777" w:rsidR="00592EFD" w:rsidRPr="00BA5509" w:rsidRDefault="00592EFD" w:rsidP="00592EFD">
      <w:pPr>
        <w:pStyle w:val="Maintext"/>
        <w:numPr>
          <w:ilvl w:val="0"/>
          <w:numId w:val="33"/>
        </w:numPr>
        <w:spacing w:after="120"/>
        <w:rPr>
          <w:ins w:id="3365" w:author="Author"/>
        </w:rPr>
      </w:pPr>
      <w:ins w:id="3366" w:author="Author">
        <w:r w:rsidRPr="00BA5509">
          <w:t>The amount is attributable to a capital gain from a CGT event in relation to the dwelling.</w:t>
        </w:r>
      </w:ins>
    </w:p>
    <w:p w14:paraId="15431F85" w14:textId="77777777" w:rsidR="00592EFD" w:rsidRPr="002503E9" w:rsidRDefault="00592EFD" w:rsidP="00592EFD">
      <w:pPr>
        <w:pStyle w:val="Maintext"/>
        <w:numPr>
          <w:ilvl w:val="0"/>
          <w:numId w:val="33"/>
        </w:numPr>
        <w:spacing w:after="120"/>
        <w:rPr>
          <w:ins w:id="3367" w:author="Author"/>
          <w:u w:val="single"/>
        </w:rPr>
      </w:pPr>
      <w:ins w:id="3368" w:author="Author">
        <w:r w:rsidRPr="00BA5509">
          <w:t>The amount is attributable to or part of a capital gain from a CGT event in relation to a membership interest in the owner of the BTR development.</w:t>
        </w:r>
      </w:ins>
    </w:p>
    <w:p w14:paraId="4B1CE0E5"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ins w:id="3369" w:author="Author"/>
          <w:rFonts w:cs="Arial"/>
          <w:szCs w:val="22"/>
        </w:rPr>
      </w:pPr>
      <w:ins w:id="3370" w:author="Author">
        <w:r>
          <w:rPr>
            <w:rFonts w:cs="Arial"/>
            <w:noProof/>
            <w:szCs w:val="22"/>
          </w:rPr>
          <w:drawing>
            <wp:inline distT="0" distB="0" distL="0" distR="0" wp14:anchorId="4470C1DB" wp14:editId="34C9CB65">
              <wp:extent cx="171450" cy="171450"/>
              <wp:effectExtent l="0" t="0" r="0" b="0"/>
              <wp:docPr id="1747800787" name="Picture 17478007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BA5509">
          <w:rPr>
            <w:rFonts w:cs="Arial"/>
            <w:szCs w:val="22"/>
          </w:rPr>
          <w:t xml:space="preserve">If </w:t>
        </w:r>
        <w:r w:rsidRPr="00BA5509">
          <w:rPr>
            <w:rFonts w:cs="Arial"/>
            <w:i/>
            <w:iCs/>
            <w:szCs w:val="22"/>
          </w:rPr>
          <w:t>this</w:t>
        </w:r>
        <w:r w:rsidRPr="00BA5509">
          <w:rPr>
            <w:rFonts w:cs="Arial"/>
            <w:szCs w:val="22"/>
          </w:rPr>
          <w:t xml:space="preserve"> field is greater than zero, then this amount must be included in the calculation for </w:t>
        </w:r>
        <w:r w:rsidRPr="00BA5509">
          <w:rPr>
            <w:rFonts w:cs="Arial"/>
            <w:i/>
            <w:iCs/>
            <w:szCs w:val="22"/>
          </w:rPr>
          <w:t>Non</w:t>
        </w:r>
        <w:r w:rsidRPr="00BA5509">
          <w:rPr>
            <w:rFonts w:cs="Arial"/>
            <w:i/>
            <w:iCs/>
            <w:szCs w:val="22"/>
          </w:rPr>
          <w:noBreakHyphen/>
          <w:t>resident withholding amount deducted</w:t>
        </w:r>
        <w:r w:rsidRPr="00BA5509">
          <w:rPr>
            <w:rFonts w:cs="Arial"/>
            <w:szCs w:val="22"/>
          </w:rPr>
          <w:t xml:space="preserve"> (9.76)</w:t>
        </w:r>
        <w:r w:rsidRPr="00BA5509">
          <w:rPr>
            <w:rFonts w:cs="Arial"/>
            <w:i/>
            <w:szCs w:val="22"/>
          </w:rPr>
          <w:t>.</w:t>
        </w:r>
      </w:ins>
    </w:p>
    <w:p w14:paraId="2DEC9825" w14:textId="77777777" w:rsidR="00592EFD" w:rsidRPr="00B3466E" w:rsidRDefault="00592EFD" w:rsidP="00592EFD">
      <w:pPr>
        <w:pStyle w:val="Maintext"/>
        <w:rPr>
          <w:ins w:id="3371" w:author="Author"/>
          <w:rFonts w:cs="Arial"/>
          <w:szCs w:val="22"/>
        </w:rPr>
      </w:pPr>
    </w:p>
    <w:p w14:paraId="68958CF2" w14:textId="77777777" w:rsidR="00592EFD" w:rsidRPr="000A1A3B" w:rsidRDefault="00592EFD" w:rsidP="00592EFD">
      <w:pPr>
        <w:pStyle w:val="Maintext"/>
        <w:pBdr>
          <w:top w:val="single" w:sz="12" w:space="1" w:color="FFCC00"/>
          <w:left w:val="single" w:sz="12" w:space="4" w:color="FFCC00"/>
          <w:bottom w:val="single" w:sz="12" w:space="1" w:color="FFCC00"/>
          <w:right w:val="single" w:sz="12" w:space="4" w:color="FFCC00"/>
        </w:pBdr>
        <w:rPr>
          <w:ins w:id="3372" w:author="Author"/>
          <w:rFonts w:cs="Arial"/>
          <w:szCs w:val="22"/>
        </w:rPr>
      </w:pPr>
      <w:ins w:id="3373" w:author="Author">
        <w:r>
          <w:rPr>
            <w:rFonts w:cs="Arial"/>
            <w:noProof/>
            <w:szCs w:val="22"/>
          </w:rPr>
          <w:drawing>
            <wp:inline distT="0" distB="0" distL="0" distR="0" wp14:anchorId="3C8CBD8E" wp14:editId="7E50BE95">
              <wp:extent cx="171450" cy="171450"/>
              <wp:effectExtent l="0" t="0" r="0" b="0"/>
              <wp:docPr id="1347310256" name="Picture 13473102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w:t>
        </w:r>
        <w:r w:rsidRPr="00E1312E">
          <w:rPr>
            <w:rFonts w:cs="Arial"/>
            <w:i/>
            <w:iCs/>
          </w:rPr>
          <w:t>this</w:t>
        </w:r>
        <w:r>
          <w:rPr>
            <w:rFonts w:cs="Arial"/>
          </w:rPr>
          <w:t xml:space="preserve"> field is greater than zero, then the </w:t>
        </w:r>
        <w:r w:rsidRPr="00E1312E">
          <w:rPr>
            <w:rFonts w:cs="Arial"/>
            <w:i/>
            <w:iCs/>
          </w:rPr>
          <w:t>Supplementary income payment type</w:t>
        </w:r>
        <w:r>
          <w:rPr>
            <w:rFonts w:cs="Arial"/>
          </w:rPr>
          <w:t xml:space="preserve"> field must be </w:t>
        </w:r>
        <w:r w:rsidRPr="00E1312E">
          <w:rPr>
            <w:rFonts w:cs="Arial"/>
            <w:b/>
            <w:bCs/>
          </w:rPr>
          <w:t>AMT</w:t>
        </w:r>
        <w:r>
          <w:rPr>
            <w:rFonts w:cs="Arial"/>
          </w:rPr>
          <w:t xml:space="preserve"> or </w:t>
        </w:r>
        <w:r w:rsidRPr="00E1312E">
          <w:rPr>
            <w:rFonts w:cs="Arial"/>
            <w:b/>
            <w:bCs/>
          </w:rPr>
          <w:t>UTD</w:t>
        </w:r>
        <w:r>
          <w:rPr>
            <w:rFonts w:cs="Arial"/>
          </w:rPr>
          <w:t>.</w:t>
        </w:r>
      </w:ins>
    </w:p>
    <w:p w14:paraId="5213E3B2" w14:textId="77777777" w:rsidR="00591B1A" w:rsidRDefault="00591B1A" w:rsidP="00E54898">
      <w:pPr>
        <w:pStyle w:val="Maintext"/>
        <w:rPr>
          <w:rFonts w:cs="Arial"/>
          <w:color w:val="000000" w:themeColor="text1"/>
          <w:szCs w:val="22"/>
        </w:rPr>
      </w:pPr>
    </w:p>
    <w:bookmarkStart w:id="3374" w:name="d7_142"/>
    <w:bookmarkEnd w:id="3374"/>
    <w:p w14:paraId="5213E3B3" w14:textId="5BAA7E03" w:rsidR="00121D00" w:rsidRPr="006005B1" w:rsidRDefault="009F1E5A" w:rsidP="00E54898">
      <w:pPr>
        <w:pStyle w:val="Maintext"/>
        <w:rPr>
          <w:rFonts w:cs="Arial"/>
          <w:b/>
          <w:color w:val="000000" w:themeColor="text1"/>
          <w:szCs w:val="22"/>
        </w:rPr>
      </w:pPr>
      <w:del w:id="3375" w:author="Author">
        <w:r w:rsidRPr="006005B1" w:rsidDel="00674CE4">
          <w:rPr>
            <w:color w:val="000000" w:themeColor="text1"/>
            <w:rPrChange w:id="3376" w:author="Author">
              <w:rPr/>
            </w:rPrChange>
          </w:rPr>
          <w:fldChar w:fldCharType="begin"/>
        </w:r>
        <w:r w:rsidRPr="006005B1" w:rsidDel="00674CE4">
          <w:rPr>
            <w:color w:val="000000" w:themeColor="text1"/>
            <w:rPrChange w:id="3377" w:author="Author">
              <w:rPr/>
            </w:rPrChange>
          </w:rPr>
          <w:delInstrText xml:space="preserve"> HYPERLINK \l "r7_142" </w:delInstrText>
        </w:r>
        <w:r w:rsidRPr="00AD6382" w:rsidDel="00674CE4">
          <w:rPr>
            <w:color w:val="000000" w:themeColor="text1"/>
          </w:rPr>
        </w:r>
        <w:r w:rsidRPr="006005B1" w:rsidDel="00674CE4">
          <w:rPr>
            <w:rPrChange w:id="3378" w:author="Author">
              <w:rPr>
                <w:rStyle w:val="Hyperlink"/>
                <w:rFonts w:cs="Arial"/>
                <w:noProof w:val="0"/>
                <w:color w:val="000000" w:themeColor="text1"/>
                <w:szCs w:val="22"/>
                <w:u w:val="none"/>
              </w:rPr>
            </w:rPrChange>
          </w:rPr>
          <w:fldChar w:fldCharType="separate"/>
        </w:r>
        <w:r w:rsidR="00A10D31" w:rsidRPr="006005B1" w:rsidDel="00674CE4">
          <w:rPr>
            <w:rStyle w:val="Hyperlink"/>
            <w:rFonts w:cs="Arial"/>
            <w:noProof w:val="0"/>
            <w:color w:val="000000" w:themeColor="text1"/>
            <w:szCs w:val="22"/>
            <w:u w:val="none"/>
          </w:rPr>
          <w:delText>9.142</w:delText>
        </w:r>
        <w:r w:rsidRPr="006005B1" w:rsidDel="00674CE4">
          <w:rPr>
            <w:rStyle w:val="Hyperlink"/>
            <w:rFonts w:cs="Arial"/>
            <w:noProof w:val="0"/>
            <w:color w:val="000000" w:themeColor="text1"/>
            <w:szCs w:val="22"/>
            <w:u w:val="none"/>
          </w:rPr>
          <w:fldChar w:fldCharType="end"/>
        </w:r>
      </w:del>
      <w:bookmarkStart w:id="3379" w:name="r9_147"/>
      <w:ins w:id="3380" w:author="Author">
        <w:r w:rsidR="00674CE4" w:rsidRPr="006005B1">
          <w:rPr>
            <w:color w:val="000000" w:themeColor="text1"/>
            <w:rPrChange w:id="3381" w:author="Author">
              <w:rPr/>
            </w:rPrChange>
          </w:rPr>
          <w:fldChar w:fldCharType="begin"/>
        </w:r>
        <w:r w:rsidR="006005B1" w:rsidRPr="006005B1">
          <w:rPr>
            <w:color w:val="000000" w:themeColor="text1"/>
            <w:rPrChange w:id="3382" w:author="Author">
              <w:rPr/>
            </w:rPrChange>
          </w:rPr>
          <w:instrText>HYPERLINK  \l "d9_147"</w:instrText>
        </w:r>
        <w:del w:id="3383" w:author="Author">
          <w:r w:rsidR="00674CE4" w:rsidRPr="006005B1" w:rsidDel="006005B1">
            <w:rPr>
              <w:color w:val="000000" w:themeColor="text1"/>
              <w:rPrChange w:id="3384" w:author="Author">
                <w:rPr/>
              </w:rPrChange>
            </w:rPr>
            <w:delInstrText xml:space="preserve"> HYPERLINK \l "r7_142" </w:delInstrText>
          </w:r>
        </w:del>
        <w:r w:rsidR="00674CE4" w:rsidRPr="00AD6382">
          <w:rPr>
            <w:color w:val="000000" w:themeColor="text1"/>
          </w:rPr>
        </w:r>
        <w:r w:rsidR="00674CE4" w:rsidRPr="006005B1">
          <w:rPr>
            <w:rPrChange w:id="3385" w:author="Author">
              <w:rPr>
                <w:rStyle w:val="Hyperlink"/>
                <w:rFonts w:cs="Arial"/>
                <w:noProof w:val="0"/>
                <w:color w:val="000000" w:themeColor="text1"/>
                <w:szCs w:val="22"/>
                <w:u w:val="none"/>
              </w:rPr>
            </w:rPrChange>
          </w:rPr>
          <w:fldChar w:fldCharType="separate"/>
        </w:r>
        <w:r w:rsidR="00674CE4" w:rsidRPr="006005B1">
          <w:rPr>
            <w:rStyle w:val="Hyperlink"/>
            <w:rFonts w:cs="Arial"/>
            <w:noProof w:val="0"/>
            <w:color w:val="000000" w:themeColor="text1"/>
            <w:szCs w:val="22"/>
            <w:u w:val="none"/>
          </w:rPr>
          <w:t>9.147</w:t>
        </w:r>
        <w:r w:rsidR="00674CE4" w:rsidRPr="006005B1">
          <w:rPr>
            <w:rStyle w:val="Hyperlink"/>
            <w:rFonts w:cs="Arial"/>
            <w:noProof w:val="0"/>
            <w:color w:val="000000" w:themeColor="text1"/>
            <w:szCs w:val="22"/>
            <w:u w:val="none"/>
          </w:rPr>
          <w:fldChar w:fldCharType="end"/>
        </w:r>
      </w:ins>
      <w:bookmarkEnd w:id="3379"/>
      <w:r w:rsidR="00470D2A" w:rsidRPr="006005B1">
        <w:rPr>
          <w:rFonts w:cs="Arial"/>
          <w:color w:val="000000" w:themeColor="text1"/>
          <w:szCs w:val="22"/>
          <w:rPrChange w:id="3386" w:author="Author">
            <w:rPr>
              <w:rFonts w:cs="Arial"/>
              <w:szCs w:val="22"/>
            </w:rPr>
          </w:rPrChange>
        </w:rPr>
        <w:tab/>
      </w:r>
      <w:r w:rsidR="0007675E" w:rsidRPr="006005B1">
        <w:rPr>
          <w:rFonts w:cs="Arial"/>
          <w:b/>
          <w:color w:val="000000" w:themeColor="text1"/>
          <w:szCs w:val="22"/>
          <w:rPrChange w:id="3387" w:author="Author">
            <w:rPr>
              <w:rFonts w:cs="Arial"/>
              <w:b/>
              <w:szCs w:val="22"/>
            </w:rPr>
          </w:rPrChange>
        </w:rPr>
        <w:t>Record identifier</w:t>
      </w:r>
      <w:r w:rsidR="0007675E" w:rsidRPr="006005B1">
        <w:rPr>
          <w:rFonts w:cs="Arial"/>
          <w:color w:val="000000" w:themeColor="text1"/>
          <w:szCs w:val="22"/>
          <w:rPrChange w:id="3388" w:author="Author">
            <w:rPr>
              <w:rFonts w:cs="Arial"/>
              <w:szCs w:val="22"/>
            </w:rPr>
          </w:rPrChange>
        </w:rPr>
        <w:t xml:space="preserve"> – must be set to </w:t>
      </w:r>
      <w:r w:rsidR="0007675E" w:rsidRPr="006005B1">
        <w:rPr>
          <w:rFonts w:cs="Arial"/>
          <w:b/>
          <w:color w:val="000000" w:themeColor="text1"/>
          <w:szCs w:val="22"/>
          <w:rPrChange w:id="3389" w:author="Author">
            <w:rPr>
              <w:rFonts w:cs="Arial"/>
              <w:b/>
              <w:szCs w:val="22"/>
            </w:rPr>
          </w:rPrChange>
        </w:rPr>
        <w:t>DFMDACCT</w:t>
      </w:r>
      <w:r w:rsidR="0007675E" w:rsidRPr="006005B1">
        <w:rPr>
          <w:rFonts w:cs="Arial"/>
          <w:color w:val="000000" w:themeColor="text1"/>
          <w:szCs w:val="22"/>
          <w:rPrChange w:id="3390" w:author="Author">
            <w:rPr>
              <w:rFonts w:cs="Arial"/>
              <w:szCs w:val="22"/>
            </w:rPr>
          </w:rPrChange>
        </w:rPr>
        <w:t>.</w:t>
      </w:r>
    </w:p>
    <w:p w14:paraId="5213E3B4" w14:textId="77777777" w:rsidR="0007675E" w:rsidRPr="006005B1" w:rsidRDefault="0007675E" w:rsidP="00121D00">
      <w:pPr>
        <w:pStyle w:val="Maintext"/>
        <w:rPr>
          <w:color w:val="000000" w:themeColor="text1"/>
          <w:sz w:val="16"/>
          <w:szCs w:val="16"/>
          <w:rPrChange w:id="3391" w:author="Author">
            <w:rPr>
              <w:sz w:val="16"/>
              <w:szCs w:val="16"/>
            </w:rPr>
          </w:rPrChange>
        </w:rPr>
      </w:pPr>
    </w:p>
    <w:bookmarkStart w:id="3392" w:name="d7_143"/>
    <w:bookmarkEnd w:id="3392"/>
    <w:p w14:paraId="5213E3B5" w14:textId="0EDAB388" w:rsidR="0007675E" w:rsidRPr="003A6D72" w:rsidRDefault="009F1E5A" w:rsidP="0007675E">
      <w:pPr>
        <w:rPr>
          <w:rFonts w:cs="Arial"/>
          <w:szCs w:val="22"/>
        </w:rPr>
      </w:pPr>
      <w:del w:id="3393" w:author="Author">
        <w:r w:rsidRPr="006005B1" w:rsidDel="00674CE4">
          <w:rPr>
            <w:color w:val="000000" w:themeColor="text1"/>
            <w:rPrChange w:id="3394" w:author="Author">
              <w:rPr/>
            </w:rPrChange>
          </w:rPr>
          <w:fldChar w:fldCharType="begin"/>
        </w:r>
        <w:r w:rsidRPr="006005B1" w:rsidDel="00674CE4">
          <w:rPr>
            <w:color w:val="000000" w:themeColor="text1"/>
            <w:rPrChange w:id="3395" w:author="Author">
              <w:rPr/>
            </w:rPrChange>
          </w:rPr>
          <w:delInstrText xml:space="preserve"> HYPERLINK \l "r7_143" </w:delInstrText>
        </w:r>
        <w:r w:rsidRPr="00AD6382" w:rsidDel="00674CE4">
          <w:rPr>
            <w:color w:val="000000" w:themeColor="text1"/>
          </w:rPr>
        </w:r>
        <w:r w:rsidRPr="006005B1" w:rsidDel="00674CE4">
          <w:rPr>
            <w:rPrChange w:id="3396" w:author="Author">
              <w:rPr>
                <w:rStyle w:val="Hyperlink"/>
                <w:rFonts w:cs="Arial"/>
                <w:noProof w:val="0"/>
                <w:color w:val="000000" w:themeColor="text1"/>
                <w:szCs w:val="22"/>
                <w:u w:val="none"/>
              </w:rPr>
            </w:rPrChange>
          </w:rPr>
          <w:fldChar w:fldCharType="separate"/>
        </w:r>
        <w:r w:rsidR="00A10D31" w:rsidRPr="006005B1" w:rsidDel="00674CE4">
          <w:rPr>
            <w:rStyle w:val="Hyperlink"/>
            <w:rFonts w:cs="Arial"/>
            <w:noProof w:val="0"/>
            <w:color w:val="000000" w:themeColor="text1"/>
            <w:szCs w:val="22"/>
            <w:u w:val="none"/>
          </w:rPr>
          <w:delText>9.143</w:delText>
        </w:r>
        <w:r w:rsidRPr="006005B1" w:rsidDel="00674CE4">
          <w:rPr>
            <w:rStyle w:val="Hyperlink"/>
            <w:rFonts w:cs="Arial"/>
            <w:noProof w:val="0"/>
            <w:color w:val="000000" w:themeColor="text1"/>
            <w:szCs w:val="22"/>
            <w:u w:val="none"/>
          </w:rPr>
          <w:fldChar w:fldCharType="end"/>
        </w:r>
      </w:del>
      <w:bookmarkStart w:id="3397" w:name="r9_148"/>
      <w:ins w:id="3398" w:author="Author">
        <w:r w:rsidR="00674CE4" w:rsidRPr="006005B1">
          <w:rPr>
            <w:color w:val="000000" w:themeColor="text1"/>
            <w:rPrChange w:id="3399" w:author="Author">
              <w:rPr/>
            </w:rPrChange>
          </w:rPr>
          <w:fldChar w:fldCharType="begin"/>
        </w:r>
        <w:r w:rsidR="006005B1" w:rsidRPr="006005B1">
          <w:rPr>
            <w:color w:val="000000" w:themeColor="text1"/>
            <w:rPrChange w:id="3400" w:author="Author">
              <w:rPr/>
            </w:rPrChange>
          </w:rPr>
          <w:instrText>HYPERLINK  \l "d9_148"</w:instrText>
        </w:r>
        <w:del w:id="3401" w:author="Author">
          <w:r w:rsidR="00674CE4" w:rsidRPr="006005B1" w:rsidDel="006005B1">
            <w:rPr>
              <w:color w:val="000000" w:themeColor="text1"/>
              <w:rPrChange w:id="3402" w:author="Author">
                <w:rPr/>
              </w:rPrChange>
            </w:rPr>
            <w:delInstrText xml:space="preserve"> HYPERLINK \l "r7_143" </w:delInstrText>
          </w:r>
        </w:del>
        <w:r w:rsidR="00674CE4" w:rsidRPr="00AD6382">
          <w:rPr>
            <w:color w:val="000000" w:themeColor="text1"/>
          </w:rPr>
        </w:r>
        <w:r w:rsidR="00674CE4" w:rsidRPr="006005B1">
          <w:rPr>
            <w:rPrChange w:id="3403" w:author="Author">
              <w:rPr>
                <w:rStyle w:val="Hyperlink"/>
                <w:rFonts w:cs="Arial"/>
                <w:noProof w:val="0"/>
                <w:color w:val="000000" w:themeColor="text1"/>
                <w:szCs w:val="22"/>
                <w:u w:val="none"/>
              </w:rPr>
            </w:rPrChange>
          </w:rPr>
          <w:fldChar w:fldCharType="separate"/>
        </w:r>
        <w:r w:rsidR="00674CE4" w:rsidRPr="006005B1">
          <w:rPr>
            <w:rStyle w:val="Hyperlink"/>
            <w:rFonts w:cs="Arial"/>
            <w:noProof w:val="0"/>
            <w:color w:val="000000" w:themeColor="text1"/>
            <w:szCs w:val="22"/>
            <w:u w:val="none"/>
          </w:rPr>
          <w:t>9.148</w:t>
        </w:r>
        <w:r w:rsidR="00674CE4" w:rsidRPr="006005B1">
          <w:rPr>
            <w:rStyle w:val="Hyperlink"/>
            <w:rFonts w:cs="Arial"/>
            <w:noProof w:val="0"/>
            <w:color w:val="000000" w:themeColor="text1"/>
            <w:szCs w:val="22"/>
            <w:u w:val="none"/>
          </w:rPr>
          <w:fldChar w:fldCharType="end"/>
        </w:r>
      </w:ins>
      <w:bookmarkEnd w:id="3397"/>
      <w:r w:rsidR="00470D2A" w:rsidRPr="006005B1">
        <w:rPr>
          <w:rFonts w:cs="Arial"/>
          <w:color w:val="000000" w:themeColor="text1"/>
          <w:szCs w:val="22"/>
          <w:rPrChange w:id="3404" w:author="Author">
            <w:rPr>
              <w:rFonts w:cs="Arial"/>
              <w:szCs w:val="22"/>
            </w:rPr>
          </w:rPrChange>
        </w:rPr>
        <w:tab/>
      </w:r>
      <w:r w:rsidR="0007675E" w:rsidRPr="003A6D72">
        <w:rPr>
          <w:rFonts w:cs="Arial"/>
          <w:b/>
          <w:szCs w:val="22"/>
        </w:rPr>
        <w:t>Sequence number of DFMDACCT record</w:t>
      </w:r>
      <w:r w:rsidR="0007675E" w:rsidRPr="003A6D72">
        <w:rPr>
          <w:rFonts w:cs="Arial"/>
          <w:szCs w:val="22"/>
        </w:rPr>
        <w:t xml:space="preserve"> – the sequence number of the </w:t>
      </w:r>
      <w:r w:rsidR="0007675E" w:rsidRPr="003A6D72">
        <w:rPr>
          <w:rFonts w:cs="Arial"/>
          <w:i/>
          <w:szCs w:val="22"/>
        </w:rPr>
        <w:t>Farm management deposit account data</w:t>
      </w:r>
      <w:r w:rsidR="0007675E" w:rsidRPr="009B68DC">
        <w:rPr>
          <w:rFonts w:cs="Arial"/>
          <w:i/>
          <w:szCs w:val="22"/>
        </w:rPr>
        <w:t xml:space="preserve"> record</w:t>
      </w:r>
      <w:r w:rsidR="0007675E" w:rsidRPr="003A6D72">
        <w:rPr>
          <w:rFonts w:cs="Arial"/>
          <w:szCs w:val="22"/>
        </w:rPr>
        <w:t xml:space="preserve"> in the AIIR.</w:t>
      </w:r>
    </w:p>
    <w:p w14:paraId="5213E3B6" w14:textId="77777777" w:rsidR="0007675E" w:rsidRPr="002A60A6" w:rsidRDefault="0007675E" w:rsidP="0007675E">
      <w:pPr>
        <w:pStyle w:val="Maintext"/>
        <w:rPr>
          <w:sz w:val="16"/>
          <w:szCs w:val="16"/>
        </w:rPr>
      </w:pPr>
    </w:p>
    <w:p w14:paraId="5213E3B7"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6" wp14:editId="5213F5F7">
            <wp:extent cx="171450" cy="171450"/>
            <wp:effectExtent l="0" t="0" r="0" b="0"/>
            <wp:docPr id="297" name="Picture 2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number will assist in identifying </w:t>
      </w:r>
      <w:r w:rsidRPr="003A6D72">
        <w:rPr>
          <w:rFonts w:cs="Arial"/>
          <w:i/>
          <w:szCs w:val="22"/>
        </w:rPr>
        <w:t>Farm management deposit account data records</w:t>
      </w:r>
      <w:r w:rsidRPr="003A6D72">
        <w:rPr>
          <w:rFonts w:cs="Arial"/>
          <w:szCs w:val="22"/>
        </w:rPr>
        <w:t xml:space="preserve"> with errors and in linking corrected </w:t>
      </w:r>
      <w:r w:rsidRPr="003A6D72">
        <w:rPr>
          <w:rFonts w:cs="Arial"/>
          <w:i/>
          <w:szCs w:val="22"/>
        </w:rPr>
        <w:t>Farm management deposit account data records</w:t>
      </w:r>
      <w:r w:rsidRPr="003A6D72">
        <w:rPr>
          <w:rFonts w:cs="Arial"/>
          <w:szCs w:val="22"/>
        </w:rPr>
        <w:t xml:space="preserve"> to original </w:t>
      </w:r>
      <w:r w:rsidRPr="003A6D72">
        <w:rPr>
          <w:rFonts w:cs="Arial"/>
          <w:i/>
          <w:szCs w:val="22"/>
        </w:rPr>
        <w:t>Farm management deposit account data records</w:t>
      </w:r>
      <w:r w:rsidRPr="003A6D72">
        <w:rPr>
          <w:rFonts w:cs="Arial"/>
          <w:szCs w:val="22"/>
        </w:rPr>
        <w:t>.</w:t>
      </w:r>
    </w:p>
    <w:p w14:paraId="5213E3B8" w14:textId="77777777" w:rsidR="0007675E" w:rsidRPr="002A60A6" w:rsidRDefault="0007675E" w:rsidP="0007675E">
      <w:pPr>
        <w:pStyle w:val="Maintext"/>
        <w:pBdr>
          <w:top w:val="single" w:sz="12" w:space="1" w:color="FFCC00"/>
          <w:left w:val="single" w:sz="12" w:space="4" w:color="FFCC00"/>
          <w:bottom w:val="single" w:sz="12" w:space="1" w:color="FFCC00"/>
          <w:right w:val="single" w:sz="12" w:space="4" w:color="FFCC00"/>
        </w:pBdr>
        <w:rPr>
          <w:sz w:val="16"/>
          <w:szCs w:val="16"/>
        </w:rPr>
      </w:pPr>
    </w:p>
    <w:p w14:paraId="5213E3B9"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t xml:space="preserve">If the </w:t>
      </w:r>
      <w:r w:rsidRPr="003A6D72">
        <w:rPr>
          <w:rFonts w:cs="Arial"/>
          <w:i/>
          <w:szCs w:val="22"/>
        </w:rPr>
        <w:t>Farm management deposit account data record</w:t>
      </w:r>
      <w:r w:rsidRPr="003A6D72">
        <w:t xml:space="preserve"> is the 39th </w:t>
      </w:r>
      <w:r w:rsidRPr="003A6D72">
        <w:rPr>
          <w:rFonts w:cs="Arial"/>
          <w:i/>
          <w:szCs w:val="22"/>
        </w:rPr>
        <w:t xml:space="preserve">Farm management deposit account data </w:t>
      </w:r>
      <w:r w:rsidRPr="003A6D72">
        <w:t xml:space="preserve">after the </w:t>
      </w:r>
      <w:r w:rsidRPr="003A6D72">
        <w:rPr>
          <w:i/>
        </w:rPr>
        <w:t xml:space="preserve">Investment body identity </w:t>
      </w:r>
      <w:r>
        <w:rPr>
          <w:i/>
        </w:rPr>
        <w:t xml:space="preserve">data </w:t>
      </w:r>
      <w:r w:rsidRPr="003A6D72">
        <w:rPr>
          <w:i/>
        </w:rPr>
        <w:t>record</w:t>
      </w:r>
      <w:r w:rsidRPr="003A6D72">
        <w:t xml:space="preserve">, the sequence number should be set to </w:t>
      </w:r>
      <w:r w:rsidRPr="003A6D72">
        <w:rPr>
          <w:b/>
        </w:rPr>
        <w:t>00000039</w:t>
      </w:r>
      <w:r w:rsidRPr="003A6D72">
        <w:t>.</w:t>
      </w:r>
    </w:p>
    <w:p w14:paraId="5213E3BA" w14:textId="77777777" w:rsidR="0007675E" w:rsidRPr="00AE3A8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3BB"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t>If</w:t>
      </w:r>
      <w:r w:rsidRPr="003A6D72">
        <w:t xml:space="preserve"> the </w:t>
      </w:r>
      <w:r w:rsidRPr="003A6D72">
        <w:rPr>
          <w:i/>
        </w:rPr>
        <w:t>Type of report</w:t>
      </w:r>
      <w:r w:rsidRPr="003A6D72">
        <w:t xml:space="preserve"> </w:t>
      </w:r>
      <w:r>
        <w:t xml:space="preserve">field </w:t>
      </w:r>
      <w:r w:rsidRPr="003A6D72">
        <w:t xml:space="preserve">= </w:t>
      </w:r>
      <w:r w:rsidRPr="003A6D72">
        <w:rPr>
          <w:b/>
        </w:rPr>
        <w:t>A</w:t>
      </w:r>
      <w:r w:rsidRPr="003A6D72">
        <w:t xml:space="preserve"> (original) or </w:t>
      </w:r>
      <w:r w:rsidRPr="003A6D72">
        <w:rPr>
          <w:b/>
        </w:rPr>
        <w:t>R</w:t>
      </w:r>
      <w:r w:rsidRPr="003A6D72">
        <w:t xml:space="preserve"> (replacement), the sequence number of the </w:t>
      </w:r>
      <w:r w:rsidRPr="003A6D72">
        <w:rPr>
          <w:rFonts w:cs="Arial"/>
          <w:i/>
          <w:szCs w:val="22"/>
        </w:rPr>
        <w:t>Farm management deposit account data record</w:t>
      </w:r>
      <w:r w:rsidRPr="003A6D72" w:rsidDel="00AA1E85">
        <w:t xml:space="preserve"> </w:t>
      </w:r>
      <w:r w:rsidRPr="003A6D72">
        <w:t>should be the sequence number of the record in the current AIIR</w:t>
      </w:r>
      <w:r>
        <w:t xml:space="preserve"> being lodged</w:t>
      </w:r>
      <w:r w:rsidRPr="003A6D72">
        <w:t>.</w:t>
      </w:r>
    </w:p>
    <w:p w14:paraId="5213E3BC" w14:textId="77777777" w:rsidR="0007675E" w:rsidRPr="00AE3A8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3BD"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t>If</w:t>
      </w:r>
      <w:r w:rsidRPr="003A6D72">
        <w:t xml:space="preserve"> the </w:t>
      </w:r>
      <w:r w:rsidRPr="003A6D72">
        <w:rPr>
          <w:i/>
        </w:rPr>
        <w:t>Type of report</w:t>
      </w:r>
      <w:r w:rsidRPr="003A6D72">
        <w:t xml:space="preserve"> </w:t>
      </w:r>
      <w:r>
        <w:t xml:space="preserve">field </w:t>
      </w:r>
      <w:r w:rsidRPr="003A6D72">
        <w:t xml:space="preserve">= </w:t>
      </w:r>
      <w:r w:rsidRPr="003A6D72">
        <w:rPr>
          <w:b/>
        </w:rPr>
        <w:t>C</w:t>
      </w:r>
      <w:r w:rsidRPr="003A6D72">
        <w:t xml:space="preserve"> (corrected), the sequence number of the corrected </w:t>
      </w:r>
      <w:r w:rsidRPr="003A6D72">
        <w:rPr>
          <w:rFonts w:cs="Arial"/>
          <w:i/>
          <w:szCs w:val="22"/>
        </w:rPr>
        <w:t>Farm management deposit account data record</w:t>
      </w:r>
      <w:r w:rsidRPr="003A6D72" w:rsidDel="00AA1E85">
        <w:t xml:space="preserve"> </w:t>
      </w:r>
      <w:r w:rsidRPr="003A6D72">
        <w:t>should be the sequence number of the record in the original AIIR.</w:t>
      </w:r>
    </w:p>
    <w:p w14:paraId="5213E3BE" w14:textId="77777777" w:rsidR="00121D00" w:rsidRDefault="00121D00" w:rsidP="00121D00">
      <w:pPr>
        <w:pStyle w:val="Maintext"/>
        <w:rPr>
          <w:b/>
          <w:color w:val="000000" w:themeColor="text1"/>
        </w:rPr>
      </w:pPr>
    </w:p>
    <w:bookmarkStart w:id="3405" w:name="d7_144"/>
    <w:bookmarkEnd w:id="3405"/>
    <w:p w14:paraId="5213E3BF" w14:textId="08447C70" w:rsidR="0007675E" w:rsidRDefault="009F1E5A" w:rsidP="0007675E">
      <w:pPr>
        <w:rPr>
          <w:rStyle w:val="MaintextCharChar"/>
        </w:rPr>
      </w:pPr>
      <w:del w:id="3406" w:author="Author">
        <w:r w:rsidDel="00674CE4">
          <w:fldChar w:fldCharType="begin"/>
        </w:r>
        <w:r w:rsidDel="00674CE4">
          <w:delInstrText xml:space="preserve"> HYPERLINK \l "r7_144" </w:delInstrText>
        </w:r>
        <w:r w:rsidDel="00674CE4">
          <w:fldChar w:fldCharType="separate"/>
        </w:r>
        <w:r w:rsidR="00A10D31" w:rsidDel="00674CE4">
          <w:rPr>
            <w:rStyle w:val="Hyperlink"/>
            <w:noProof w:val="0"/>
            <w:color w:val="000000" w:themeColor="text1"/>
            <w:u w:val="none"/>
          </w:rPr>
          <w:delText>9.144</w:delText>
        </w:r>
        <w:r w:rsidDel="00674CE4">
          <w:rPr>
            <w:rStyle w:val="Hyperlink"/>
            <w:noProof w:val="0"/>
            <w:color w:val="000000" w:themeColor="text1"/>
            <w:u w:val="none"/>
          </w:rPr>
          <w:fldChar w:fldCharType="end"/>
        </w:r>
      </w:del>
      <w:bookmarkStart w:id="3407" w:name="r9_149"/>
      <w:ins w:id="3408" w:author="Author">
        <w:r w:rsidR="00674CE4" w:rsidRPr="006005B1">
          <w:rPr>
            <w:color w:val="000000" w:themeColor="text1"/>
            <w:rPrChange w:id="3409" w:author="Author">
              <w:rPr/>
            </w:rPrChange>
          </w:rPr>
          <w:fldChar w:fldCharType="begin"/>
        </w:r>
        <w:r w:rsidR="006005B1" w:rsidRPr="006005B1">
          <w:rPr>
            <w:color w:val="000000" w:themeColor="text1"/>
            <w:rPrChange w:id="3410" w:author="Author">
              <w:rPr/>
            </w:rPrChange>
          </w:rPr>
          <w:instrText>HYPERLINK  \l "d9_149"</w:instrText>
        </w:r>
        <w:del w:id="3411" w:author="Author">
          <w:r w:rsidR="00674CE4" w:rsidRPr="006005B1" w:rsidDel="006005B1">
            <w:rPr>
              <w:color w:val="000000" w:themeColor="text1"/>
              <w:rPrChange w:id="3412" w:author="Author">
                <w:rPr/>
              </w:rPrChange>
            </w:rPr>
            <w:delInstrText xml:space="preserve"> HYPERLINK \l "r7_144" </w:delInstrText>
          </w:r>
        </w:del>
        <w:r w:rsidR="00674CE4" w:rsidRPr="00AD6382">
          <w:rPr>
            <w:color w:val="000000" w:themeColor="text1"/>
          </w:rPr>
        </w:r>
        <w:r w:rsidR="00674CE4" w:rsidRPr="006005B1">
          <w:rPr>
            <w:rPrChange w:id="3413" w:author="Author">
              <w:rPr>
                <w:rStyle w:val="Hyperlink"/>
                <w:noProof w:val="0"/>
                <w:color w:val="000000" w:themeColor="text1"/>
                <w:u w:val="none"/>
              </w:rPr>
            </w:rPrChange>
          </w:rPr>
          <w:fldChar w:fldCharType="separate"/>
        </w:r>
        <w:r w:rsidR="00674CE4" w:rsidRPr="006005B1">
          <w:rPr>
            <w:rStyle w:val="Hyperlink"/>
            <w:noProof w:val="0"/>
            <w:color w:val="000000" w:themeColor="text1"/>
            <w:u w:val="none"/>
          </w:rPr>
          <w:t>9.149</w:t>
        </w:r>
        <w:r w:rsidR="00674CE4" w:rsidRPr="006005B1">
          <w:rPr>
            <w:rStyle w:val="Hyperlink"/>
            <w:noProof w:val="0"/>
            <w:color w:val="000000" w:themeColor="text1"/>
            <w:u w:val="none"/>
          </w:rPr>
          <w:fldChar w:fldCharType="end"/>
        </w:r>
      </w:ins>
      <w:bookmarkEnd w:id="3407"/>
      <w:r w:rsidR="00470D2A">
        <w:rPr>
          <w:rFonts w:cs="Arial"/>
          <w:b/>
          <w:szCs w:val="22"/>
        </w:rPr>
        <w:tab/>
      </w:r>
      <w:r w:rsidR="0007675E" w:rsidRPr="00514676">
        <w:rPr>
          <w:rFonts w:cs="Arial"/>
          <w:b/>
          <w:szCs w:val="22"/>
        </w:rPr>
        <w:t>Sequence number of multiple DFMDACCT</w:t>
      </w:r>
      <w:r w:rsidR="0007675E">
        <w:rPr>
          <w:rFonts w:cs="Arial"/>
          <w:szCs w:val="22"/>
        </w:rPr>
        <w:t xml:space="preserve"> </w:t>
      </w:r>
      <w:r w:rsidR="0007675E" w:rsidRPr="00514676">
        <w:rPr>
          <w:rFonts w:cs="Arial"/>
          <w:b/>
          <w:szCs w:val="22"/>
        </w:rPr>
        <w:t>records</w:t>
      </w:r>
      <w:r w:rsidR="0007675E" w:rsidRPr="003A6D72">
        <w:rPr>
          <w:rFonts w:cs="Arial"/>
          <w:szCs w:val="22"/>
        </w:rPr>
        <w:t xml:space="preserve"> </w:t>
      </w:r>
      <w:r w:rsidR="0007675E" w:rsidRPr="00514676">
        <w:rPr>
          <w:rStyle w:val="MaintextCharChar"/>
        </w:rPr>
        <w:t xml:space="preserve">– the sequence number of the multiple </w:t>
      </w:r>
      <w:r w:rsidR="0007675E" w:rsidRPr="00514676">
        <w:rPr>
          <w:rStyle w:val="MaintextCharChar"/>
          <w:i/>
        </w:rPr>
        <w:t>Farm management deposit account data</w:t>
      </w:r>
      <w:r w:rsidR="0007675E" w:rsidRPr="00514676">
        <w:rPr>
          <w:rStyle w:val="MaintextCharChar"/>
        </w:rPr>
        <w:t xml:space="preserve"> </w:t>
      </w:r>
      <w:r w:rsidR="0007675E" w:rsidRPr="009B68DC">
        <w:rPr>
          <w:rStyle w:val="MaintextCharChar"/>
          <w:i/>
        </w:rPr>
        <w:t>records</w:t>
      </w:r>
      <w:r w:rsidR="0007675E" w:rsidRPr="00514676">
        <w:rPr>
          <w:rStyle w:val="MaintextCharChar"/>
        </w:rPr>
        <w:t xml:space="preserve"> when </w:t>
      </w:r>
      <w:r w:rsidR="0007675E">
        <w:rPr>
          <w:rStyle w:val="MaintextCharChar"/>
        </w:rPr>
        <w:t xml:space="preserve">more than one </w:t>
      </w:r>
      <w:r w:rsidR="0007675E" w:rsidRPr="00514676">
        <w:rPr>
          <w:rStyle w:val="MaintextCharChar"/>
          <w:i/>
        </w:rPr>
        <w:t>Farm management deposit account data</w:t>
      </w:r>
      <w:r w:rsidR="0007675E" w:rsidRPr="00514676">
        <w:rPr>
          <w:rStyle w:val="MaintextCharChar"/>
        </w:rPr>
        <w:t xml:space="preserve"> </w:t>
      </w:r>
      <w:r w:rsidR="0007675E">
        <w:rPr>
          <w:rStyle w:val="MaintextCharChar"/>
          <w:i/>
        </w:rPr>
        <w:t xml:space="preserve">record </w:t>
      </w:r>
      <w:r w:rsidR="0007675E" w:rsidRPr="0016480A">
        <w:rPr>
          <w:rStyle w:val="MaintextCharChar"/>
        </w:rPr>
        <w:t>for the same account</w:t>
      </w:r>
      <w:r w:rsidR="0007675E">
        <w:rPr>
          <w:rStyle w:val="MaintextCharChar"/>
          <w:i/>
        </w:rPr>
        <w:t xml:space="preserve"> (</w:t>
      </w:r>
      <w:r w:rsidR="0007675E" w:rsidRPr="00482680">
        <w:rPr>
          <w:rStyle w:val="MaintextCharChar"/>
        </w:rPr>
        <w:t>i.e</w:t>
      </w:r>
      <w:r w:rsidR="0007675E">
        <w:rPr>
          <w:rStyle w:val="MaintextCharChar"/>
        </w:rPr>
        <w:t>.</w:t>
      </w:r>
      <w:r w:rsidR="0007675E">
        <w:rPr>
          <w:rStyle w:val="MaintextCharChar"/>
          <w:i/>
        </w:rPr>
        <w:t xml:space="preserve"> </w:t>
      </w:r>
      <w:r w:rsidR="0007675E" w:rsidRPr="0016480A">
        <w:rPr>
          <w:rStyle w:val="MaintextCharChar"/>
          <w:i/>
        </w:rPr>
        <w:t>Investment reference number</w:t>
      </w:r>
      <w:r w:rsidR="0007675E">
        <w:rPr>
          <w:rStyle w:val="MaintextCharChar"/>
          <w:i/>
        </w:rPr>
        <w:t xml:space="preserve">) </w:t>
      </w:r>
      <w:r w:rsidR="0007675E" w:rsidRPr="0016480A">
        <w:rPr>
          <w:rStyle w:val="MaintextCharChar"/>
        </w:rPr>
        <w:t>is required.</w:t>
      </w:r>
    </w:p>
    <w:p w14:paraId="5213E3C0" w14:textId="77777777" w:rsidR="0007675E" w:rsidRDefault="0007675E" w:rsidP="0007675E">
      <w:pPr>
        <w:rPr>
          <w:rStyle w:val="MaintextCharChar"/>
        </w:rPr>
      </w:pPr>
    </w:p>
    <w:p w14:paraId="5213E3C1" w14:textId="77777777" w:rsidR="0007675E" w:rsidRPr="00433680"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5F8" wp14:editId="5213F5F9">
            <wp:extent cx="171450" cy="171450"/>
            <wp:effectExtent l="0" t="0" r="0" b="0"/>
            <wp:docPr id="296" name="Picture 2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This number will assist in identifying the number of</w:t>
      </w:r>
      <w:r>
        <w:rPr>
          <w:rFonts w:cs="Arial"/>
          <w:szCs w:val="22"/>
        </w:rPr>
        <w:t xml:space="preserve"> </w:t>
      </w:r>
      <w:r w:rsidRPr="00273605">
        <w:rPr>
          <w:rFonts w:cs="Arial"/>
          <w:i/>
          <w:szCs w:val="22"/>
        </w:rPr>
        <w:t>Farm management deposit account data records</w:t>
      </w:r>
      <w:r w:rsidRPr="001901CF">
        <w:rPr>
          <w:rFonts w:cs="Arial"/>
          <w:szCs w:val="22"/>
        </w:rPr>
        <w:t xml:space="preserve"> for</w:t>
      </w:r>
      <w:r>
        <w:rPr>
          <w:rFonts w:cs="Arial"/>
          <w:szCs w:val="22"/>
        </w:rPr>
        <w:t xml:space="preserve"> </w:t>
      </w:r>
      <w:r w:rsidRPr="001901CF">
        <w:rPr>
          <w:rFonts w:cs="Arial"/>
          <w:szCs w:val="22"/>
        </w:rPr>
        <w:t>the same account. For example, the</w:t>
      </w:r>
      <w:r>
        <w:rPr>
          <w:rFonts w:cs="Arial"/>
          <w:szCs w:val="22"/>
        </w:rPr>
        <w:t xml:space="preserve"> </w:t>
      </w:r>
      <w:r w:rsidRPr="00273605">
        <w:rPr>
          <w:rFonts w:cs="Arial"/>
          <w:i/>
          <w:szCs w:val="22"/>
        </w:rPr>
        <w:t xml:space="preserve">Sequence number of multiple </w:t>
      </w:r>
      <w:r w:rsidRPr="00EE5C9D">
        <w:rPr>
          <w:rFonts w:cs="Arial"/>
          <w:szCs w:val="22"/>
        </w:rPr>
        <w:t>DFMDACCT</w:t>
      </w:r>
      <w:r w:rsidRPr="00EE5C9D">
        <w:rPr>
          <w:rFonts w:cs="Arial"/>
          <w:i/>
          <w:szCs w:val="22"/>
        </w:rPr>
        <w:t xml:space="preserve"> </w:t>
      </w:r>
      <w:r w:rsidRPr="00273605">
        <w:rPr>
          <w:rFonts w:cs="Arial"/>
          <w:i/>
          <w:szCs w:val="22"/>
        </w:rPr>
        <w:t>records</w:t>
      </w:r>
      <w:r w:rsidRPr="001901CF">
        <w:rPr>
          <w:rFonts w:cs="Arial"/>
          <w:szCs w:val="22"/>
        </w:rPr>
        <w:t xml:space="preserve"> of</w:t>
      </w:r>
      <w:r>
        <w:rPr>
          <w:rFonts w:cs="Arial"/>
          <w:szCs w:val="22"/>
        </w:rPr>
        <w:t xml:space="preserve"> </w:t>
      </w:r>
      <w:r w:rsidRPr="001901CF">
        <w:rPr>
          <w:rFonts w:cs="Arial"/>
          <w:szCs w:val="22"/>
        </w:rPr>
        <w:t xml:space="preserve">the </w:t>
      </w:r>
      <w:r w:rsidRPr="007005A7">
        <w:rPr>
          <w:rFonts w:cs="Arial"/>
          <w:szCs w:val="22"/>
        </w:rPr>
        <w:t xml:space="preserve">first </w:t>
      </w:r>
      <w:r w:rsidRPr="00273605">
        <w:rPr>
          <w:rFonts w:cs="Arial"/>
          <w:i/>
          <w:szCs w:val="22"/>
        </w:rPr>
        <w:t>Farm management</w:t>
      </w:r>
      <w:r>
        <w:rPr>
          <w:rFonts w:cs="Arial"/>
          <w:i/>
          <w:szCs w:val="22"/>
        </w:rPr>
        <w:t xml:space="preserve"> deposit</w:t>
      </w:r>
      <w:r w:rsidRPr="00273605">
        <w:rPr>
          <w:rFonts w:cs="Arial"/>
          <w:i/>
          <w:szCs w:val="22"/>
        </w:rPr>
        <w:t xml:space="preserve"> account data record</w:t>
      </w:r>
      <w:r w:rsidRPr="001901CF">
        <w:rPr>
          <w:rFonts w:cs="Arial"/>
          <w:szCs w:val="22"/>
        </w:rPr>
        <w:t xml:space="preserve"> would</w:t>
      </w:r>
      <w:r>
        <w:rPr>
          <w:rFonts w:cs="Arial"/>
          <w:szCs w:val="22"/>
        </w:rPr>
        <w:t xml:space="preserve"> </w:t>
      </w:r>
      <w:r w:rsidRPr="001901CF">
        <w:rPr>
          <w:rFonts w:cs="Arial"/>
          <w:szCs w:val="22"/>
        </w:rPr>
        <w:t xml:space="preserve">equal 01 and the second </w:t>
      </w:r>
      <w:r w:rsidRPr="00273605">
        <w:rPr>
          <w:rFonts w:cs="Arial"/>
          <w:i/>
          <w:szCs w:val="22"/>
        </w:rPr>
        <w:t>Farm management</w:t>
      </w:r>
      <w:r>
        <w:rPr>
          <w:rFonts w:cs="Arial"/>
          <w:i/>
          <w:szCs w:val="22"/>
        </w:rPr>
        <w:t xml:space="preserve"> deposit a</w:t>
      </w:r>
      <w:r w:rsidRPr="00273605">
        <w:rPr>
          <w:rFonts w:cs="Arial"/>
          <w:i/>
          <w:szCs w:val="22"/>
        </w:rPr>
        <w:t>ccount data record</w:t>
      </w:r>
      <w:r w:rsidRPr="001901CF">
        <w:rPr>
          <w:rFonts w:cs="Arial"/>
          <w:szCs w:val="22"/>
        </w:rPr>
        <w:t xml:space="preserve"> would equal 02 and so on</w:t>
      </w:r>
      <w:r>
        <w:rPr>
          <w:rFonts w:cs="Arial"/>
          <w:szCs w:val="22"/>
        </w:rPr>
        <w:t>.</w:t>
      </w:r>
    </w:p>
    <w:p w14:paraId="5213E3C2" w14:textId="77777777" w:rsidR="00121D00" w:rsidRDefault="00121D00" w:rsidP="00121D00">
      <w:pPr>
        <w:pStyle w:val="Maintext"/>
        <w:rPr>
          <w:rFonts w:cs="Arial"/>
          <w:b/>
          <w:color w:val="000000" w:themeColor="text1"/>
          <w:szCs w:val="22"/>
        </w:rPr>
      </w:pPr>
    </w:p>
    <w:bookmarkStart w:id="3414" w:name="d7_145"/>
    <w:bookmarkEnd w:id="3414"/>
    <w:p w14:paraId="5213E3C3" w14:textId="36F98258" w:rsidR="00431112" w:rsidRPr="00B22300" w:rsidRDefault="009F1E5A" w:rsidP="0007675E">
      <w:pPr>
        <w:pStyle w:val="Maintext"/>
        <w:rPr>
          <w:color w:val="000000" w:themeColor="text1"/>
          <w:rPrChange w:id="3415" w:author="Author">
            <w:rPr/>
          </w:rPrChange>
        </w:rPr>
      </w:pPr>
      <w:del w:id="3416" w:author="Author">
        <w:r w:rsidRPr="00B22300" w:rsidDel="00674CE4">
          <w:rPr>
            <w:color w:val="000000" w:themeColor="text1"/>
            <w:rPrChange w:id="3417" w:author="Author">
              <w:rPr/>
            </w:rPrChange>
          </w:rPr>
          <w:fldChar w:fldCharType="begin"/>
        </w:r>
        <w:r w:rsidRPr="00B22300" w:rsidDel="00674CE4">
          <w:rPr>
            <w:color w:val="000000" w:themeColor="text1"/>
            <w:rPrChange w:id="3418" w:author="Author">
              <w:rPr/>
            </w:rPrChange>
          </w:rPr>
          <w:delInstrText xml:space="preserve"> HYPERLINK \l "r7_145" </w:delInstrText>
        </w:r>
        <w:r w:rsidRPr="00AD6382" w:rsidDel="00674CE4">
          <w:rPr>
            <w:color w:val="000000" w:themeColor="text1"/>
          </w:rPr>
        </w:r>
        <w:r w:rsidRPr="00B22300" w:rsidDel="00674CE4">
          <w:rPr>
            <w:rPrChange w:id="3419" w:author="Author">
              <w:rPr>
                <w:rStyle w:val="Hyperlink"/>
                <w:rFonts w:cs="Arial"/>
                <w:noProof w:val="0"/>
                <w:color w:val="000000" w:themeColor="text1"/>
                <w:szCs w:val="22"/>
                <w:u w:val="none"/>
              </w:rPr>
            </w:rPrChange>
          </w:rPr>
          <w:fldChar w:fldCharType="separate"/>
        </w:r>
        <w:r w:rsidR="00A10D31" w:rsidRPr="00B22300" w:rsidDel="00674CE4">
          <w:rPr>
            <w:rStyle w:val="Hyperlink"/>
            <w:rFonts w:cs="Arial"/>
            <w:noProof w:val="0"/>
            <w:color w:val="000000" w:themeColor="text1"/>
            <w:szCs w:val="22"/>
            <w:u w:val="none"/>
          </w:rPr>
          <w:delText>9.145</w:delText>
        </w:r>
        <w:r w:rsidRPr="00B22300" w:rsidDel="00674CE4">
          <w:rPr>
            <w:rStyle w:val="Hyperlink"/>
            <w:rFonts w:cs="Arial"/>
            <w:noProof w:val="0"/>
            <w:color w:val="000000" w:themeColor="text1"/>
            <w:szCs w:val="22"/>
            <w:u w:val="none"/>
          </w:rPr>
          <w:fldChar w:fldCharType="end"/>
        </w:r>
      </w:del>
      <w:bookmarkStart w:id="3420" w:name="r9_150"/>
      <w:ins w:id="3421" w:author="Author">
        <w:r w:rsidR="00674CE4" w:rsidRPr="00B22300">
          <w:rPr>
            <w:color w:val="000000" w:themeColor="text1"/>
            <w:rPrChange w:id="3422" w:author="Author">
              <w:rPr/>
            </w:rPrChange>
          </w:rPr>
          <w:fldChar w:fldCharType="begin"/>
        </w:r>
        <w:r w:rsidR="00B22300" w:rsidRPr="00B22300">
          <w:rPr>
            <w:color w:val="000000" w:themeColor="text1"/>
            <w:rPrChange w:id="3423" w:author="Author">
              <w:rPr/>
            </w:rPrChange>
          </w:rPr>
          <w:instrText>HYPERLINK  \l "d9_150"</w:instrText>
        </w:r>
        <w:del w:id="3424" w:author="Author">
          <w:r w:rsidR="00674CE4" w:rsidRPr="00B22300" w:rsidDel="00B22300">
            <w:rPr>
              <w:color w:val="000000" w:themeColor="text1"/>
              <w:rPrChange w:id="3425" w:author="Author">
                <w:rPr/>
              </w:rPrChange>
            </w:rPr>
            <w:delInstrText xml:space="preserve"> HYPERLINK \l "r7_145" </w:delInstrText>
          </w:r>
        </w:del>
        <w:r w:rsidR="00674CE4" w:rsidRPr="00AD6382">
          <w:rPr>
            <w:color w:val="000000" w:themeColor="text1"/>
          </w:rPr>
        </w:r>
        <w:r w:rsidR="00674CE4" w:rsidRPr="00B22300">
          <w:rPr>
            <w:rPrChange w:id="3426" w:author="Author">
              <w:rPr>
                <w:rStyle w:val="Hyperlink"/>
                <w:rFonts w:cs="Arial"/>
                <w:noProof w:val="0"/>
                <w:color w:val="000000" w:themeColor="text1"/>
                <w:szCs w:val="22"/>
                <w:u w:val="none"/>
              </w:rPr>
            </w:rPrChange>
          </w:rPr>
          <w:fldChar w:fldCharType="separate"/>
        </w:r>
        <w:r w:rsidR="00674CE4" w:rsidRPr="00B22300">
          <w:rPr>
            <w:rStyle w:val="Hyperlink"/>
            <w:rFonts w:cs="Arial"/>
            <w:noProof w:val="0"/>
            <w:color w:val="000000" w:themeColor="text1"/>
            <w:szCs w:val="22"/>
            <w:u w:val="none"/>
          </w:rPr>
          <w:t>9.150</w:t>
        </w:r>
        <w:r w:rsidR="00674CE4" w:rsidRPr="00B22300">
          <w:rPr>
            <w:rStyle w:val="Hyperlink"/>
            <w:rFonts w:cs="Arial"/>
            <w:noProof w:val="0"/>
            <w:color w:val="000000" w:themeColor="text1"/>
            <w:szCs w:val="22"/>
            <w:u w:val="none"/>
          </w:rPr>
          <w:fldChar w:fldCharType="end"/>
        </w:r>
      </w:ins>
      <w:bookmarkEnd w:id="3420"/>
      <w:r w:rsidR="00470D2A" w:rsidRPr="00B22300">
        <w:rPr>
          <w:rFonts w:cs="Arial"/>
          <w:color w:val="000000" w:themeColor="text1"/>
          <w:szCs w:val="22"/>
          <w:rPrChange w:id="3427" w:author="Author">
            <w:rPr>
              <w:rFonts w:cs="Arial"/>
              <w:szCs w:val="22"/>
            </w:rPr>
          </w:rPrChange>
        </w:rPr>
        <w:tab/>
      </w:r>
      <w:r w:rsidR="0007675E" w:rsidRPr="00B22300">
        <w:rPr>
          <w:rFonts w:cs="Arial"/>
          <w:b/>
          <w:color w:val="000000" w:themeColor="text1"/>
          <w:szCs w:val="22"/>
          <w:rPrChange w:id="3428" w:author="Author">
            <w:rPr>
              <w:rFonts w:cs="Arial"/>
              <w:b/>
              <w:szCs w:val="22"/>
            </w:rPr>
          </w:rPrChange>
        </w:rPr>
        <w:t xml:space="preserve">Personal identification number (PIN) – </w:t>
      </w:r>
      <w:r w:rsidR="0007675E" w:rsidRPr="00B22300">
        <w:rPr>
          <w:rFonts w:cs="Arial"/>
          <w:color w:val="000000" w:themeColor="text1"/>
          <w:szCs w:val="22"/>
          <w:rPrChange w:id="3429" w:author="Author">
            <w:rPr>
              <w:rFonts w:cs="Arial"/>
              <w:szCs w:val="22"/>
            </w:rPr>
          </w:rPrChange>
        </w:rPr>
        <w:t xml:space="preserve">the number provided to the </w:t>
      </w:r>
      <w:proofErr w:type="gramStart"/>
      <w:r w:rsidR="0007675E" w:rsidRPr="00B22300">
        <w:rPr>
          <w:rFonts w:cs="Arial"/>
          <w:color w:val="000000" w:themeColor="text1"/>
          <w:szCs w:val="22"/>
          <w:rPrChange w:id="3430" w:author="Author">
            <w:rPr>
              <w:rFonts w:cs="Arial"/>
              <w:szCs w:val="22"/>
            </w:rPr>
          </w:rPrChange>
        </w:rPr>
        <w:t>depositor</w:t>
      </w:r>
      <w:proofErr w:type="gramEnd"/>
      <w:r w:rsidR="0007675E" w:rsidRPr="00B22300">
        <w:rPr>
          <w:rFonts w:cs="Arial"/>
          <w:color w:val="000000" w:themeColor="text1"/>
          <w:szCs w:val="22"/>
          <w:rPrChange w:id="3431" w:author="Author">
            <w:rPr>
              <w:rFonts w:cs="Arial"/>
              <w:szCs w:val="22"/>
            </w:rPr>
          </w:rPrChange>
        </w:rPr>
        <w:t xml:space="preserve"> and which is modified by the FMD provider to prevent the disclosure of the identity of the depositor, the owner or both. This number remains the same while the owner holds any FMD deposits with the FMD provider and is the same number as provided to the Department of Agriculture and Water Resources.</w:t>
      </w:r>
    </w:p>
    <w:p w14:paraId="5213E3C4" w14:textId="77777777" w:rsidR="0007675E" w:rsidRPr="00B22300" w:rsidRDefault="0007675E" w:rsidP="0007675E">
      <w:pPr>
        <w:pStyle w:val="Maintext"/>
        <w:rPr>
          <w:rFonts w:cs="Arial"/>
          <w:b/>
          <w:color w:val="000000" w:themeColor="text1"/>
          <w:szCs w:val="22"/>
        </w:rPr>
      </w:pPr>
    </w:p>
    <w:bookmarkStart w:id="3432" w:name="d7_146"/>
    <w:bookmarkEnd w:id="3432"/>
    <w:p w14:paraId="5213E3C5" w14:textId="6B702767" w:rsidR="00121D00" w:rsidRPr="00B22300" w:rsidRDefault="006129D9" w:rsidP="0007675E">
      <w:pPr>
        <w:pStyle w:val="Maintext"/>
        <w:rPr>
          <w:rFonts w:cs="Arial"/>
          <w:b/>
          <w:color w:val="000000" w:themeColor="text1"/>
          <w:szCs w:val="22"/>
        </w:rPr>
      </w:pPr>
      <w:del w:id="3433" w:author="Author">
        <w:r w:rsidRPr="00B22300" w:rsidDel="00674CE4">
          <w:rPr>
            <w:rFonts w:cs="Arial"/>
            <w:b/>
            <w:color w:val="000000" w:themeColor="text1"/>
            <w:szCs w:val="22"/>
          </w:rPr>
          <w:fldChar w:fldCharType="begin"/>
        </w:r>
        <w:r w:rsidR="00A10D31" w:rsidRPr="00B22300" w:rsidDel="00674CE4">
          <w:rPr>
            <w:rFonts w:cs="Arial"/>
            <w:b/>
            <w:color w:val="000000" w:themeColor="text1"/>
            <w:szCs w:val="22"/>
          </w:rPr>
          <w:delInstrText>HYPERLINK  \l "r7_146"</w:delInstrText>
        </w:r>
        <w:r w:rsidRPr="00B22300" w:rsidDel="00674CE4">
          <w:rPr>
            <w:rFonts w:cs="Arial"/>
            <w:b/>
            <w:color w:val="000000" w:themeColor="text1"/>
            <w:szCs w:val="22"/>
          </w:rPr>
        </w:r>
        <w:r w:rsidRPr="00B22300" w:rsidDel="00674CE4">
          <w:rPr>
            <w:rFonts w:cs="Arial"/>
            <w:b/>
            <w:color w:val="000000" w:themeColor="text1"/>
            <w:szCs w:val="22"/>
          </w:rPr>
          <w:fldChar w:fldCharType="separate"/>
        </w:r>
        <w:r w:rsidR="00A10D31" w:rsidRPr="00B22300" w:rsidDel="00674CE4">
          <w:rPr>
            <w:rStyle w:val="Hyperlink"/>
            <w:rFonts w:cs="Arial"/>
            <w:noProof w:val="0"/>
            <w:color w:val="000000" w:themeColor="text1"/>
            <w:szCs w:val="22"/>
            <w:u w:val="none"/>
          </w:rPr>
          <w:delText>9.146</w:delText>
        </w:r>
        <w:r w:rsidRPr="00B22300" w:rsidDel="00674CE4">
          <w:rPr>
            <w:rFonts w:cs="Arial"/>
            <w:b/>
            <w:color w:val="000000" w:themeColor="text1"/>
            <w:szCs w:val="22"/>
          </w:rPr>
          <w:fldChar w:fldCharType="end"/>
        </w:r>
      </w:del>
      <w:bookmarkStart w:id="3434" w:name="r9_151"/>
      <w:ins w:id="3435" w:author="Author">
        <w:r w:rsidR="00674CE4" w:rsidRPr="00B22300">
          <w:rPr>
            <w:rFonts w:cs="Arial"/>
            <w:b/>
            <w:color w:val="000000" w:themeColor="text1"/>
            <w:szCs w:val="22"/>
          </w:rPr>
          <w:fldChar w:fldCharType="begin"/>
        </w:r>
        <w:r w:rsidR="00B22300" w:rsidRPr="00B22300">
          <w:rPr>
            <w:rFonts w:cs="Arial"/>
            <w:b/>
            <w:color w:val="000000" w:themeColor="text1"/>
            <w:szCs w:val="22"/>
          </w:rPr>
          <w:instrText>HYPERLINK  \l "d9_151"</w:instrText>
        </w:r>
        <w:del w:id="3436" w:author="Author">
          <w:r w:rsidR="00674CE4" w:rsidRPr="00B22300" w:rsidDel="00B22300">
            <w:rPr>
              <w:rFonts w:cs="Arial"/>
              <w:b/>
              <w:color w:val="000000" w:themeColor="text1"/>
              <w:szCs w:val="22"/>
            </w:rPr>
            <w:delInstrText>HYPERLINK  \l "r7_146"</w:delInstrText>
          </w:r>
        </w:del>
        <w:r w:rsidR="00674CE4" w:rsidRPr="00B22300">
          <w:rPr>
            <w:rFonts w:cs="Arial"/>
            <w:b/>
            <w:color w:val="000000" w:themeColor="text1"/>
            <w:szCs w:val="22"/>
          </w:rPr>
        </w:r>
        <w:r w:rsidR="00674CE4" w:rsidRPr="00B22300">
          <w:rPr>
            <w:rFonts w:cs="Arial"/>
            <w:b/>
            <w:color w:val="000000" w:themeColor="text1"/>
            <w:szCs w:val="22"/>
          </w:rPr>
          <w:fldChar w:fldCharType="separate"/>
        </w:r>
        <w:r w:rsidR="00674CE4" w:rsidRPr="00B22300">
          <w:rPr>
            <w:rStyle w:val="Hyperlink"/>
            <w:rFonts w:cs="Arial"/>
            <w:noProof w:val="0"/>
            <w:color w:val="000000" w:themeColor="text1"/>
            <w:szCs w:val="22"/>
            <w:u w:val="none"/>
          </w:rPr>
          <w:t>9.151</w:t>
        </w:r>
        <w:r w:rsidR="00674CE4" w:rsidRPr="00B22300">
          <w:rPr>
            <w:rFonts w:cs="Arial"/>
            <w:b/>
            <w:color w:val="000000" w:themeColor="text1"/>
            <w:szCs w:val="22"/>
          </w:rPr>
          <w:fldChar w:fldCharType="end"/>
        </w:r>
      </w:ins>
      <w:bookmarkEnd w:id="3434"/>
      <w:r w:rsidR="00743DCB" w:rsidRPr="00B22300">
        <w:rPr>
          <w:rFonts w:cs="Arial"/>
          <w:b/>
          <w:color w:val="000000" w:themeColor="text1"/>
          <w:szCs w:val="22"/>
        </w:rPr>
        <w:tab/>
      </w:r>
      <w:r w:rsidR="0007675E" w:rsidRPr="00B22300">
        <w:rPr>
          <w:rFonts w:cs="Arial"/>
          <w:b/>
          <w:color w:val="000000" w:themeColor="text1"/>
          <w:szCs w:val="22"/>
          <w:rPrChange w:id="3437" w:author="Author">
            <w:rPr>
              <w:rFonts w:cs="Arial"/>
              <w:b/>
              <w:szCs w:val="22"/>
            </w:rPr>
          </w:rPrChange>
        </w:rPr>
        <w:t>ANZSIC code</w:t>
      </w:r>
      <w:r w:rsidR="0007675E" w:rsidRPr="00B22300">
        <w:rPr>
          <w:rFonts w:cs="Arial"/>
          <w:color w:val="000000" w:themeColor="text1"/>
          <w:szCs w:val="22"/>
          <w:rPrChange w:id="3438" w:author="Author">
            <w:rPr>
              <w:rFonts w:cs="Arial"/>
              <w:szCs w:val="22"/>
            </w:rPr>
          </w:rPrChange>
        </w:rPr>
        <w:t xml:space="preserve"> – the industry code for the depositor when the deposit is made, by reference to the Australian and New Zealand Standard Industrial Classification code.</w:t>
      </w:r>
    </w:p>
    <w:p w14:paraId="5213E3C6" w14:textId="77777777" w:rsidR="0007675E" w:rsidRPr="00B22300" w:rsidRDefault="0007675E" w:rsidP="0007675E">
      <w:pPr>
        <w:pStyle w:val="Maintext"/>
        <w:rPr>
          <w:color w:val="000000" w:themeColor="text1"/>
          <w:rPrChange w:id="3439" w:author="Author">
            <w:rPr/>
          </w:rPrChange>
        </w:rPr>
      </w:pPr>
    </w:p>
    <w:bookmarkStart w:id="3440" w:name="d7_147"/>
    <w:bookmarkEnd w:id="3440"/>
    <w:p w14:paraId="5213E3C7" w14:textId="6A42CBE6" w:rsidR="0007675E" w:rsidRPr="003A6D72" w:rsidRDefault="009F1E5A" w:rsidP="0007675E">
      <w:pPr>
        <w:pStyle w:val="Maintext"/>
        <w:rPr>
          <w:rFonts w:cs="Arial"/>
          <w:szCs w:val="22"/>
        </w:rPr>
      </w:pPr>
      <w:del w:id="3441" w:author="Author">
        <w:r w:rsidRPr="00B22300" w:rsidDel="00674CE4">
          <w:rPr>
            <w:color w:val="000000" w:themeColor="text1"/>
            <w:rPrChange w:id="3442" w:author="Author">
              <w:rPr/>
            </w:rPrChange>
          </w:rPr>
          <w:fldChar w:fldCharType="begin"/>
        </w:r>
        <w:r w:rsidRPr="00B22300" w:rsidDel="00674CE4">
          <w:rPr>
            <w:color w:val="000000" w:themeColor="text1"/>
            <w:rPrChange w:id="3443" w:author="Author">
              <w:rPr/>
            </w:rPrChange>
          </w:rPr>
          <w:delInstrText xml:space="preserve"> HYPERLINK \l "r7_147" </w:delInstrText>
        </w:r>
        <w:r w:rsidRPr="00AD6382" w:rsidDel="00674CE4">
          <w:rPr>
            <w:color w:val="000000" w:themeColor="text1"/>
          </w:rPr>
        </w:r>
        <w:r w:rsidRPr="00B22300" w:rsidDel="00674CE4">
          <w:rPr>
            <w:rPrChange w:id="3444" w:author="Author">
              <w:rPr>
                <w:rStyle w:val="Hyperlink"/>
                <w:rFonts w:cs="Arial"/>
                <w:noProof w:val="0"/>
                <w:color w:val="000000" w:themeColor="text1"/>
                <w:szCs w:val="22"/>
                <w:u w:val="none"/>
              </w:rPr>
            </w:rPrChange>
          </w:rPr>
          <w:fldChar w:fldCharType="separate"/>
        </w:r>
        <w:r w:rsidR="00A10D31" w:rsidRPr="00B22300" w:rsidDel="00674CE4">
          <w:rPr>
            <w:rStyle w:val="Hyperlink"/>
            <w:rFonts w:cs="Arial"/>
            <w:noProof w:val="0"/>
            <w:color w:val="000000" w:themeColor="text1"/>
            <w:szCs w:val="22"/>
            <w:u w:val="none"/>
          </w:rPr>
          <w:delText>9.147</w:delText>
        </w:r>
        <w:r w:rsidRPr="00B22300" w:rsidDel="00674CE4">
          <w:rPr>
            <w:rStyle w:val="Hyperlink"/>
            <w:rFonts w:cs="Arial"/>
            <w:noProof w:val="0"/>
            <w:color w:val="000000" w:themeColor="text1"/>
            <w:szCs w:val="22"/>
            <w:u w:val="none"/>
          </w:rPr>
          <w:fldChar w:fldCharType="end"/>
        </w:r>
      </w:del>
      <w:bookmarkStart w:id="3445" w:name="r9_152"/>
      <w:ins w:id="3446" w:author="Author">
        <w:r w:rsidR="00674CE4" w:rsidRPr="00B22300">
          <w:rPr>
            <w:color w:val="000000" w:themeColor="text1"/>
            <w:rPrChange w:id="3447" w:author="Author">
              <w:rPr/>
            </w:rPrChange>
          </w:rPr>
          <w:fldChar w:fldCharType="begin"/>
        </w:r>
        <w:r w:rsidR="00B22300" w:rsidRPr="00B22300">
          <w:rPr>
            <w:color w:val="000000" w:themeColor="text1"/>
            <w:rPrChange w:id="3448" w:author="Author">
              <w:rPr/>
            </w:rPrChange>
          </w:rPr>
          <w:instrText>HYPERLINK  \l "d9_152"</w:instrText>
        </w:r>
        <w:del w:id="3449" w:author="Author">
          <w:r w:rsidR="00674CE4" w:rsidRPr="00B22300" w:rsidDel="00B22300">
            <w:rPr>
              <w:color w:val="000000" w:themeColor="text1"/>
              <w:rPrChange w:id="3450" w:author="Author">
                <w:rPr/>
              </w:rPrChange>
            </w:rPr>
            <w:delInstrText xml:space="preserve"> HYPERLINK \l "r7_147" </w:delInstrText>
          </w:r>
        </w:del>
        <w:r w:rsidR="00674CE4" w:rsidRPr="00AD6382">
          <w:rPr>
            <w:color w:val="000000" w:themeColor="text1"/>
          </w:rPr>
        </w:r>
        <w:r w:rsidR="00674CE4" w:rsidRPr="00B22300">
          <w:rPr>
            <w:rPrChange w:id="3451" w:author="Author">
              <w:rPr>
                <w:rStyle w:val="Hyperlink"/>
                <w:rFonts w:cs="Arial"/>
                <w:noProof w:val="0"/>
                <w:color w:val="000000" w:themeColor="text1"/>
                <w:szCs w:val="22"/>
                <w:u w:val="none"/>
              </w:rPr>
            </w:rPrChange>
          </w:rPr>
          <w:fldChar w:fldCharType="separate"/>
        </w:r>
        <w:r w:rsidR="00674CE4" w:rsidRPr="00B22300">
          <w:rPr>
            <w:rStyle w:val="Hyperlink"/>
            <w:rFonts w:cs="Arial"/>
            <w:noProof w:val="0"/>
            <w:color w:val="000000" w:themeColor="text1"/>
            <w:szCs w:val="22"/>
            <w:u w:val="none"/>
          </w:rPr>
          <w:t>9.152</w:t>
        </w:r>
        <w:r w:rsidR="00674CE4" w:rsidRPr="00B22300">
          <w:rPr>
            <w:rStyle w:val="Hyperlink"/>
            <w:rFonts w:cs="Arial"/>
            <w:noProof w:val="0"/>
            <w:color w:val="000000" w:themeColor="text1"/>
            <w:szCs w:val="22"/>
            <w:u w:val="none"/>
          </w:rPr>
          <w:fldChar w:fldCharType="end"/>
        </w:r>
      </w:ins>
      <w:bookmarkEnd w:id="3445"/>
      <w:r w:rsidR="00470D2A" w:rsidRPr="003A6D72">
        <w:rPr>
          <w:rFonts w:cs="Arial"/>
          <w:szCs w:val="22"/>
        </w:rPr>
        <w:tab/>
      </w:r>
      <w:r w:rsidR="0007675E" w:rsidRPr="003A6D72">
        <w:rPr>
          <w:rFonts w:cs="Arial"/>
          <w:b/>
          <w:szCs w:val="22"/>
        </w:rPr>
        <w:t xml:space="preserve">Amount of </w:t>
      </w:r>
      <w:r w:rsidR="0007675E">
        <w:rPr>
          <w:rFonts w:cs="Arial"/>
          <w:b/>
          <w:szCs w:val="22"/>
        </w:rPr>
        <w:t xml:space="preserve">deductible </w:t>
      </w:r>
      <w:r w:rsidR="0007675E" w:rsidRPr="003A6D72">
        <w:rPr>
          <w:rFonts w:cs="Arial"/>
          <w:b/>
          <w:szCs w:val="22"/>
        </w:rPr>
        <w:t>deposit</w:t>
      </w:r>
      <w:r w:rsidR="0007675E" w:rsidRPr="003A6D72">
        <w:rPr>
          <w:rFonts w:cs="Arial"/>
          <w:szCs w:val="22"/>
        </w:rPr>
        <w:t xml:space="preserve"> – the amount of a new deposit</w:t>
      </w:r>
      <w:r w:rsidR="0007675E">
        <w:rPr>
          <w:rFonts w:cs="Arial"/>
          <w:szCs w:val="22"/>
        </w:rPr>
        <w:t xml:space="preserve"> or </w:t>
      </w:r>
      <w:r w:rsidR="0007675E" w:rsidRPr="001901CF">
        <w:rPr>
          <w:rFonts w:cs="Arial"/>
          <w:szCs w:val="22"/>
        </w:rPr>
        <w:t>credit</w:t>
      </w:r>
      <w:r w:rsidR="0007675E">
        <w:rPr>
          <w:rFonts w:cs="Arial"/>
          <w:szCs w:val="22"/>
        </w:rPr>
        <w:t xml:space="preserve"> </w:t>
      </w:r>
      <w:r w:rsidR="0007675E" w:rsidRPr="001901CF">
        <w:rPr>
          <w:rFonts w:cs="Arial"/>
          <w:szCs w:val="22"/>
        </w:rPr>
        <w:t>(where the credit</w:t>
      </w:r>
      <w:r w:rsidR="0007675E">
        <w:rPr>
          <w:rFonts w:cs="Arial"/>
          <w:szCs w:val="22"/>
        </w:rPr>
        <w:t xml:space="preserve"> </w:t>
      </w:r>
      <w:r w:rsidR="0007675E" w:rsidRPr="001901CF">
        <w:rPr>
          <w:rFonts w:cs="Arial"/>
          <w:szCs w:val="22"/>
        </w:rPr>
        <w:t xml:space="preserve">type is not </w:t>
      </w:r>
      <w:r w:rsidR="0007675E" w:rsidRPr="00492817">
        <w:rPr>
          <w:rFonts w:cs="Arial"/>
          <w:szCs w:val="22"/>
        </w:rPr>
        <w:t>distinguishable) paid or credited</w:t>
      </w:r>
      <w:r w:rsidR="0007675E" w:rsidRPr="001901CF">
        <w:rPr>
          <w:rFonts w:cs="Arial"/>
          <w:szCs w:val="22"/>
        </w:rPr>
        <w:t xml:space="preserve"> to the FMD</w:t>
      </w:r>
      <w:r w:rsidR="0007675E">
        <w:rPr>
          <w:rFonts w:cs="Arial"/>
          <w:szCs w:val="22"/>
        </w:rPr>
        <w:t xml:space="preserve"> </w:t>
      </w:r>
      <w:r w:rsidR="0007675E" w:rsidRPr="001901CF">
        <w:rPr>
          <w:rFonts w:cs="Arial"/>
          <w:szCs w:val="22"/>
        </w:rPr>
        <w:t xml:space="preserve">account during the current </w:t>
      </w:r>
      <w:r w:rsidR="0007675E">
        <w:rPr>
          <w:rFonts w:cs="Arial"/>
          <w:szCs w:val="22"/>
        </w:rPr>
        <w:t xml:space="preserve">financial </w:t>
      </w:r>
      <w:r w:rsidR="0007675E" w:rsidRPr="001901CF">
        <w:rPr>
          <w:rFonts w:cs="Arial"/>
          <w:szCs w:val="22"/>
        </w:rPr>
        <w:t>year. The deductibility of the</w:t>
      </w:r>
      <w:r w:rsidR="0007675E">
        <w:rPr>
          <w:rFonts w:cs="Arial"/>
          <w:szCs w:val="22"/>
        </w:rPr>
        <w:t xml:space="preserve"> </w:t>
      </w:r>
      <w:r w:rsidR="0007675E" w:rsidRPr="001901CF">
        <w:rPr>
          <w:rFonts w:cs="Arial"/>
          <w:szCs w:val="22"/>
        </w:rPr>
        <w:t>deposit is determined by the taxpayer</w:t>
      </w:r>
      <w:r w:rsidR="0007675E" w:rsidRPr="003A6D72">
        <w:rPr>
          <w:rFonts w:cs="Arial"/>
          <w:szCs w:val="22"/>
        </w:rPr>
        <w:t>.</w:t>
      </w:r>
    </w:p>
    <w:p w14:paraId="5213E3C8" w14:textId="77777777" w:rsidR="0007675E" w:rsidRDefault="0007675E" w:rsidP="0007675E">
      <w:pPr>
        <w:pStyle w:val="Maintext"/>
        <w:rPr>
          <w:rFonts w:cs="Arial"/>
          <w:szCs w:val="22"/>
        </w:rPr>
      </w:pPr>
    </w:p>
    <w:p w14:paraId="5213E3C9"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A" wp14:editId="5213F5FB">
            <wp:extent cx="171450" cy="171450"/>
            <wp:effectExtent l="0" t="0" r="0" b="0"/>
            <wp:docPr id="293" name="Picture 2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If unable to distinguish between a deposit and a</w:t>
      </w:r>
      <w:r>
        <w:rPr>
          <w:rFonts w:cs="Arial"/>
          <w:szCs w:val="22"/>
        </w:rPr>
        <w:t xml:space="preserve"> </w:t>
      </w:r>
      <w:r w:rsidRPr="001901CF">
        <w:rPr>
          <w:rFonts w:cs="Arial"/>
          <w:szCs w:val="22"/>
        </w:rPr>
        <w:t>transfer</w:t>
      </w:r>
      <w:r>
        <w:rPr>
          <w:rFonts w:cs="Arial"/>
          <w:szCs w:val="22"/>
        </w:rPr>
        <w:t xml:space="preserve"> in</w:t>
      </w:r>
      <w:r w:rsidRPr="001901CF">
        <w:rPr>
          <w:rFonts w:cs="Arial"/>
          <w:szCs w:val="22"/>
        </w:rPr>
        <w:t>, report the credit amount at this field. If a</w:t>
      </w:r>
      <w:r>
        <w:rPr>
          <w:rFonts w:cs="Arial"/>
          <w:szCs w:val="22"/>
        </w:rPr>
        <w:t xml:space="preserve"> </w:t>
      </w:r>
      <w:r w:rsidRPr="001901CF">
        <w:rPr>
          <w:rFonts w:cs="Arial"/>
          <w:szCs w:val="22"/>
        </w:rPr>
        <w:t>transfer in can be identified and reported separately,</w:t>
      </w:r>
      <w:r>
        <w:rPr>
          <w:rFonts w:cs="Arial"/>
          <w:szCs w:val="22"/>
        </w:rPr>
        <w:t xml:space="preserve"> </w:t>
      </w:r>
      <w:r w:rsidRPr="001901CF">
        <w:rPr>
          <w:rFonts w:cs="Arial"/>
          <w:szCs w:val="22"/>
        </w:rPr>
        <w:t xml:space="preserve">report the amount at the </w:t>
      </w:r>
      <w:r w:rsidRPr="00273605">
        <w:rPr>
          <w:rFonts w:cs="Arial"/>
          <w:i/>
          <w:szCs w:val="22"/>
        </w:rPr>
        <w:t>Amount of transfer in</w:t>
      </w:r>
      <w:r w:rsidRPr="001901CF">
        <w:rPr>
          <w:rFonts w:cs="Arial"/>
          <w:szCs w:val="22"/>
        </w:rPr>
        <w:t xml:space="preserve"> field.</w:t>
      </w:r>
      <w:r w:rsidRPr="003A6D72">
        <w:rPr>
          <w:szCs w:val="22"/>
        </w:rPr>
        <w:t xml:space="preserve"> </w:t>
      </w:r>
    </w:p>
    <w:p w14:paraId="5213E3CA" w14:textId="77777777" w:rsidR="0007675E" w:rsidRDefault="0007675E" w:rsidP="0007675E">
      <w:pPr>
        <w:pStyle w:val="Maintext"/>
        <w:rPr>
          <w:rFonts w:cs="Arial"/>
          <w:szCs w:val="22"/>
        </w:rPr>
      </w:pPr>
    </w:p>
    <w:p w14:paraId="5213E3CB"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C" wp14:editId="5213F5FD">
            <wp:extent cx="171450" cy="171450"/>
            <wp:effectExtent l="0" t="0" r="0" b="0"/>
            <wp:docPr id="294" name="Picture 2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Non-consolidated accounts - w</w:t>
      </w:r>
      <w:r w:rsidRPr="001901CF">
        <w:rPr>
          <w:rFonts w:cs="Arial"/>
          <w:szCs w:val="22"/>
        </w:rPr>
        <w:t xml:space="preserve">here </w:t>
      </w:r>
      <w:r>
        <w:rPr>
          <w:rFonts w:cs="Arial"/>
          <w:szCs w:val="22"/>
        </w:rPr>
        <w:t xml:space="preserve">new </w:t>
      </w:r>
      <w:r w:rsidRPr="001901CF">
        <w:rPr>
          <w:rFonts w:cs="Arial"/>
          <w:szCs w:val="22"/>
        </w:rPr>
        <w:t>deposits or credits are made during the</w:t>
      </w:r>
      <w:r>
        <w:rPr>
          <w:rFonts w:cs="Arial"/>
          <w:szCs w:val="22"/>
        </w:rPr>
        <w:t xml:space="preserve"> current</w:t>
      </w:r>
      <w:r w:rsidRPr="001901CF">
        <w:rPr>
          <w:rFonts w:cs="Arial"/>
          <w:szCs w:val="22"/>
        </w:rPr>
        <w:t xml:space="preserve"> financial</w:t>
      </w:r>
      <w:r>
        <w:rPr>
          <w:rFonts w:cs="Arial"/>
          <w:szCs w:val="22"/>
        </w:rPr>
        <w:t xml:space="preserve"> </w:t>
      </w:r>
      <w:r w:rsidRPr="001901CF">
        <w:rPr>
          <w:rFonts w:cs="Arial"/>
          <w:szCs w:val="22"/>
        </w:rPr>
        <w:t xml:space="preserve">year, report each deposit in a separate </w:t>
      </w:r>
      <w:r w:rsidRPr="00273605">
        <w:rPr>
          <w:rFonts w:cs="Arial"/>
          <w:i/>
          <w:szCs w:val="22"/>
        </w:rPr>
        <w:t>Farm management</w:t>
      </w:r>
      <w:r>
        <w:rPr>
          <w:rFonts w:cs="Arial"/>
          <w:i/>
          <w:szCs w:val="22"/>
        </w:rPr>
        <w:t xml:space="preserve"> deposit</w:t>
      </w:r>
      <w:r w:rsidRPr="00273605">
        <w:rPr>
          <w:rFonts w:cs="Arial"/>
          <w:i/>
          <w:szCs w:val="22"/>
        </w:rPr>
        <w:t xml:space="preserve"> account data record</w:t>
      </w:r>
      <w:r w:rsidRPr="001901CF">
        <w:rPr>
          <w:rFonts w:cs="Arial"/>
          <w:szCs w:val="22"/>
        </w:rPr>
        <w:t>.</w:t>
      </w:r>
    </w:p>
    <w:p w14:paraId="5213E3CC" w14:textId="77777777" w:rsidR="0007675E" w:rsidRPr="003A6D72" w:rsidRDefault="0007675E" w:rsidP="0007675E">
      <w:pPr>
        <w:pStyle w:val="Maintext"/>
      </w:pPr>
    </w:p>
    <w:p w14:paraId="5213E3CD"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E" wp14:editId="5213F5FF">
            <wp:extent cx="171450" cy="171450"/>
            <wp:effectExtent l="0" t="0" r="0" b="0"/>
            <wp:docPr id="295" name="Picture 2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901CF">
        <w:t xml:space="preserve"> </w:t>
      </w:r>
      <w:r>
        <w:rPr>
          <w:rFonts w:cs="Arial"/>
          <w:szCs w:val="22"/>
        </w:rPr>
        <w:t>C</w:t>
      </w:r>
      <w:r w:rsidRPr="001901CF">
        <w:rPr>
          <w:rFonts w:cs="Arial"/>
          <w:szCs w:val="22"/>
        </w:rPr>
        <w:t>onsolidated accounts</w:t>
      </w:r>
      <w:r>
        <w:rPr>
          <w:rFonts w:cs="Arial"/>
          <w:szCs w:val="22"/>
        </w:rPr>
        <w:t xml:space="preserve"> - a</w:t>
      </w:r>
      <w:r w:rsidRPr="00B32D48">
        <w:rPr>
          <w:rFonts w:cs="Arial"/>
          <w:szCs w:val="22"/>
        </w:rPr>
        <w:t>n amount cannot be consolidated unless it has been on deposit at least 12 months and the depositor has advised that a tax deduction for the amount has been claimed in full.</w:t>
      </w:r>
    </w:p>
    <w:p w14:paraId="5213E3CE"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CF"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t>I</w:t>
      </w:r>
      <w:r w:rsidRPr="001901CF">
        <w:rPr>
          <w:rFonts w:cs="Arial"/>
          <w:szCs w:val="22"/>
        </w:rPr>
        <w:t>f multiple deposits or</w:t>
      </w:r>
      <w:r>
        <w:rPr>
          <w:rFonts w:cs="Arial"/>
          <w:szCs w:val="22"/>
        </w:rPr>
        <w:t xml:space="preserve"> </w:t>
      </w:r>
      <w:r w:rsidRPr="001901CF">
        <w:rPr>
          <w:rFonts w:cs="Arial"/>
          <w:szCs w:val="22"/>
        </w:rPr>
        <w:t xml:space="preserve">credits are made during the </w:t>
      </w:r>
      <w:r>
        <w:rPr>
          <w:rFonts w:cs="Arial"/>
          <w:szCs w:val="22"/>
        </w:rPr>
        <w:t xml:space="preserve">current </w:t>
      </w:r>
      <w:r w:rsidRPr="001901CF">
        <w:rPr>
          <w:rFonts w:cs="Arial"/>
          <w:szCs w:val="22"/>
        </w:rPr>
        <w:t>financial year report the</w:t>
      </w:r>
      <w:r>
        <w:rPr>
          <w:rFonts w:cs="Arial"/>
          <w:szCs w:val="22"/>
        </w:rPr>
        <w:t xml:space="preserve"> </w:t>
      </w:r>
      <w:r w:rsidRPr="001901CF">
        <w:rPr>
          <w:rFonts w:cs="Arial"/>
          <w:szCs w:val="22"/>
        </w:rPr>
        <w:t xml:space="preserve">first deposit or credit that opens the account </w:t>
      </w:r>
      <w:r>
        <w:rPr>
          <w:rFonts w:cs="Arial"/>
          <w:szCs w:val="22"/>
        </w:rPr>
        <w:t>in this field</w:t>
      </w:r>
      <w:r w:rsidRPr="001901CF">
        <w:rPr>
          <w:rFonts w:cs="Arial"/>
          <w:szCs w:val="22"/>
        </w:rPr>
        <w:t xml:space="preserve"> and</w:t>
      </w:r>
      <w:r>
        <w:rPr>
          <w:rFonts w:cs="Arial"/>
          <w:szCs w:val="22"/>
        </w:rPr>
        <w:t xml:space="preserve"> </w:t>
      </w:r>
      <w:r w:rsidRPr="001901CF">
        <w:rPr>
          <w:rFonts w:cs="Arial"/>
          <w:szCs w:val="22"/>
        </w:rPr>
        <w:t xml:space="preserve">the rest in the </w:t>
      </w:r>
      <w:r w:rsidRPr="00273605">
        <w:rPr>
          <w:rFonts w:cs="Arial"/>
          <w:i/>
          <w:szCs w:val="22"/>
        </w:rPr>
        <w:t>Amount of transfer in</w:t>
      </w:r>
      <w:r w:rsidRPr="001901CF">
        <w:rPr>
          <w:rFonts w:cs="Arial"/>
          <w:szCs w:val="22"/>
        </w:rPr>
        <w:t xml:space="preserve"> field.</w:t>
      </w:r>
      <w:r w:rsidRPr="003A6D72">
        <w:rPr>
          <w:rFonts w:cs="Arial"/>
          <w:szCs w:val="22"/>
        </w:rPr>
        <w:t xml:space="preserve"> </w:t>
      </w:r>
    </w:p>
    <w:p w14:paraId="5213E3D0" w14:textId="77777777" w:rsidR="0007675E" w:rsidRDefault="0007675E" w:rsidP="0007675E">
      <w:pPr>
        <w:pStyle w:val="Maintext"/>
        <w:rPr>
          <w:rFonts w:cs="Arial"/>
          <w:b/>
          <w:color w:val="000000" w:themeColor="text1"/>
          <w:szCs w:val="22"/>
        </w:rPr>
      </w:pPr>
    </w:p>
    <w:bookmarkStart w:id="3452" w:name="d7_148"/>
    <w:bookmarkEnd w:id="3452"/>
    <w:p w14:paraId="5213E3D1" w14:textId="008EFA4B" w:rsidR="0007675E" w:rsidRPr="00B22300" w:rsidRDefault="006129D9" w:rsidP="0007675E">
      <w:pPr>
        <w:pStyle w:val="Maintext"/>
        <w:rPr>
          <w:rFonts w:cs="Arial"/>
          <w:color w:val="000000" w:themeColor="text1"/>
          <w:szCs w:val="22"/>
          <w:rPrChange w:id="3453" w:author="Author">
            <w:rPr>
              <w:rFonts w:cs="Arial"/>
              <w:szCs w:val="22"/>
            </w:rPr>
          </w:rPrChange>
        </w:rPr>
      </w:pPr>
      <w:del w:id="3454" w:author="Author">
        <w:r w:rsidRPr="00B22300" w:rsidDel="00674CE4">
          <w:rPr>
            <w:rFonts w:cs="Arial"/>
            <w:b/>
            <w:color w:val="000000" w:themeColor="text1"/>
            <w:szCs w:val="22"/>
          </w:rPr>
          <w:fldChar w:fldCharType="begin"/>
        </w:r>
        <w:r w:rsidR="00A10D31" w:rsidRPr="00B22300" w:rsidDel="00674CE4">
          <w:rPr>
            <w:rFonts w:cs="Arial"/>
            <w:b/>
            <w:color w:val="000000" w:themeColor="text1"/>
            <w:szCs w:val="22"/>
          </w:rPr>
          <w:delInstrText>HYPERLINK  \l "r7_148"</w:delInstrText>
        </w:r>
        <w:r w:rsidRPr="00B22300" w:rsidDel="00674CE4">
          <w:rPr>
            <w:rFonts w:cs="Arial"/>
            <w:b/>
            <w:color w:val="000000" w:themeColor="text1"/>
            <w:szCs w:val="22"/>
          </w:rPr>
        </w:r>
        <w:r w:rsidRPr="00B22300" w:rsidDel="00674CE4">
          <w:rPr>
            <w:rFonts w:cs="Arial"/>
            <w:b/>
            <w:color w:val="000000" w:themeColor="text1"/>
            <w:szCs w:val="22"/>
          </w:rPr>
          <w:fldChar w:fldCharType="separate"/>
        </w:r>
        <w:r w:rsidR="00A10D31" w:rsidRPr="00B22300" w:rsidDel="00674CE4">
          <w:rPr>
            <w:rStyle w:val="Hyperlink"/>
            <w:rFonts w:cs="Arial"/>
            <w:noProof w:val="0"/>
            <w:color w:val="000000" w:themeColor="text1"/>
            <w:szCs w:val="22"/>
            <w:u w:val="none"/>
          </w:rPr>
          <w:delText>9.148</w:delText>
        </w:r>
        <w:r w:rsidRPr="00B22300" w:rsidDel="00674CE4">
          <w:rPr>
            <w:rFonts w:cs="Arial"/>
            <w:b/>
            <w:color w:val="000000" w:themeColor="text1"/>
            <w:szCs w:val="22"/>
          </w:rPr>
          <w:fldChar w:fldCharType="end"/>
        </w:r>
      </w:del>
      <w:bookmarkStart w:id="3455" w:name="r9_153"/>
      <w:ins w:id="3456" w:author="Author">
        <w:r w:rsidR="00674CE4" w:rsidRPr="00B22300">
          <w:rPr>
            <w:rFonts w:cs="Arial"/>
            <w:b/>
            <w:color w:val="000000" w:themeColor="text1"/>
            <w:szCs w:val="22"/>
          </w:rPr>
          <w:fldChar w:fldCharType="begin"/>
        </w:r>
        <w:r w:rsidR="00B22300" w:rsidRPr="00B22300">
          <w:rPr>
            <w:rFonts w:cs="Arial"/>
            <w:b/>
            <w:color w:val="000000" w:themeColor="text1"/>
            <w:szCs w:val="22"/>
          </w:rPr>
          <w:instrText>HYPERLINK  \l "d9_153"</w:instrText>
        </w:r>
        <w:del w:id="3457" w:author="Author">
          <w:r w:rsidR="00674CE4" w:rsidRPr="00B22300" w:rsidDel="00B22300">
            <w:rPr>
              <w:rFonts w:cs="Arial"/>
              <w:b/>
              <w:color w:val="000000" w:themeColor="text1"/>
              <w:szCs w:val="22"/>
            </w:rPr>
            <w:delInstrText>HYPERLINK  \l "r7_148"</w:delInstrText>
          </w:r>
        </w:del>
        <w:r w:rsidR="00674CE4" w:rsidRPr="00B22300">
          <w:rPr>
            <w:rFonts w:cs="Arial"/>
            <w:b/>
            <w:color w:val="000000" w:themeColor="text1"/>
            <w:szCs w:val="22"/>
          </w:rPr>
        </w:r>
        <w:r w:rsidR="00674CE4" w:rsidRPr="00B22300">
          <w:rPr>
            <w:rFonts w:cs="Arial"/>
            <w:b/>
            <w:color w:val="000000" w:themeColor="text1"/>
            <w:szCs w:val="22"/>
          </w:rPr>
          <w:fldChar w:fldCharType="separate"/>
        </w:r>
        <w:r w:rsidR="00674CE4" w:rsidRPr="00B22300">
          <w:rPr>
            <w:rStyle w:val="Hyperlink"/>
            <w:rFonts w:cs="Arial"/>
            <w:noProof w:val="0"/>
            <w:color w:val="000000" w:themeColor="text1"/>
            <w:szCs w:val="22"/>
            <w:u w:val="none"/>
          </w:rPr>
          <w:t>9.153</w:t>
        </w:r>
        <w:r w:rsidR="00674CE4" w:rsidRPr="00B22300">
          <w:rPr>
            <w:rFonts w:cs="Arial"/>
            <w:b/>
            <w:color w:val="000000" w:themeColor="text1"/>
            <w:szCs w:val="22"/>
          </w:rPr>
          <w:fldChar w:fldCharType="end"/>
        </w:r>
      </w:ins>
      <w:bookmarkEnd w:id="3455"/>
      <w:r w:rsidR="00470D2A" w:rsidRPr="00B22300">
        <w:rPr>
          <w:rFonts w:cs="Arial"/>
          <w:color w:val="000000" w:themeColor="text1"/>
          <w:szCs w:val="22"/>
          <w:rPrChange w:id="3458" w:author="Author">
            <w:rPr>
              <w:rFonts w:cs="Arial"/>
              <w:szCs w:val="22"/>
            </w:rPr>
          </w:rPrChange>
        </w:rPr>
        <w:tab/>
      </w:r>
      <w:r w:rsidR="0007675E" w:rsidRPr="00B22300">
        <w:rPr>
          <w:rFonts w:cs="Arial"/>
          <w:b/>
          <w:color w:val="000000" w:themeColor="text1"/>
          <w:szCs w:val="22"/>
          <w:rPrChange w:id="3459" w:author="Author">
            <w:rPr>
              <w:rFonts w:cs="Arial"/>
              <w:b/>
              <w:szCs w:val="22"/>
            </w:rPr>
          </w:rPrChange>
        </w:rPr>
        <w:t>Date of deductible deposit</w:t>
      </w:r>
      <w:r w:rsidR="0007675E" w:rsidRPr="00B22300">
        <w:rPr>
          <w:rFonts w:cs="Arial"/>
          <w:color w:val="000000" w:themeColor="text1"/>
          <w:szCs w:val="22"/>
          <w:rPrChange w:id="3460" w:author="Author">
            <w:rPr>
              <w:rFonts w:cs="Arial"/>
              <w:szCs w:val="22"/>
            </w:rPr>
          </w:rPrChange>
        </w:rPr>
        <w:t xml:space="preserve"> – the date the deposit or credit (where the credit type is not distinguishable) was made in the current financial year. The deductibility of the deposit is determined by the taxpayer. </w:t>
      </w:r>
      <w:r w:rsidR="0007675E" w:rsidRPr="00B22300">
        <w:rPr>
          <w:color w:val="000000" w:themeColor="text1"/>
          <w:rPrChange w:id="3461" w:author="Author">
            <w:rPr/>
          </w:rPrChange>
        </w:rPr>
        <w:t>This field will assist in identifying new deposits less than 12 months old.</w:t>
      </w:r>
    </w:p>
    <w:p w14:paraId="5213E3D2" w14:textId="77777777" w:rsidR="0007675E" w:rsidRPr="00B22300" w:rsidRDefault="0007675E" w:rsidP="0007675E">
      <w:pPr>
        <w:pStyle w:val="Maintext"/>
        <w:rPr>
          <w:rFonts w:cs="Arial"/>
          <w:color w:val="000000" w:themeColor="text1"/>
          <w:szCs w:val="22"/>
          <w:rPrChange w:id="3462" w:author="Author">
            <w:rPr>
              <w:rFonts w:cs="Arial"/>
              <w:szCs w:val="22"/>
            </w:rPr>
          </w:rPrChange>
        </w:rPr>
      </w:pPr>
    </w:p>
    <w:p w14:paraId="5213E3D3" w14:textId="77777777" w:rsidR="0007675E" w:rsidRPr="00B22300"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3463" w:author="Author">
            <w:rPr>
              <w:rFonts w:cs="Arial"/>
              <w:szCs w:val="22"/>
            </w:rPr>
          </w:rPrChange>
        </w:rPr>
      </w:pPr>
      <w:r w:rsidRPr="00B22300">
        <w:rPr>
          <w:rFonts w:cs="Arial"/>
          <w:noProof/>
          <w:color w:val="000000" w:themeColor="text1"/>
          <w:szCs w:val="22"/>
          <w:rPrChange w:id="3464" w:author="Author">
            <w:rPr>
              <w:rFonts w:cs="Arial"/>
              <w:noProof/>
              <w:szCs w:val="22"/>
            </w:rPr>
          </w:rPrChange>
        </w:rPr>
        <w:drawing>
          <wp:inline distT="0" distB="0" distL="0" distR="0" wp14:anchorId="5213F600" wp14:editId="5213F601">
            <wp:extent cx="171450" cy="171450"/>
            <wp:effectExtent l="0" t="0" r="0" b="0"/>
            <wp:docPr id="292" name="Picture 2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22300">
        <w:rPr>
          <w:rFonts w:cs="Arial"/>
          <w:color w:val="000000" w:themeColor="text1"/>
          <w:szCs w:val="22"/>
          <w:rPrChange w:id="3465" w:author="Author">
            <w:rPr>
              <w:rFonts w:cs="Arial"/>
              <w:szCs w:val="22"/>
            </w:rPr>
          </w:rPrChange>
        </w:rPr>
        <w:t xml:space="preserve"> This field should be completed if there is an amount at the </w:t>
      </w:r>
      <w:r w:rsidRPr="00B22300">
        <w:rPr>
          <w:rFonts w:cs="Arial"/>
          <w:i/>
          <w:color w:val="000000" w:themeColor="text1"/>
          <w:szCs w:val="22"/>
          <w:rPrChange w:id="3466" w:author="Author">
            <w:rPr>
              <w:rFonts w:cs="Arial"/>
              <w:i/>
              <w:szCs w:val="22"/>
            </w:rPr>
          </w:rPrChange>
        </w:rPr>
        <w:t>Amount of deductible deposit</w:t>
      </w:r>
      <w:r w:rsidRPr="00B22300">
        <w:rPr>
          <w:rFonts w:cs="Arial"/>
          <w:color w:val="000000" w:themeColor="text1"/>
          <w:szCs w:val="22"/>
          <w:rPrChange w:id="3467" w:author="Author">
            <w:rPr>
              <w:rFonts w:cs="Arial"/>
              <w:szCs w:val="22"/>
            </w:rPr>
          </w:rPrChange>
        </w:rPr>
        <w:t xml:space="preserve"> field. If only the month and year is available, zero fill the day. For example, if the deposit was made in January 2016 report as 00012016.</w:t>
      </w:r>
    </w:p>
    <w:p w14:paraId="5213E3D4" w14:textId="77777777" w:rsidR="0007675E" w:rsidRPr="00B22300" w:rsidRDefault="0007675E" w:rsidP="0007675E">
      <w:pPr>
        <w:pStyle w:val="Maintext"/>
        <w:rPr>
          <w:color w:val="000000" w:themeColor="text1"/>
          <w:rPrChange w:id="3468" w:author="Author">
            <w:rPr/>
          </w:rPrChange>
        </w:rPr>
      </w:pPr>
    </w:p>
    <w:bookmarkStart w:id="3469" w:name="d7_149"/>
    <w:bookmarkEnd w:id="3469"/>
    <w:p w14:paraId="5213E3D5" w14:textId="664959B3" w:rsidR="0007675E" w:rsidRDefault="009F1E5A" w:rsidP="0007675E">
      <w:pPr>
        <w:pStyle w:val="Maintext"/>
        <w:rPr>
          <w:rFonts w:cs="Arial"/>
          <w:szCs w:val="22"/>
        </w:rPr>
      </w:pPr>
      <w:del w:id="3470" w:author="Author">
        <w:r w:rsidRPr="00B22300" w:rsidDel="00674CE4">
          <w:rPr>
            <w:color w:val="000000" w:themeColor="text1"/>
            <w:rPrChange w:id="3471" w:author="Author">
              <w:rPr/>
            </w:rPrChange>
          </w:rPr>
          <w:fldChar w:fldCharType="begin"/>
        </w:r>
        <w:r w:rsidRPr="00B22300" w:rsidDel="00674CE4">
          <w:rPr>
            <w:color w:val="000000" w:themeColor="text1"/>
            <w:rPrChange w:id="3472" w:author="Author">
              <w:rPr/>
            </w:rPrChange>
          </w:rPr>
          <w:delInstrText xml:space="preserve"> HYPERLINK \l "r7_149" </w:delInstrText>
        </w:r>
        <w:r w:rsidRPr="00AD6382" w:rsidDel="00674CE4">
          <w:rPr>
            <w:color w:val="000000" w:themeColor="text1"/>
          </w:rPr>
        </w:r>
        <w:r w:rsidRPr="00B22300" w:rsidDel="00674CE4">
          <w:rPr>
            <w:rPrChange w:id="3473" w:author="Author">
              <w:rPr>
                <w:rStyle w:val="Hyperlink"/>
                <w:rFonts w:cs="Arial"/>
                <w:noProof w:val="0"/>
                <w:color w:val="000000" w:themeColor="text1"/>
                <w:szCs w:val="22"/>
                <w:u w:val="none"/>
              </w:rPr>
            </w:rPrChange>
          </w:rPr>
          <w:fldChar w:fldCharType="separate"/>
        </w:r>
        <w:r w:rsidR="00A10D31" w:rsidRPr="00B22300" w:rsidDel="00674CE4">
          <w:rPr>
            <w:rStyle w:val="Hyperlink"/>
            <w:rFonts w:cs="Arial"/>
            <w:noProof w:val="0"/>
            <w:color w:val="000000" w:themeColor="text1"/>
            <w:szCs w:val="22"/>
            <w:u w:val="none"/>
          </w:rPr>
          <w:delText>9.149</w:delText>
        </w:r>
        <w:r w:rsidRPr="00B22300" w:rsidDel="00674CE4">
          <w:rPr>
            <w:rStyle w:val="Hyperlink"/>
            <w:rFonts w:cs="Arial"/>
            <w:noProof w:val="0"/>
            <w:color w:val="000000" w:themeColor="text1"/>
            <w:szCs w:val="22"/>
            <w:u w:val="none"/>
          </w:rPr>
          <w:fldChar w:fldCharType="end"/>
        </w:r>
      </w:del>
      <w:bookmarkStart w:id="3474" w:name="r9_154"/>
      <w:ins w:id="3475" w:author="Author">
        <w:r w:rsidR="00674CE4" w:rsidRPr="00B22300">
          <w:rPr>
            <w:color w:val="000000" w:themeColor="text1"/>
            <w:rPrChange w:id="3476" w:author="Author">
              <w:rPr/>
            </w:rPrChange>
          </w:rPr>
          <w:fldChar w:fldCharType="begin"/>
        </w:r>
        <w:r w:rsidR="00B22300" w:rsidRPr="00B22300">
          <w:rPr>
            <w:color w:val="000000" w:themeColor="text1"/>
            <w:rPrChange w:id="3477" w:author="Author">
              <w:rPr/>
            </w:rPrChange>
          </w:rPr>
          <w:instrText>HYPERLINK  \l "d9_154"</w:instrText>
        </w:r>
        <w:del w:id="3478" w:author="Author">
          <w:r w:rsidR="00674CE4" w:rsidRPr="00B22300" w:rsidDel="00B22300">
            <w:rPr>
              <w:color w:val="000000" w:themeColor="text1"/>
              <w:rPrChange w:id="3479" w:author="Author">
                <w:rPr/>
              </w:rPrChange>
            </w:rPr>
            <w:delInstrText xml:space="preserve"> HYPERLINK \l "r7_149" </w:delInstrText>
          </w:r>
        </w:del>
        <w:r w:rsidR="00674CE4" w:rsidRPr="00AD6382">
          <w:rPr>
            <w:color w:val="000000" w:themeColor="text1"/>
          </w:rPr>
        </w:r>
        <w:r w:rsidR="00674CE4" w:rsidRPr="00B22300">
          <w:rPr>
            <w:rPrChange w:id="3480" w:author="Author">
              <w:rPr>
                <w:rStyle w:val="Hyperlink"/>
                <w:rFonts w:cs="Arial"/>
                <w:noProof w:val="0"/>
                <w:color w:val="000000" w:themeColor="text1"/>
                <w:szCs w:val="22"/>
                <w:u w:val="none"/>
              </w:rPr>
            </w:rPrChange>
          </w:rPr>
          <w:fldChar w:fldCharType="separate"/>
        </w:r>
        <w:r w:rsidR="00674CE4" w:rsidRPr="00B22300">
          <w:rPr>
            <w:rStyle w:val="Hyperlink"/>
            <w:rFonts w:cs="Arial"/>
            <w:noProof w:val="0"/>
            <w:color w:val="000000" w:themeColor="text1"/>
            <w:szCs w:val="22"/>
            <w:u w:val="none"/>
          </w:rPr>
          <w:t>9.154</w:t>
        </w:r>
        <w:r w:rsidR="00674CE4" w:rsidRPr="00B22300">
          <w:rPr>
            <w:rStyle w:val="Hyperlink"/>
            <w:rFonts w:cs="Arial"/>
            <w:noProof w:val="0"/>
            <w:color w:val="000000" w:themeColor="text1"/>
            <w:szCs w:val="22"/>
            <w:u w:val="none"/>
          </w:rPr>
          <w:fldChar w:fldCharType="end"/>
        </w:r>
      </w:ins>
      <w:bookmarkEnd w:id="3474"/>
      <w:r w:rsidR="00470D2A">
        <w:rPr>
          <w:rFonts w:cs="Arial"/>
          <w:b/>
          <w:szCs w:val="22"/>
        </w:rPr>
        <w:tab/>
      </w:r>
      <w:r w:rsidR="0007675E">
        <w:rPr>
          <w:rFonts w:cs="Arial"/>
          <w:b/>
          <w:szCs w:val="22"/>
        </w:rPr>
        <w:t>Date of original</w:t>
      </w:r>
      <w:r w:rsidR="0007675E" w:rsidRPr="00025FAE">
        <w:rPr>
          <w:rFonts w:cs="Arial"/>
          <w:b/>
          <w:szCs w:val="22"/>
        </w:rPr>
        <w:t xml:space="preserve"> </w:t>
      </w:r>
      <w:r w:rsidR="0007675E" w:rsidRPr="00025FAE">
        <w:rPr>
          <w:b/>
        </w:rPr>
        <w:t>deductible</w:t>
      </w:r>
      <w:r w:rsidR="0007675E">
        <w:t xml:space="preserve"> </w:t>
      </w:r>
      <w:r w:rsidR="0007675E">
        <w:rPr>
          <w:rFonts w:cs="Arial"/>
          <w:b/>
          <w:szCs w:val="22"/>
        </w:rPr>
        <w:t xml:space="preserve">deposit </w:t>
      </w:r>
      <w:r w:rsidR="0007675E">
        <w:rPr>
          <w:rFonts w:cs="Arial"/>
          <w:szCs w:val="22"/>
        </w:rPr>
        <w:t xml:space="preserve">– </w:t>
      </w:r>
      <w:r w:rsidR="0007675E" w:rsidRPr="003A6D72">
        <w:t xml:space="preserve">the date of the </w:t>
      </w:r>
      <w:r w:rsidR="0007675E">
        <w:t xml:space="preserve">original </w:t>
      </w:r>
      <w:r w:rsidR="0007675E" w:rsidRPr="003A6D72">
        <w:t>deposit</w:t>
      </w:r>
      <w:r w:rsidR="0007675E">
        <w:t xml:space="preserve"> or credit (where the credit type is not distinguishable). The deductibility of the deposit is determined by the taxpayer. This field will assist in identifying consolidated accounts. </w:t>
      </w:r>
    </w:p>
    <w:p w14:paraId="5213E3D6" w14:textId="77777777" w:rsidR="0007675E" w:rsidRDefault="0007675E" w:rsidP="0007675E">
      <w:pPr>
        <w:pStyle w:val="Maintext"/>
        <w:rPr>
          <w:rFonts w:cs="Arial"/>
          <w:szCs w:val="22"/>
        </w:rPr>
      </w:pPr>
    </w:p>
    <w:p w14:paraId="5213E3D7"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2" wp14:editId="5213F603">
            <wp:extent cx="171450" cy="171450"/>
            <wp:effectExtent l="0" t="0" r="0" b="0"/>
            <wp:docPr id="291" name="Picture 2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Consolidated accounts – a</w:t>
      </w:r>
      <w:r w:rsidRPr="00B32D48">
        <w:rPr>
          <w:rFonts w:cs="Arial"/>
          <w:szCs w:val="22"/>
        </w:rPr>
        <w:t>n amount cannot be consolidated unless it has been on deposit at least 12 months and the depositor has advised that a tax deduction for the amount has been claimed in full.</w:t>
      </w:r>
    </w:p>
    <w:p w14:paraId="5213E3D8"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D9"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T</w:t>
      </w:r>
      <w:r w:rsidRPr="00416C0B">
        <w:rPr>
          <w:rFonts w:cs="Arial"/>
          <w:szCs w:val="22"/>
        </w:rPr>
        <w:t>he date reported should be the original deposit date</w:t>
      </w:r>
      <w:r>
        <w:rPr>
          <w:rFonts w:cs="Arial"/>
          <w:szCs w:val="22"/>
        </w:rPr>
        <w:t xml:space="preserve"> </w:t>
      </w:r>
      <w:r w:rsidRPr="00416C0B">
        <w:rPr>
          <w:rFonts w:cs="Arial"/>
          <w:szCs w:val="22"/>
        </w:rPr>
        <w:t>for the youngest FMD if this account consists of</w:t>
      </w:r>
      <w:r>
        <w:rPr>
          <w:rFonts w:cs="Arial"/>
          <w:szCs w:val="22"/>
        </w:rPr>
        <w:t xml:space="preserve"> </w:t>
      </w:r>
      <w:r w:rsidRPr="00416C0B">
        <w:rPr>
          <w:rFonts w:cs="Arial"/>
          <w:szCs w:val="22"/>
        </w:rPr>
        <w:t>multiple deposits or credits. If this date is not known</w:t>
      </w:r>
      <w:r>
        <w:rPr>
          <w:rFonts w:cs="Arial"/>
          <w:szCs w:val="22"/>
        </w:rPr>
        <w:t xml:space="preserve"> </w:t>
      </w:r>
      <w:r w:rsidRPr="00416C0B">
        <w:rPr>
          <w:rFonts w:cs="Arial"/>
          <w:szCs w:val="22"/>
        </w:rPr>
        <w:t>report the date as 30 June of</w:t>
      </w:r>
      <w:r>
        <w:rPr>
          <w:rFonts w:cs="Arial"/>
          <w:szCs w:val="22"/>
        </w:rPr>
        <w:t xml:space="preserve"> </w:t>
      </w:r>
      <w:r w:rsidRPr="00416C0B">
        <w:rPr>
          <w:rFonts w:cs="Arial"/>
          <w:szCs w:val="22"/>
        </w:rPr>
        <w:t>the previous year</w:t>
      </w:r>
      <w:r>
        <w:rPr>
          <w:rFonts w:cs="Arial"/>
          <w:szCs w:val="22"/>
        </w:rPr>
        <w:t>.</w:t>
      </w:r>
      <w:r w:rsidRPr="00416C0B">
        <w:rPr>
          <w:rFonts w:cs="Arial"/>
          <w:szCs w:val="22"/>
        </w:rPr>
        <w:t xml:space="preserve"> </w:t>
      </w:r>
      <w:r>
        <w:rPr>
          <w:rFonts w:cs="Arial"/>
          <w:szCs w:val="22"/>
        </w:rPr>
        <w:t>F</w:t>
      </w:r>
      <w:r w:rsidRPr="00416C0B">
        <w:rPr>
          <w:rFonts w:cs="Arial"/>
          <w:szCs w:val="22"/>
        </w:rPr>
        <w:t>or example</w:t>
      </w:r>
      <w:r>
        <w:rPr>
          <w:rFonts w:cs="Arial"/>
          <w:szCs w:val="22"/>
        </w:rPr>
        <w:t>,</w:t>
      </w:r>
      <w:r w:rsidRPr="00416C0B">
        <w:rPr>
          <w:rFonts w:cs="Arial"/>
          <w:szCs w:val="22"/>
        </w:rPr>
        <w:t xml:space="preserve"> </w:t>
      </w:r>
      <w:r>
        <w:rPr>
          <w:rFonts w:cs="Arial"/>
          <w:szCs w:val="22"/>
        </w:rPr>
        <w:t xml:space="preserve">for the 2015-2016 financial year report </w:t>
      </w:r>
      <w:r w:rsidRPr="00416C0B">
        <w:rPr>
          <w:rFonts w:cs="Arial"/>
          <w:szCs w:val="22"/>
        </w:rPr>
        <w:t>3006201</w:t>
      </w:r>
      <w:r>
        <w:rPr>
          <w:rFonts w:cs="Arial"/>
          <w:szCs w:val="22"/>
        </w:rPr>
        <w:t xml:space="preserve">5. </w:t>
      </w:r>
    </w:p>
    <w:p w14:paraId="5213E3DA"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DB"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 xml:space="preserve">If only the month and year is available, zero fill the day. For example, if the deposit was made in January 2016, report as 00012016. </w:t>
      </w:r>
    </w:p>
    <w:p w14:paraId="5213E3DC" w14:textId="77777777" w:rsidR="0007675E" w:rsidRDefault="0007675E" w:rsidP="0007675E">
      <w:pPr>
        <w:pStyle w:val="Maintext"/>
      </w:pPr>
    </w:p>
    <w:bookmarkStart w:id="3481" w:name="d7_150"/>
    <w:bookmarkEnd w:id="3481"/>
    <w:p w14:paraId="5213E3DD" w14:textId="6BB265D3" w:rsidR="0007675E" w:rsidRPr="003A6D72" w:rsidRDefault="009F1E5A" w:rsidP="0007675E">
      <w:pPr>
        <w:pStyle w:val="Maintext"/>
        <w:rPr>
          <w:rFonts w:cs="Arial"/>
          <w:szCs w:val="22"/>
        </w:rPr>
      </w:pPr>
      <w:del w:id="3482" w:author="Author">
        <w:r w:rsidDel="00674CE4">
          <w:fldChar w:fldCharType="begin"/>
        </w:r>
        <w:r w:rsidDel="00674CE4">
          <w:delInstrText xml:space="preserve"> HYPERLINK \l "r7_150" </w:delInstrText>
        </w:r>
        <w:r w:rsidDel="00674CE4">
          <w:fldChar w:fldCharType="separate"/>
        </w:r>
        <w:r w:rsidR="00A10D31" w:rsidDel="00674CE4">
          <w:rPr>
            <w:rStyle w:val="Hyperlink"/>
            <w:rFonts w:cs="Arial"/>
            <w:noProof w:val="0"/>
            <w:color w:val="000000" w:themeColor="text1"/>
            <w:u w:val="none"/>
          </w:rPr>
          <w:delText>9.150</w:delText>
        </w:r>
        <w:r w:rsidDel="00674CE4">
          <w:rPr>
            <w:rStyle w:val="Hyperlink"/>
            <w:rFonts w:cs="Arial"/>
            <w:noProof w:val="0"/>
            <w:color w:val="000000" w:themeColor="text1"/>
            <w:u w:val="none"/>
          </w:rPr>
          <w:fldChar w:fldCharType="end"/>
        </w:r>
      </w:del>
      <w:bookmarkStart w:id="3483" w:name="r9_155"/>
      <w:ins w:id="3484" w:author="Author">
        <w:r w:rsidR="00674CE4" w:rsidRPr="0061103D">
          <w:rPr>
            <w:color w:val="000000" w:themeColor="text1"/>
            <w:rPrChange w:id="3485" w:author="Author">
              <w:rPr/>
            </w:rPrChange>
          </w:rPr>
          <w:fldChar w:fldCharType="begin"/>
        </w:r>
        <w:r w:rsidR="0061103D" w:rsidRPr="0061103D">
          <w:rPr>
            <w:color w:val="000000" w:themeColor="text1"/>
            <w:rPrChange w:id="3486" w:author="Author">
              <w:rPr/>
            </w:rPrChange>
          </w:rPr>
          <w:instrText>HYPERLINK  \l "d9_155"</w:instrText>
        </w:r>
        <w:del w:id="3487" w:author="Author">
          <w:r w:rsidR="00674CE4" w:rsidRPr="0061103D" w:rsidDel="0061103D">
            <w:rPr>
              <w:color w:val="000000" w:themeColor="text1"/>
              <w:rPrChange w:id="3488" w:author="Author">
                <w:rPr/>
              </w:rPrChange>
            </w:rPr>
            <w:delInstrText xml:space="preserve"> HYPERLINK \l "r7_150" </w:delInstrText>
          </w:r>
        </w:del>
        <w:r w:rsidR="00674CE4" w:rsidRPr="00AD6382">
          <w:rPr>
            <w:color w:val="000000" w:themeColor="text1"/>
          </w:rPr>
        </w:r>
        <w:r w:rsidR="00674CE4" w:rsidRPr="0061103D">
          <w:rPr>
            <w:rPrChange w:id="3489" w:author="Author">
              <w:rPr>
                <w:rStyle w:val="Hyperlink"/>
                <w:rFonts w:cs="Arial"/>
                <w:noProof w:val="0"/>
                <w:color w:val="000000" w:themeColor="text1"/>
                <w:u w:val="none"/>
              </w:rPr>
            </w:rPrChange>
          </w:rPr>
          <w:fldChar w:fldCharType="separate"/>
        </w:r>
        <w:r w:rsidR="00674CE4" w:rsidRPr="0061103D">
          <w:rPr>
            <w:rStyle w:val="Hyperlink"/>
            <w:rFonts w:cs="Arial"/>
            <w:noProof w:val="0"/>
            <w:color w:val="000000" w:themeColor="text1"/>
            <w:u w:val="none"/>
          </w:rPr>
          <w:t>9.155</w:t>
        </w:r>
        <w:r w:rsidR="00674CE4" w:rsidRPr="0061103D">
          <w:rPr>
            <w:rStyle w:val="Hyperlink"/>
            <w:rFonts w:cs="Arial"/>
            <w:noProof w:val="0"/>
            <w:color w:val="000000" w:themeColor="text1"/>
            <w:u w:val="none"/>
          </w:rPr>
          <w:fldChar w:fldCharType="end"/>
        </w:r>
      </w:ins>
      <w:bookmarkEnd w:id="3483"/>
      <w:r w:rsidR="00470D2A" w:rsidRPr="003A6D72">
        <w:rPr>
          <w:rFonts w:cs="Arial"/>
          <w:szCs w:val="22"/>
        </w:rPr>
        <w:tab/>
      </w:r>
      <w:r w:rsidR="0007675E">
        <w:rPr>
          <w:rFonts w:cs="Arial"/>
          <w:b/>
          <w:szCs w:val="22"/>
        </w:rPr>
        <w:t>A</w:t>
      </w:r>
      <w:r w:rsidR="0007675E" w:rsidRPr="003A6D72">
        <w:rPr>
          <w:rFonts w:cs="Arial"/>
          <w:b/>
          <w:szCs w:val="22"/>
        </w:rPr>
        <w:t>mount of repayment</w:t>
      </w:r>
      <w:r w:rsidR="0007675E">
        <w:rPr>
          <w:rFonts w:cs="Arial"/>
          <w:b/>
          <w:szCs w:val="22"/>
        </w:rPr>
        <w:t xml:space="preserve"> </w:t>
      </w:r>
      <w:r w:rsidR="0007675E" w:rsidRPr="003A6D72">
        <w:rPr>
          <w:rFonts w:cs="Arial"/>
          <w:szCs w:val="22"/>
        </w:rPr>
        <w:t xml:space="preserve">– the amount </w:t>
      </w:r>
      <w:r w:rsidR="0007675E">
        <w:rPr>
          <w:rFonts w:cs="Arial"/>
          <w:szCs w:val="22"/>
        </w:rPr>
        <w:t xml:space="preserve">of the </w:t>
      </w:r>
      <w:r w:rsidR="0007675E" w:rsidRPr="003A6D72">
        <w:rPr>
          <w:rFonts w:cs="Arial"/>
          <w:szCs w:val="22"/>
        </w:rPr>
        <w:t xml:space="preserve">repayment </w:t>
      </w:r>
      <w:r w:rsidR="0007675E">
        <w:rPr>
          <w:rFonts w:cs="Arial"/>
          <w:szCs w:val="22"/>
        </w:rPr>
        <w:t xml:space="preserve">or debit (where the debit type is not distinguishable) </w:t>
      </w:r>
      <w:r w:rsidR="0007675E" w:rsidRPr="003A6D72">
        <w:rPr>
          <w:rFonts w:cs="Arial"/>
          <w:szCs w:val="22"/>
        </w:rPr>
        <w:t>made in the</w:t>
      </w:r>
      <w:r w:rsidR="0007675E">
        <w:rPr>
          <w:rFonts w:cs="Arial"/>
          <w:szCs w:val="22"/>
        </w:rPr>
        <w:t xml:space="preserve"> current</w:t>
      </w:r>
      <w:r w:rsidR="0007675E" w:rsidRPr="003A6D72">
        <w:rPr>
          <w:rFonts w:cs="Arial"/>
          <w:szCs w:val="22"/>
        </w:rPr>
        <w:t xml:space="preserve"> financial year.</w:t>
      </w:r>
    </w:p>
    <w:p w14:paraId="5213E3DE" w14:textId="77777777" w:rsidR="0007675E" w:rsidRPr="003A6D72" w:rsidRDefault="0007675E" w:rsidP="0007675E">
      <w:pPr>
        <w:pStyle w:val="Maintext"/>
      </w:pPr>
    </w:p>
    <w:p w14:paraId="5213E3DF"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604" wp14:editId="5213F605">
            <wp:extent cx="171450" cy="171450"/>
            <wp:effectExtent l="0" t="0" r="0" b="0"/>
            <wp:docPr id="289" name="Picture 2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noProof/>
          <w:szCs w:val="22"/>
        </w:rPr>
        <w:t xml:space="preserve">Up </w:t>
      </w:r>
      <w:r w:rsidRPr="00821325">
        <w:rPr>
          <w:rFonts w:cs="Arial"/>
          <w:noProof/>
          <w:szCs w:val="22"/>
        </w:rPr>
        <w:t>to eight debit</w:t>
      </w:r>
      <w:r>
        <w:rPr>
          <w:rFonts w:cs="Arial"/>
          <w:noProof/>
          <w:szCs w:val="22"/>
        </w:rPr>
        <w:t xml:space="preserve"> transactions </w:t>
      </w:r>
      <w:r w:rsidRPr="00821325">
        <w:rPr>
          <w:rFonts w:cs="Arial"/>
          <w:noProof/>
          <w:szCs w:val="22"/>
        </w:rPr>
        <w:t>may be reported in the</w:t>
      </w:r>
      <w:r>
        <w:rPr>
          <w:rFonts w:cs="Arial"/>
          <w:noProof/>
          <w:szCs w:val="22"/>
        </w:rPr>
        <w:t xml:space="preserve"> </w:t>
      </w:r>
      <w:r w:rsidRPr="00821325">
        <w:rPr>
          <w:rFonts w:cs="Arial"/>
          <w:noProof/>
          <w:szCs w:val="22"/>
        </w:rPr>
        <w:t xml:space="preserve">one </w:t>
      </w:r>
      <w:r w:rsidRPr="00C20C19">
        <w:rPr>
          <w:rFonts w:cs="Arial"/>
          <w:i/>
          <w:noProof/>
          <w:szCs w:val="22"/>
        </w:rPr>
        <w:t xml:space="preserve">Farm management </w:t>
      </w:r>
      <w:r>
        <w:rPr>
          <w:rFonts w:cs="Arial"/>
          <w:i/>
          <w:noProof/>
          <w:szCs w:val="22"/>
        </w:rPr>
        <w:t xml:space="preserve">deposit </w:t>
      </w:r>
      <w:r w:rsidRPr="00C20C19">
        <w:rPr>
          <w:rFonts w:cs="Arial"/>
          <w:i/>
          <w:noProof/>
          <w:szCs w:val="22"/>
        </w:rPr>
        <w:t>account data record</w:t>
      </w:r>
      <w:r w:rsidRPr="00821325">
        <w:rPr>
          <w:rFonts w:cs="Arial"/>
          <w:noProof/>
          <w:szCs w:val="22"/>
        </w:rPr>
        <w:t xml:space="preserve"> </w:t>
      </w:r>
      <w:r>
        <w:rPr>
          <w:rFonts w:cs="Arial"/>
          <w:noProof/>
          <w:szCs w:val="22"/>
        </w:rPr>
        <w:t xml:space="preserve">by using </w:t>
      </w:r>
      <w:r w:rsidRPr="00821325">
        <w:rPr>
          <w:rFonts w:cs="Arial"/>
          <w:noProof/>
          <w:szCs w:val="22"/>
        </w:rPr>
        <w:t>the</w:t>
      </w:r>
      <w:r>
        <w:rPr>
          <w:rFonts w:cs="Arial"/>
          <w:noProof/>
          <w:szCs w:val="22"/>
        </w:rPr>
        <w:t xml:space="preserve"> four </w:t>
      </w:r>
      <w:r w:rsidRPr="00F32629">
        <w:rPr>
          <w:rFonts w:cs="Arial"/>
          <w:i/>
          <w:noProof/>
          <w:szCs w:val="22"/>
        </w:rPr>
        <w:t>Amount of repayment</w:t>
      </w:r>
      <w:r w:rsidRPr="00821325">
        <w:rPr>
          <w:rFonts w:cs="Arial"/>
          <w:noProof/>
          <w:szCs w:val="22"/>
        </w:rPr>
        <w:t xml:space="preserve"> fields and </w:t>
      </w:r>
      <w:r>
        <w:rPr>
          <w:rFonts w:cs="Arial"/>
          <w:noProof/>
          <w:szCs w:val="22"/>
        </w:rPr>
        <w:t>the</w:t>
      </w:r>
      <w:r w:rsidRPr="00821325">
        <w:rPr>
          <w:rFonts w:cs="Arial"/>
          <w:noProof/>
          <w:szCs w:val="22"/>
        </w:rPr>
        <w:t xml:space="preserve"> four </w:t>
      </w:r>
      <w:r w:rsidRPr="00C20C19">
        <w:rPr>
          <w:rFonts w:cs="Arial"/>
          <w:i/>
          <w:noProof/>
          <w:szCs w:val="22"/>
        </w:rPr>
        <w:t>Amount of transfer out</w:t>
      </w:r>
      <w:r w:rsidRPr="00821325">
        <w:rPr>
          <w:rFonts w:cs="Arial"/>
          <w:noProof/>
          <w:szCs w:val="22"/>
        </w:rPr>
        <w:t xml:space="preserve"> fields.</w:t>
      </w:r>
    </w:p>
    <w:p w14:paraId="5213E3E0" w14:textId="77777777" w:rsidR="0007675E" w:rsidRDefault="0007675E" w:rsidP="0007675E">
      <w:pPr>
        <w:pStyle w:val="Maintext"/>
      </w:pPr>
    </w:p>
    <w:p w14:paraId="5213E3E1"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06" wp14:editId="5213F607">
            <wp:extent cx="171450" cy="171450"/>
            <wp:effectExtent l="0" t="0" r="0" b="0"/>
            <wp:docPr id="290" name="Picture 2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For deposits held for more than 12 months, including consolidated accounts, report the first repayment or debit </w:t>
      </w:r>
      <w:r w:rsidRPr="00821325">
        <w:rPr>
          <w:szCs w:val="22"/>
        </w:rPr>
        <w:t>(where the debit type is</w:t>
      </w:r>
      <w:r>
        <w:rPr>
          <w:szCs w:val="22"/>
        </w:rPr>
        <w:t xml:space="preserve"> </w:t>
      </w:r>
      <w:r w:rsidRPr="00821325">
        <w:rPr>
          <w:szCs w:val="22"/>
        </w:rPr>
        <w:t>not distinguishable</w:t>
      </w:r>
      <w:r>
        <w:rPr>
          <w:szCs w:val="22"/>
        </w:rPr>
        <w:t>)</w:t>
      </w:r>
      <w:r>
        <w:rPr>
          <w:rFonts w:cs="Arial"/>
          <w:szCs w:val="22"/>
        </w:rPr>
        <w:t xml:space="preserve"> at this field and other m</w:t>
      </w:r>
      <w:r w:rsidRPr="00821325">
        <w:rPr>
          <w:szCs w:val="22"/>
        </w:rPr>
        <w:t>ultiple repayments or debits may be aggregated and reported</w:t>
      </w:r>
      <w:r>
        <w:rPr>
          <w:szCs w:val="22"/>
        </w:rPr>
        <w:t xml:space="preserve"> </w:t>
      </w:r>
      <w:r w:rsidRPr="00821325">
        <w:rPr>
          <w:szCs w:val="22"/>
        </w:rPr>
        <w:t>as one amount</w:t>
      </w:r>
      <w:r>
        <w:rPr>
          <w:szCs w:val="22"/>
        </w:rPr>
        <w:t xml:space="preserve"> in the </w:t>
      </w:r>
      <w:r w:rsidRPr="0092318B">
        <w:rPr>
          <w:i/>
          <w:szCs w:val="22"/>
        </w:rPr>
        <w:t>Amount of repayment</w:t>
      </w:r>
      <w:r>
        <w:rPr>
          <w:szCs w:val="22"/>
        </w:rPr>
        <w:t xml:space="preserve"> (second) field</w:t>
      </w:r>
      <w:r w:rsidRPr="00821325">
        <w:rPr>
          <w:szCs w:val="22"/>
        </w:rPr>
        <w:t>.</w:t>
      </w:r>
    </w:p>
    <w:p w14:paraId="5213E3E2" w14:textId="77777777" w:rsidR="0007675E" w:rsidRDefault="0007675E" w:rsidP="0007675E">
      <w:pPr>
        <w:pStyle w:val="Maintext"/>
      </w:pPr>
    </w:p>
    <w:bookmarkStart w:id="3490" w:name="d7_151"/>
    <w:bookmarkEnd w:id="3490"/>
    <w:p w14:paraId="5213E3E3" w14:textId="68D5F8BA" w:rsidR="0007675E" w:rsidRPr="0061103D" w:rsidRDefault="009F1E5A" w:rsidP="0007675E">
      <w:pPr>
        <w:pStyle w:val="Maintext"/>
        <w:rPr>
          <w:rFonts w:cs="Arial"/>
          <w:color w:val="000000" w:themeColor="text1"/>
          <w:szCs w:val="22"/>
          <w:rPrChange w:id="3491" w:author="Author">
            <w:rPr>
              <w:rFonts w:cs="Arial"/>
              <w:szCs w:val="22"/>
            </w:rPr>
          </w:rPrChange>
        </w:rPr>
      </w:pPr>
      <w:del w:id="3492" w:author="Author">
        <w:r w:rsidRPr="0061103D" w:rsidDel="00674CE4">
          <w:rPr>
            <w:color w:val="000000" w:themeColor="text1"/>
            <w:rPrChange w:id="3493" w:author="Author">
              <w:rPr/>
            </w:rPrChange>
          </w:rPr>
          <w:fldChar w:fldCharType="begin"/>
        </w:r>
        <w:r w:rsidRPr="0061103D" w:rsidDel="00674CE4">
          <w:rPr>
            <w:color w:val="000000" w:themeColor="text1"/>
            <w:rPrChange w:id="3494" w:author="Author">
              <w:rPr/>
            </w:rPrChange>
          </w:rPr>
          <w:delInstrText xml:space="preserve"> HYPERLINK \l "r7_151" </w:delInstrText>
        </w:r>
        <w:r w:rsidRPr="00AD6382" w:rsidDel="00674CE4">
          <w:rPr>
            <w:color w:val="000000" w:themeColor="text1"/>
          </w:rPr>
        </w:r>
        <w:r w:rsidRPr="0061103D" w:rsidDel="00674CE4">
          <w:rPr>
            <w:rPrChange w:id="3495" w:author="Author">
              <w:rPr>
                <w:rStyle w:val="Hyperlink"/>
                <w:rFonts w:cs="Arial"/>
                <w:noProof w:val="0"/>
                <w:color w:val="000000" w:themeColor="text1"/>
                <w:szCs w:val="22"/>
                <w:u w:val="none"/>
              </w:rPr>
            </w:rPrChange>
          </w:rPr>
          <w:fldChar w:fldCharType="separate"/>
        </w:r>
        <w:r w:rsidR="00A10D31" w:rsidRPr="0061103D" w:rsidDel="00674CE4">
          <w:rPr>
            <w:rStyle w:val="Hyperlink"/>
            <w:rFonts w:cs="Arial"/>
            <w:noProof w:val="0"/>
            <w:color w:val="000000" w:themeColor="text1"/>
            <w:szCs w:val="22"/>
            <w:u w:val="none"/>
          </w:rPr>
          <w:delText>9.151</w:delText>
        </w:r>
        <w:r w:rsidRPr="0061103D" w:rsidDel="00674CE4">
          <w:rPr>
            <w:rStyle w:val="Hyperlink"/>
            <w:rFonts w:cs="Arial"/>
            <w:noProof w:val="0"/>
            <w:color w:val="000000" w:themeColor="text1"/>
            <w:szCs w:val="22"/>
            <w:u w:val="none"/>
          </w:rPr>
          <w:fldChar w:fldCharType="end"/>
        </w:r>
      </w:del>
      <w:bookmarkStart w:id="3496" w:name="r9_156"/>
      <w:ins w:id="3497" w:author="Author">
        <w:r w:rsidR="00674CE4" w:rsidRPr="0061103D">
          <w:rPr>
            <w:color w:val="000000" w:themeColor="text1"/>
            <w:rPrChange w:id="3498" w:author="Author">
              <w:rPr/>
            </w:rPrChange>
          </w:rPr>
          <w:fldChar w:fldCharType="begin"/>
        </w:r>
        <w:r w:rsidR="0061103D" w:rsidRPr="0061103D">
          <w:rPr>
            <w:color w:val="000000" w:themeColor="text1"/>
            <w:rPrChange w:id="3499" w:author="Author">
              <w:rPr/>
            </w:rPrChange>
          </w:rPr>
          <w:instrText>HYPERLINK  \l "d9_156"</w:instrText>
        </w:r>
        <w:del w:id="3500" w:author="Author">
          <w:r w:rsidR="00674CE4" w:rsidRPr="0061103D" w:rsidDel="0061103D">
            <w:rPr>
              <w:color w:val="000000" w:themeColor="text1"/>
              <w:rPrChange w:id="3501" w:author="Author">
                <w:rPr/>
              </w:rPrChange>
            </w:rPr>
            <w:delInstrText xml:space="preserve"> HYPERLINK \l "r7_151" </w:delInstrText>
          </w:r>
        </w:del>
        <w:r w:rsidR="00674CE4" w:rsidRPr="00AD6382">
          <w:rPr>
            <w:color w:val="000000" w:themeColor="text1"/>
          </w:rPr>
        </w:r>
        <w:r w:rsidR="00674CE4" w:rsidRPr="0061103D">
          <w:rPr>
            <w:rPrChange w:id="3502" w:author="Author">
              <w:rPr>
                <w:rStyle w:val="Hyperlink"/>
                <w:rFonts w:cs="Arial"/>
                <w:noProof w:val="0"/>
                <w:color w:val="000000" w:themeColor="text1"/>
                <w:szCs w:val="22"/>
                <w:u w:val="none"/>
              </w:rPr>
            </w:rPrChange>
          </w:rPr>
          <w:fldChar w:fldCharType="separate"/>
        </w:r>
        <w:r w:rsidR="00674CE4" w:rsidRPr="0061103D">
          <w:rPr>
            <w:rStyle w:val="Hyperlink"/>
            <w:rFonts w:cs="Arial"/>
            <w:noProof w:val="0"/>
            <w:color w:val="000000" w:themeColor="text1"/>
            <w:szCs w:val="22"/>
            <w:u w:val="none"/>
          </w:rPr>
          <w:t>9.156</w:t>
        </w:r>
        <w:r w:rsidR="00674CE4" w:rsidRPr="0061103D">
          <w:rPr>
            <w:rStyle w:val="Hyperlink"/>
            <w:rFonts w:cs="Arial"/>
            <w:noProof w:val="0"/>
            <w:color w:val="000000" w:themeColor="text1"/>
            <w:szCs w:val="22"/>
            <w:u w:val="none"/>
          </w:rPr>
          <w:fldChar w:fldCharType="end"/>
        </w:r>
      </w:ins>
      <w:bookmarkEnd w:id="3496"/>
      <w:r w:rsidR="00470D2A" w:rsidRPr="0061103D">
        <w:rPr>
          <w:color w:val="000000" w:themeColor="text1"/>
          <w:rPrChange w:id="3503" w:author="Author">
            <w:rPr/>
          </w:rPrChange>
        </w:rPr>
        <w:tab/>
      </w:r>
      <w:r w:rsidR="0007675E" w:rsidRPr="0061103D">
        <w:rPr>
          <w:b/>
          <w:color w:val="000000" w:themeColor="text1"/>
          <w:rPrChange w:id="3504" w:author="Author">
            <w:rPr>
              <w:b/>
            </w:rPr>
          </w:rPrChange>
        </w:rPr>
        <w:t>Date</w:t>
      </w:r>
      <w:r w:rsidR="0007675E" w:rsidRPr="0061103D">
        <w:rPr>
          <w:rFonts w:cs="Arial"/>
          <w:b/>
          <w:color w:val="000000" w:themeColor="text1"/>
          <w:szCs w:val="22"/>
          <w:rPrChange w:id="3505" w:author="Author">
            <w:rPr>
              <w:rFonts w:cs="Arial"/>
              <w:b/>
              <w:szCs w:val="22"/>
            </w:rPr>
          </w:rPrChange>
        </w:rPr>
        <w:t xml:space="preserve"> of repayment </w:t>
      </w:r>
      <w:r w:rsidR="0007675E" w:rsidRPr="0061103D">
        <w:rPr>
          <w:rFonts w:cs="Arial"/>
          <w:color w:val="000000" w:themeColor="text1"/>
          <w:szCs w:val="22"/>
          <w:rPrChange w:id="3506" w:author="Author">
            <w:rPr>
              <w:rFonts w:cs="Arial"/>
              <w:szCs w:val="22"/>
            </w:rPr>
          </w:rPrChange>
        </w:rPr>
        <w:t>– the date the repayment or debit (where the debit type is</w:t>
      </w:r>
    </w:p>
    <w:p w14:paraId="5213E3E4" w14:textId="77777777" w:rsidR="0007675E" w:rsidRPr="0061103D" w:rsidRDefault="0007675E" w:rsidP="0007675E">
      <w:pPr>
        <w:pStyle w:val="Maintext"/>
        <w:rPr>
          <w:rFonts w:cs="Arial"/>
          <w:color w:val="000000" w:themeColor="text1"/>
          <w:szCs w:val="22"/>
          <w:rPrChange w:id="3507" w:author="Author">
            <w:rPr>
              <w:rFonts w:cs="Arial"/>
              <w:szCs w:val="22"/>
            </w:rPr>
          </w:rPrChange>
        </w:rPr>
      </w:pPr>
      <w:r w:rsidRPr="0061103D">
        <w:rPr>
          <w:rFonts w:cs="Arial"/>
          <w:color w:val="000000" w:themeColor="text1"/>
          <w:szCs w:val="22"/>
          <w:rPrChange w:id="3508" w:author="Author">
            <w:rPr>
              <w:rFonts w:cs="Arial"/>
              <w:szCs w:val="22"/>
            </w:rPr>
          </w:rPrChange>
        </w:rPr>
        <w:t>not distinguishable) was made in the current financial year.</w:t>
      </w:r>
    </w:p>
    <w:p w14:paraId="5213E3E5" w14:textId="77777777" w:rsidR="0007675E" w:rsidRPr="0061103D" w:rsidRDefault="0007675E" w:rsidP="0007675E">
      <w:pPr>
        <w:pStyle w:val="Maintext"/>
        <w:rPr>
          <w:rFonts w:cs="Arial"/>
          <w:color w:val="000000" w:themeColor="text1"/>
          <w:szCs w:val="22"/>
          <w:rPrChange w:id="3509" w:author="Author">
            <w:rPr>
              <w:rFonts w:cs="Arial"/>
              <w:szCs w:val="22"/>
            </w:rPr>
          </w:rPrChange>
        </w:rPr>
      </w:pPr>
    </w:p>
    <w:p w14:paraId="5213E3E6"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szCs w:val="22"/>
          <w:rPrChange w:id="3510" w:author="Author">
            <w:rPr>
              <w:szCs w:val="22"/>
            </w:rPr>
          </w:rPrChange>
        </w:rPr>
      </w:pPr>
      <w:r w:rsidRPr="0061103D">
        <w:rPr>
          <w:rFonts w:cs="Arial"/>
          <w:noProof/>
          <w:color w:val="000000" w:themeColor="text1"/>
          <w:szCs w:val="22"/>
          <w:rPrChange w:id="3511" w:author="Author">
            <w:rPr>
              <w:rFonts w:cs="Arial"/>
              <w:noProof/>
              <w:szCs w:val="22"/>
            </w:rPr>
          </w:rPrChange>
        </w:rPr>
        <w:drawing>
          <wp:inline distT="0" distB="0" distL="0" distR="0" wp14:anchorId="5213F608" wp14:editId="5213F609">
            <wp:extent cx="171450" cy="171450"/>
            <wp:effectExtent l="0" t="0" r="0" b="0"/>
            <wp:docPr id="288" name="Picture 2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512" w:author="Author">
            <w:rPr>
              <w:rFonts w:cs="Arial"/>
              <w:szCs w:val="22"/>
            </w:rPr>
          </w:rPrChange>
        </w:rPr>
        <w:t xml:space="preserve"> This field should be completed if there is an amount at the </w:t>
      </w:r>
      <w:r w:rsidRPr="0061103D">
        <w:rPr>
          <w:rFonts w:cs="Arial"/>
          <w:i/>
          <w:color w:val="000000" w:themeColor="text1"/>
          <w:szCs w:val="22"/>
          <w:rPrChange w:id="3513" w:author="Author">
            <w:rPr>
              <w:rFonts w:cs="Arial"/>
              <w:i/>
              <w:szCs w:val="22"/>
            </w:rPr>
          </w:rPrChange>
        </w:rPr>
        <w:t>Amount of repayment</w:t>
      </w:r>
      <w:r w:rsidRPr="0061103D">
        <w:rPr>
          <w:rFonts w:cs="Arial"/>
          <w:color w:val="000000" w:themeColor="text1"/>
          <w:szCs w:val="22"/>
          <w:rPrChange w:id="3514" w:author="Author">
            <w:rPr>
              <w:rFonts w:cs="Arial"/>
              <w:szCs w:val="22"/>
            </w:rPr>
          </w:rPrChange>
        </w:rPr>
        <w:t xml:space="preserve"> field. If only the month and year is available, zero fill the day. For example, if the repayment was made in January 2016 report as 00012016.</w:t>
      </w:r>
    </w:p>
    <w:p w14:paraId="5213E3E7" w14:textId="77777777" w:rsidR="0007675E" w:rsidRPr="0061103D" w:rsidRDefault="0007675E" w:rsidP="0007675E">
      <w:pPr>
        <w:pStyle w:val="Maintext"/>
        <w:rPr>
          <w:rFonts w:cs="Arial"/>
          <w:b/>
          <w:color w:val="000000" w:themeColor="text1"/>
        </w:rPr>
      </w:pPr>
    </w:p>
    <w:bookmarkStart w:id="3515" w:name="d7_152"/>
    <w:bookmarkEnd w:id="3515"/>
    <w:p w14:paraId="5213E3E8" w14:textId="4F4F60C2" w:rsidR="0007675E" w:rsidRDefault="006129D9" w:rsidP="0007675E">
      <w:pPr>
        <w:pStyle w:val="Maintext"/>
        <w:rPr>
          <w:rFonts w:cs="Arial"/>
          <w:noProof/>
          <w:szCs w:val="22"/>
        </w:rPr>
      </w:pPr>
      <w:del w:id="3516" w:author="Author">
        <w:r w:rsidRPr="0061103D" w:rsidDel="009A5938">
          <w:rPr>
            <w:rFonts w:cs="Arial"/>
            <w:b/>
            <w:color w:val="000000" w:themeColor="text1"/>
            <w:szCs w:val="22"/>
          </w:rPr>
          <w:fldChar w:fldCharType="begin"/>
        </w:r>
        <w:r w:rsidR="00A10D31" w:rsidRPr="0061103D" w:rsidDel="009A5938">
          <w:rPr>
            <w:rFonts w:cs="Arial"/>
            <w:b/>
            <w:color w:val="000000" w:themeColor="text1"/>
            <w:szCs w:val="22"/>
          </w:rPr>
          <w:delInstrText>HYPERLINK  \l "r7_152"</w:delInstrText>
        </w:r>
        <w:r w:rsidRPr="0061103D" w:rsidDel="009A5938">
          <w:rPr>
            <w:rFonts w:cs="Arial"/>
            <w:b/>
            <w:color w:val="000000" w:themeColor="text1"/>
            <w:szCs w:val="22"/>
          </w:rPr>
        </w:r>
        <w:r w:rsidRPr="0061103D" w:rsidDel="009A5938">
          <w:rPr>
            <w:rFonts w:cs="Arial"/>
            <w:b/>
            <w:color w:val="000000" w:themeColor="text1"/>
            <w:szCs w:val="22"/>
          </w:rPr>
          <w:fldChar w:fldCharType="separate"/>
        </w:r>
        <w:r w:rsidR="00A10D31" w:rsidRPr="0061103D" w:rsidDel="009A5938">
          <w:rPr>
            <w:rStyle w:val="Hyperlink"/>
            <w:rFonts w:cs="Arial"/>
            <w:noProof w:val="0"/>
            <w:color w:val="000000" w:themeColor="text1"/>
            <w:szCs w:val="22"/>
            <w:u w:val="none"/>
          </w:rPr>
          <w:delText>9.152</w:delText>
        </w:r>
        <w:r w:rsidRPr="0061103D" w:rsidDel="009A5938">
          <w:rPr>
            <w:rFonts w:cs="Arial"/>
            <w:b/>
            <w:color w:val="000000" w:themeColor="text1"/>
            <w:szCs w:val="22"/>
          </w:rPr>
          <w:fldChar w:fldCharType="end"/>
        </w:r>
      </w:del>
      <w:bookmarkStart w:id="3517" w:name="r9_157"/>
      <w:ins w:id="3518" w:author="Author">
        <w:r w:rsidR="009A5938" w:rsidRPr="0061103D">
          <w:rPr>
            <w:rFonts w:cs="Arial"/>
            <w:b/>
            <w:color w:val="000000" w:themeColor="text1"/>
            <w:szCs w:val="22"/>
          </w:rPr>
          <w:fldChar w:fldCharType="begin"/>
        </w:r>
        <w:r w:rsidR="0061103D" w:rsidRPr="0061103D">
          <w:rPr>
            <w:rFonts w:cs="Arial"/>
            <w:b/>
            <w:color w:val="000000" w:themeColor="text1"/>
            <w:szCs w:val="22"/>
          </w:rPr>
          <w:instrText>HYPERLINK  \l "d9_157"</w:instrText>
        </w:r>
        <w:del w:id="3519" w:author="Author">
          <w:r w:rsidR="009A5938" w:rsidRPr="0061103D" w:rsidDel="0061103D">
            <w:rPr>
              <w:rFonts w:cs="Arial"/>
              <w:b/>
              <w:color w:val="000000" w:themeColor="text1"/>
              <w:szCs w:val="22"/>
            </w:rPr>
            <w:delInstrText>HYPERLINK  \l "r7_152"</w:delInstrText>
          </w:r>
        </w:del>
        <w:r w:rsidR="009A5938" w:rsidRPr="0061103D">
          <w:rPr>
            <w:rFonts w:cs="Arial"/>
            <w:b/>
            <w:color w:val="000000" w:themeColor="text1"/>
            <w:szCs w:val="22"/>
          </w:rPr>
        </w:r>
        <w:r w:rsidR="009A5938" w:rsidRPr="0061103D">
          <w:rPr>
            <w:rFonts w:cs="Arial"/>
            <w:b/>
            <w:color w:val="000000" w:themeColor="text1"/>
            <w:szCs w:val="22"/>
          </w:rPr>
          <w:fldChar w:fldCharType="separate"/>
        </w:r>
        <w:r w:rsidR="009A5938" w:rsidRPr="0061103D">
          <w:rPr>
            <w:rStyle w:val="Hyperlink"/>
            <w:rFonts w:cs="Arial"/>
            <w:noProof w:val="0"/>
            <w:color w:val="000000" w:themeColor="text1"/>
            <w:szCs w:val="22"/>
            <w:u w:val="none"/>
          </w:rPr>
          <w:t>9.157</w:t>
        </w:r>
        <w:r w:rsidR="009A5938" w:rsidRPr="0061103D">
          <w:rPr>
            <w:rFonts w:cs="Arial"/>
            <w:b/>
            <w:color w:val="000000" w:themeColor="text1"/>
            <w:szCs w:val="22"/>
          </w:rPr>
          <w:fldChar w:fldCharType="end"/>
        </w:r>
      </w:ins>
      <w:bookmarkEnd w:id="3517"/>
      <w:r w:rsidR="00470D2A" w:rsidRPr="003A6D72">
        <w:rPr>
          <w:rFonts w:cs="Arial"/>
          <w:szCs w:val="22"/>
        </w:rPr>
        <w:tab/>
      </w:r>
      <w:r w:rsidR="0007675E" w:rsidRPr="003A6D72">
        <w:rPr>
          <w:rFonts w:cs="Arial"/>
          <w:b/>
          <w:szCs w:val="22"/>
        </w:rPr>
        <w:t>Amount of transfer in</w:t>
      </w:r>
      <w:r w:rsidR="0007675E" w:rsidRPr="003A6D72">
        <w:rPr>
          <w:rFonts w:cs="Arial"/>
          <w:szCs w:val="22"/>
        </w:rPr>
        <w:t xml:space="preserve"> – </w:t>
      </w:r>
      <w:r w:rsidR="0007675E" w:rsidRPr="00492817">
        <w:rPr>
          <w:rFonts w:cs="Arial"/>
          <w:szCs w:val="22"/>
        </w:rPr>
        <w:t>the amount</w:t>
      </w:r>
      <w:r w:rsidR="0007675E">
        <w:rPr>
          <w:rFonts w:cs="Arial"/>
          <w:szCs w:val="22"/>
        </w:rPr>
        <w:t xml:space="preserve"> of FMD principal</w:t>
      </w:r>
      <w:r w:rsidR="0007675E" w:rsidRPr="00492817">
        <w:rPr>
          <w:rFonts w:cs="Arial"/>
          <w:szCs w:val="22"/>
        </w:rPr>
        <w:t xml:space="preserve"> transferred in from another FMD provider or with the same FMD provider.</w:t>
      </w:r>
      <w:r w:rsidR="0007675E">
        <w:rPr>
          <w:rFonts w:cs="Arial"/>
          <w:szCs w:val="22"/>
        </w:rPr>
        <w:t xml:space="preserve"> </w:t>
      </w:r>
      <w:r w:rsidR="0007675E" w:rsidRPr="001901CF">
        <w:rPr>
          <w:rFonts w:cs="Arial"/>
          <w:noProof/>
          <w:szCs w:val="22"/>
        </w:rPr>
        <w:t>If unable to distinguish between a deposit and a</w:t>
      </w:r>
      <w:r w:rsidR="0007675E">
        <w:rPr>
          <w:rFonts w:cs="Arial"/>
          <w:noProof/>
          <w:szCs w:val="22"/>
        </w:rPr>
        <w:t xml:space="preserve"> </w:t>
      </w:r>
      <w:r w:rsidR="0007675E" w:rsidRPr="001901CF">
        <w:rPr>
          <w:rFonts w:cs="Arial"/>
          <w:noProof/>
          <w:szCs w:val="22"/>
        </w:rPr>
        <w:t>transfer</w:t>
      </w:r>
      <w:r w:rsidR="0007675E">
        <w:rPr>
          <w:rFonts w:cs="Arial"/>
          <w:noProof/>
          <w:szCs w:val="22"/>
        </w:rPr>
        <w:t xml:space="preserve"> in</w:t>
      </w:r>
      <w:r w:rsidR="0007675E" w:rsidRPr="001901CF">
        <w:rPr>
          <w:rFonts w:cs="Arial"/>
          <w:noProof/>
          <w:szCs w:val="22"/>
        </w:rPr>
        <w:t>, report the credit amount at th</w:t>
      </w:r>
      <w:r w:rsidR="0007675E">
        <w:rPr>
          <w:rFonts w:cs="Arial"/>
          <w:noProof/>
          <w:szCs w:val="22"/>
        </w:rPr>
        <w:t xml:space="preserve">e </w:t>
      </w:r>
      <w:r w:rsidR="0007675E">
        <w:rPr>
          <w:rFonts w:cs="Arial"/>
          <w:i/>
          <w:noProof/>
          <w:szCs w:val="22"/>
        </w:rPr>
        <w:t xml:space="preserve">Amount of deductible deposit </w:t>
      </w:r>
      <w:r w:rsidR="0007675E" w:rsidRPr="001901CF">
        <w:rPr>
          <w:rFonts w:cs="Arial"/>
          <w:noProof/>
          <w:szCs w:val="22"/>
        </w:rPr>
        <w:t>field.</w:t>
      </w:r>
    </w:p>
    <w:p w14:paraId="5213E3E9" w14:textId="77777777" w:rsidR="0007675E" w:rsidRDefault="0007675E" w:rsidP="0007675E">
      <w:pPr>
        <w:pStyle w:val="Maintext"/>
      </w:pPr>
    </w:p>
    <w:p w14:paraId="5213E3EA"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A" wp14:editId="5213F60B">
            <wp:extent cx="171450" cy="171450"/>
            <wp:effectExtent l="0" t="0" r="0" b="0"/>
            <wp:docPr id="286" name="Picture 2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Non-consolidated accounts - if a transfer in can be identified </w:t>
      </w:r>
      <w:r w:rsidRPr="001901CF">
        <w:rPr>
          <w:rFonts w:cs="Arial"/>
          <w:szCs w:val="22"/>
        </w:rPr>
        <w:t xml:space="preserve">report each </w:t>
      </w:r>
      <w:r>
        <w:rPr>
          <w:rFonts w:cs="Arial"/>
          <w:szCs w:val="22"/>
        </w:rPr>
        <w:t xml:space="preserve">transfer in amount </w:t>
      </w:r>
      <w:r w:rsidRPr="001901CF">
        <w:rPr>
          <w:rFonts w:cs="Arial"/>
          <w:szCs w:val="22"/>
        </w:rPr>
        <w:t xml:space="preserve">in a separate </w:t>
      </w:r>
      <w:r w:rsidRPr="00273605">
        <w:rPr>
          <w:rFonts w:cs="Arial"/>
          <w:i/>
          <w:szCs w:val="22"/>
        </w:rPr>
        <w:t>Farm management account data record</w:t>
      </w:r>
    </w:p>
    <w:p w14:paraId="5213E3EB" w14:textId="77777777" w:rsidR="0007675E" w:rsidRDefault="0007675E" w:rsidP="0007675E">
      <w:pPr>
        <w:pStyle w:val="Maintext"/>
      </w:pPr>
    </w:p>
    <w:p w14:paraId="5213E3EC"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492817">
        <w:rPr>
          <w:rFonts w:cs="Arial"/>
          <w:noProof/>
          <w:szCs w:val="22"/>
        </w:rPr>
        <w:drawing>
          <wp:inline distT="0" distB="0" distL="0" distR="0" wp14:anchorId="5213F60C" wp14:editId="5213F60D">
            <wp:extent cx="171450" cy="171450"/>
            <wp:effectExtent l="0" t="0" r="0" b="0"/>
            <wp:docPr id="287" name="Picture 2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92817">
        <w:rPr>
          <w:rFonts w:cs="Arial"/>
          <w:szCs w:val="22"/>
        </w:rPr>
        <w:t xml:space="preserve"> </w:t>
      </w:r>
      <w:r>
        <w:rPr>
          <w:rFonts w:cs="Arial"/>
          <w:szCs w:val="22"/>
        </w:rPr>
        <w:t>C</w:t>
      </w:r>
      <w:r w:rsidRPr="001901CF">
        <w:rPr>
          <w:rFonts w:cs="Arial"/>
          <w:szCs w:val="22"/>
        </w:rPr>
        <w:t>onsolidated accounts</w:t>
      </w:r>
      <w:r>
        <w:rPr>
          <w:rFonts w:cs="Arial"/>
          <w:szCs w:val="22"/>
        </w:rPr>
        <w:t xml:space="preserve"> - a</w:t>
      </w:r>
      <w:r w:rsidRPr="00B32D48">
        <w:rPr>
          <w:rFonts w:cs="Arial"/>
          <w:szCs w:val="22"/>
        </w:rPr>
        <w:t>n amount cannot be consolidated unless it has been on deposit at least 12 months and the depositor has advised that a tax deduction for the amount has been claimed in full.</w:t>
      </w:r>
    </w:p>
    <w:p w14:paraId="5213E3ED"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EE" w14:textId="77777777" w:rsidR="0007675E" w:rsidRPr="008F1C48"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t>I</w:t>
      </w:r>
      <w:r w:rsidRPr="001901CF">
        <w:rPr>
          <w:rFonts w:cs="Arial"/>
          <w:szCs w:val="22"/>
        </w:rPr>
        <w:t>f multiple deposits or</w:t>
      </w:r>
      <w:r>
        <w:rPr>
          <w:rFonts w:cs="Arial"/>
          <w:szCs w:val="22"/>
        </w:rPr>
        <w:t xml:space="preserve"> </w:t>
      </w:r>
      <w:r w:rsidRPr="001901CF">
        <w:rPr>
          <w:rFonts w:cs="Arial"/>
          <w:szCs w:val="22"/>
        </w:rPr>
        <w:t>credits are made during the financial year report the</w:t>
      </w:r>
      <w:r>
        <w:rPr>
          <w:rFonts w:cs="Arial"/>
          <w:szCs w:val="22"/>
        </w:rPr>
        <w:t xml:space="preserve"> </w:t>
      </w:r>
      <w:r w:rsidRPr="001901CF">
        <w:rPr>
          <w:rFonts w:cs="Arial"/>
          <w:szCs w:val="22"/>
        </w:rPr>
        <w:t xml:space="preserve">first deposit or credit that opens the account </w:t>
      </w:r>
      <w:r>
        <w:rPr>
          <w:rFonts w:cs="Arial"/>
          <w:szCs w:val="22"/>
        </w:rPr>
        <w:t xml:space="preserve">at the </w:t>
      </w:r>
      <w:r w:rsidRPr="000A7041">
        <w:rPr>
          <w:rFonts w:cs="Arial"/>
          <w:i/>
          <w:szCs w:val="22"/>
        </w:rPr>
        <w:t>Amount of deductible deposit</w:t>
      </w:r>
      <w:r>
        <w:rPr>
          <w:rFonts w:cs="Arial"/>
          <w:szCs w:val="22"/>
        </w:rPr>
        <w:t xml:space="preserve"> field </w:t>
      </w:r>
      <w:r w:rsidRPr="001901CF">
        <w:rPr>
          <w:rFonts w:cs="Arial"/>
          <w:szCs w:val="22"/>
        </w:rPr>
        <w:t>and</w:t>
      </w:r>
      <w:r>
        <w:rPr>
          <w:rFonts w:cs="Arial"/>
          <w:szCs w:val="22"/>
        </w:rPr>
        <w:t xml:space="preserve"> </w:t>
      </w:r>
      <w:r w:rsidRPr="001901CF">
        <w:rPr>
          <w:rFonts w:cs="Arial"/>
          <w:szCs w:val="22"/>
        </w:rPr>
        <w:t xml:space="preserve">the </w:t>
      </w:r>
      <w:r>
        <w:rPr>
          <w:rFonts w:cs="Arial"/>
          <w:szCs w:val="22"/>
        </w:rPr>
        <w:t>other deposits or credits may be aggregated and reported at this field</w:t>
      </w:r>
      <w:r w:rsidRPr="001901CF">
        <w:rPr>
          <w:rFonts w:cs="Arial"/>
          <w:szCs w:val="22"/>
        </w:rPr>
        <w:t>.</w:t>
      </w:r>
      <w:r w:rsidRPr="003A6D72">
        <w:rPr>
          <w:rFonts w:cs="Arial"/>
          <w:szCs w:val="22"/>
        </w:rPr>
        <w:t xml:space="preserve"> </w:t>
      </w:r>
    </w:p>
    <w:p w14:paraId="5213E3EF" w14:textId="77777777" w:rsidR="0007675E" w:rsidRDefault="0007675E" w:rsidP="0007675E">
      <w:pPr>
        <w:pStyle w:val="Maintext"/>
      </w:pPr>
    </w:p>
    <w:bookmarkStart w:id="3520" w:name="d7_153"/>
    <w:bookmarkEnd w:id="3520"/>
    <w:p w14:paraId="5213E3F0" w14:textId="695A922E" w:rsidR="0007675E" w:rsidRPr="0061103D" w:rsidRDefault="009F1E5A" w:rsidP="0007675E">
      <w:pPr>
        <w:pStyle w:val="Maintext"/>
        <w:rPr>
          <w:rFonts w:cs="Arial"/>
          <w:color w:val="000000" w:themeColor="text1"/>
          <w:szCs w:val="22"/>
          <w:rPrChange w:id="3521" w:author="Author">
            <w:rPr>
              <w:rFonts w:cs="Arial"/>
              <w:szCs w:val="22"/>
            </w:rPr>
          </w:rPrChange>
        </w:rPr>
      </w:pPr>
      <w:del w:id="3522" w:author="Author">
        <w:r w:rsidRPr="0061103D" w:rsidDel="0094746B">
          <w:rPr>
            <w:color w:val="000000" w:themeColor="text1"/>
            <w:rPrChange w:id="3523" w:author="Author">
              <w:rPr/>
            </w:rPrChange>
          </w:rPr>
          <w:fldChar w:fldCharType="begin"/>
        </w:r>
        <w:r w:rsidRPr="0061103D" w:rsidDel="0094746B">
          <w:rPr>
            <w:color w:val="000000" w:themeColor="text1"/>
            <w:rPrChange w:id="3524" w:author="Author">
              <w:rPr/>
            </w:rPrChange>
          </w:rPr>
          <w:delInstrText xml:space="preserve"> HYPERLINK \l "r7_153" </w:delInstrText>
        </w:r>
        <w:r w:rsidRPr="00AD6382" w:rsidDel="0094746B">
          <w:rPr>
            <w:color w:val="000000" w:themeColor="text1"/>
          </w:rPr>
        </w:r>
        <w:r w:rsidRPr="0061103D" w:rsidDel="0094746B">
          <w:rPr>
            <w:rPrChange w:id="3525" w:author="Author">
              <w:rPr>
                <w:rStyle w:val="Hyperlink"/>
                <w:rFonts w:cs="Arial"/>
                <w:noProof w:val="0"/>
                <w:color w:val="000000" w:themeColor="text1"/>
                <w:szCs w:val="22"/>
                <w:u w:val="none"/>
              </w:rPr>
            </w:rPrChange>
          </w:rPr>
          <w:fldChar w:fldCharType="separate"/>
        </w:r>
        <w:r w:rsidR="00A10D31" w:rsidRPr="0061103D" w:rsidDel="0094746B">
          <w:rPr>
            <w:rStyle w:val="Hyperlink"/>
            <w:rFonts w:cs="Arial"/>
            <w:noProof w:val="0"/>
            <w:color w:val="000000" w:themeColor="text1"/>
            <w:szCs w:val="22"/>
            <w:u w:val="none"/>
          </w:rPr>
          <w:delText>9.153</w:delText>
        </w:r>
        <w:r w:rsidRPr="0061103D" w:rsidDel="0094746B">
          <w:rPr>
            <w:rStyle w:val="Hyperlink"/>
            <w:rFonts w:cs="Arial"/>
            <w:noProof w:val="0"/>
            <w:color w:val="000000" w:themeColor="text1"/>
            <w:szCs w:val="22"/>
            <w:u w:val="none"/>
          </w:rPr>
          <w:fldChar w:fldCharType="end"/>
        </w:r>
      </w:del>
      <w:bookmarkStart w:id="3526" w:name="r9_158"/>
      <w:ins w:id="3527" w:author="Author">
        <w:r w:rsidR="0094746B" w:rsidRPr="0061103D">
          <w:rPr>
            <w:color w:val="000000" w:themeColor="text1"/>
            <w:rPrChange w:id="3528" w:author="Author">
              <w:rPr/>
            </w:rPrChange>
          </w:rPr>
          <w:fldChar w:fldCharType="begin"/>
        </w:r>
        <w:r w:rsidR="0061103D" w:rsidRPr="0061103D">
          <w:rPr>
            <w:color w:val="000000" w:themeColor="text1"/>
            <w:rPrChange w:id="3529" w:author="Author">
              <w:rPr/>
            </w:rPrChange>
          </w:rPr>
          <w:instrText>HYPERLINK  \l "d9_158"</w:instrText>
        </w:r>
        <w:del w:id="3530" w:author="Author">
          <w:r w:rsidR="0094746B" w:rsidRPr="0061103D" w:rsidDel="0061103D">
            <w:rPr>
              <w:color w:val="000000" w:themeColor="text1"/>
              <w:rPrChange w:id="3531" w:author="Author">
                <w:rPr/>
              </w:rPrChange>
            </w:rPr>
            <w:delInstrText xml:space="preserve"> HYPERLINK \l "r7_153" </w:delInstrText>
          </w:r>
        </w:del>
        <w:r w:rsidR="0094746B" w:rsidRPr="00AD6382">
          <w:rPr>
            <w:color w:val="000000" w:themeColor="text1"/>
          </w:rPr>
        </w:r>
        <w:r w:rsidR="0094746B" w:rsidRPr="0061103D">
          <w:rPr>
            <w:rPrChange w:id="3532" w:author="Author">
              <w:rPr>
                <w:rStyle w:val="Hyperlink"/>
                <w:rFonts w:cs="Arial"/>
                <w:noProof w:val="0"/>
                <w:color w:val="000000" w:themeColor="text1"/>
                <w:szCs w:val="22"/>
                <w:u w:val="none"/>
              </w:rPr>
            </w:rPrChange>
          </w:rPr>
          <w:fldChar w:fldCharType="separate"/>
        </w:r>
        <w:r w:rsidR="0094746B" w:rsidRPr="0061103D">
          <w:rPr>
            <w:rStyle w:val="Hyperlink"/>
            <w:rFonts w:cs="Arial"/>
            <w:noProof w:val="0"/>
            <w:color w:val="000000" w:themeColor="text1"/>
            <w:szCs w:val="22"/>
            <w:u w:val="none"/>
          </w:rPr>
          <w:t>9.158</w:t>
        </w:r>
        <w:r w:rsidR="0094746B" w:rsidRPr="0061103D">
          <w:rPr>
            <w:rStyle w:val="Hyperlink"/>
            <w:rFonts w:cs="Arial"/>
            <w:noProof w:val="0"/>
            <w:color w:val="000000" w:themeColor="text1"/>
            <w:szCs w:val="22"/>
            <w:u w:val="none"/>
          </w:rPr>
          <w:fldChar w:fldCharType="end"/>
        </w:r>
      </w:ins>
      <w:bookmarkEnd w:id="3526"/>
      <w:r w:rsidR="00470D2A" w:rsidRPr="0061103D">
        <w:rPr>
          <w:rFonts w:cs="Arial"/>
          <w:color w:val="000000" w:themeColor="text1"/>
          <w:szCs w:val="22"/>
          <w:rPrChange w:id="3533" w:author="Author">
            <w:rPr>
              <w:rFonts w:cs="Arial"/>
              <w:szCs w:val="22"/>
            </w:rPr>
          </w:rPrChange>
        </w:rPr>
        <w:tab/>
      </w:r>
      <w:r w:rsidR="0007675E" w:rsidRPr="0061103D">
        <w:rPr>
          <w:rFonts w:cs="Arial"/>
          <w:b/>
          <w:color w:val="000000" w:themeColor="text1"/>
          <w:szCs w:val="22"/>
          <w:rPrChange w:id="3534" w:author="Author">
            <w:rPr>
              <w:rFonts w:cs="Arial"/>
              <w:b/>
              <w:szCs w:val="22"/>
            </w:rPr>
          </w:rPrChange>
        </w:rPr>
        <w:t>Date of transfer in</w:t>
      </w:r>
      <w:r w:rsidR="0007675E" w:rsidRPr="0061103D">
        <w:rPr>
          <w:rFonts w:cs="Arial"/>
          <w:color w:val="000000" w:themeColor="text1"/>
          <w:szCs w:val="22"/>
          <w:rPrChange w:id="3535" w:author="Author">
            <w:rPr>
              <w:rFonts w:cs="Arial"/>
              <w:szCs w:val="22"/>
            </w:rPr>
          </w:rPrChange>
        </w:rPr>
        <w:t xml:space="preserve"> – the date the deposit was transferred in from another FMD provider or with the same FMD provider.</w:t>
      </w:r>
    </w:p>
    <w:p w14:paraId="5213E3F1" w14:textId="77777777" w:rsidR="0007675E" w:rsidRPr="0061103D" w:rsidRDefault="0007675E" w:rsidP="0007675E">
      <w:pPr>
        <w:pStyle w:val="Maintext"/>
        <w:rPr>
          <w:rFonts w:cs="Arial"/>
          <w:color w:val="000000" w:themeColor="text1"/>
          <w:szCs w:val="22"/>
          <w:rPrChange w:id="3536" w:author="Author">
            <w:rPr>
              <w:rFonts w:cs="Arial"/>
              <w:szCs w:val="22"/>
            </w:rPr>
          </w:rPrChange>
        </w:rPr>
      </w:pPr>
    </w:p>
    <w:p w14:paraId="5213E3F2"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3537" w:author="Author">
            <w:rPr>
              <w:rFonts w:cs="Arial"/>
              <w:szCs w:val="22"/>
            </w:rPr>
          </w:rPrChange>
        </w:rPr>
      </w:pPr>
      <w:r w:rsidRPr="0061103D">
        <w:rPr>
          <w:rFonts w:cs="Arial"/>
          <w:noProof/>
          <w:color w:val="000000" w:themeColor="text1"/>
          <w:szCs w:val="22"/>
          <w:rPrChange w:id="3538" w:author="Author">
            <w:rPr>
              <w:rFonts w:cs="Arial"/>
              <w:noProof/>
              <w:szCs w:val="22"/>
            </w:rPr>
          </w:rPrChange>
        </w:rPr>
        <w:drawing>
          <wp:inline distT="0" distB="0" distL="0" distR="0" wp14:anchorId="5213F60E" wp14:editId="5213F60F">
            <wp:extent cx="171450" cy="171450"/>
            <wp:effectExtent l="0" t="0" r="0" b="0"/>
            <wp:docPr id="285" name="Picture 28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539" w:author="Author">
            <w:rPr>
              <w:rFonts w:cs="Arial"/>
              <w:szCs w:val="22"/>
            </w:rPr>
          </w:rPrChange>
        </w:rPr>
        <w:t xml:space="preserve"> This field should be completed if there is an amount at the </w:t>
      </w:r>
      <w:r w:rsidRPr="0061103D">
        <w:rPr>
          <w:rFonts w:cs="Arial"/>
          <w:i/>
          <w:color w:val="000000" w:themeColor="text1"/>
          <w:szCs w:val="22"/>
          <w:rPrChange w:id="3540" w:author="Author">
            <w:rPr>
              <w:rFonts w:cs="Arial"/>
              <w:i/>
              <w:szCs w:val="22"/>
            </w:rPr>
          </w:rPrChange>
        </w:rPr>
        <w:t>Amount of transfer in</w:t>
      </w:r>
      <w:r w:rsidRPr="0061103D">
        <w:rPr>
          <w:rFonts w:cs="Arial"/>
          <w:color w:val="000000" w:themeColor="text1"/>
          <w:szCs w:val="22"/>
          <w:rPrChange w:id="3541" w:author="Author">
            <w:rPr>
              <w:rFonts w:cs="Arial"/>
              <w:szCs w:val="22"/>
            </w:rPr>
          </w:rPrChange>
        </w:rPr>
        <w:t xml:space="preserve"> field. If only the month and year is available, zero fill the day. For example, if the deposit was transferred in January 2016, report as 00012016.</w:t>
      </w:r>
    </w:p>
    <w:p w14:paraId="5213E3F3" w14:textId="77777777" w:rsidR="0007675E" w:rsidRPr="0061103D" w:rsidRDefault="0007675E" w:rsidP="0007675E">
      <w:pPr>
        <w:pStyle w:val="Maintext"/>
        <w:rPr>
          <w:rFonts w:cs="Arial"/>
          <w:b/>
          <w:color w:val="000000" w:themeColor="text1"/>
          <w:szCs w:val="22"/>
        </w:rPr>
      </w:pPr>
    </w:p>
    <w:bookmarkStart w:id="3542" w:name="d7_154"/>
    <w:bookmarkEnd w:id="3542"/>
    <w:p w14:paraId="5213E3F4" w14:textId="20613099" w:rsidR="0007675E" w:rsidRPr="0061103D" w:rsidRDefault="006129D9" w:rsidP="0007675E">
      <w:pPr>
        <w:rPr>
          <w:rFonts w:cs="Arial"/>
          <w:color w:val="000000" w:themeColor="text1"/>
          <w:szCs w:val="22"/>
          <w:rPrChange w:id="3543" w:author="Author">
            <w:rPr>
              <w:rFonts w:cs="Arial"/>
              <w:szCs w:val="22"/>
            </w:rPr>
          </w:rPrChange>
        </w:rPr>
      </w:pPr>
      <w:del w:id="3544" w:author="Author">
        <w:r w:rsidRPr="0061103D" w:rsidDel="0094746B">
          <w:rPr>
            <w:rFonts w:cs="Arial"/>
            <w:b/>
            <w:color w:val="000000" w:themeColor="text1"/>
            <w:szCs w:val="22"/>
          </w:rPr>
          <w:fldChar w:fldCharType="begin"/>
        </w:r>
        <w:r w:rsidR="00A10D31" w:rsidRPr="0061103D" w:rsidDel="0094746B">
          <w:rPr>
            <w:rFonts w:cs="Arial"/>
            <w:b/>
            <w:color w:val="000000" w:themeColor="text1"/>
            <w:szCs w:val="22"/>
          </w:rPr>
          <w:delInstrText>HYPERLINK  \l "r7_154"</w:delInstrText>
        </w:r>
        <w:r w:rsidRPr="0061103D" w:rsidDel="0094746B">
          <w:rPr>
            <w:rFonts w:cs="Arial"/>
            <w:b/>
            <w:color w:val="000000" w:themeColor="text1"/>
            <w:szCs w:val="22"/>
          </w:rPr>
        </w:r>
        <w:r w:rsidRPr="0061103D" w:rsidDel="0094746B">
          <w:rPr>
            <w:rFonts w:cs="Arial"/>
            <w:b/>
            <w:color w:val="000000" w:themeColor="text1"/>
            <w:szCs w:val="22"/>
          </w:rPr>
          <w:fldChar w:fldCharType="separate"/>
        </w:r>
        <w:r w:rsidR="00A10D31" w:rsidRPr="0061103D" w:rsidDel="0094746B">
          <w:rPr>
            <w:rStyle w:val="Hyperlink"/>
            <w:rFonts w:cs="Arial"/>
            <w:noProof w:val="0"/>
            <w:color w:val="000000" w:themeColor="text1"/>
            <w:szCs w:val="22"/>
            <w:u w:val="none"/>
          </w:rPr>
          <w:delText>9.154</w:delText>
        </w:r>
        <w:r w:rsidRPr="0061103D" w:rsidDel="0094746B">
          <w:rPr>
            <w:rFonts w:cs="Arial"/>
            <w:b/>
            <w:color w:val="000000" w:themeColor="text1"/>
            <w:szCs w:val="22"/>
          </w:rPr>
          <w:fldChar w:fldCharType="end"/>
        </w:r>
      </w:del>
      <w:bookmarkStart w:id="3545" w:name="r9_159"/>
      <w:ins w:id="3546" w:author="Author">
        <w:r w:rsidR="0094746B" w:rsidRPr="0061103D">
          <w:rPr>
            <w:rFonts w:cs="Arial"/>
            <w:b/>
            <w:color w:val="000000" w:themeColor="text1"/>
            <w:szCs w:val="22"/>
          </w:rPr>
          <w:fldChar w:fldCharType="begin"/>
        </w:r>
        <w:r w:rsidR="0061103D" w:rsidRPr="0061103D">
          <w:rPr>
            <w:rFonts w:cs="Arial"/>
            <w:b/>
            <w:color w:val="000000" w:themeColor="text1"/>
            <w:szCs w:val="22"/>
          </w:rPr>
          <w:instrText>HYPERLINK  \l "d9_159"</w:instrText>
        </w:r>
        <w:del w:id="3547" w:author="Author">
          <w:r w:rsidR="0094746B" w:rsidRPr="0061103D" w:rsidDel="0061103D">
            <w:rPr>
              <w:rFonts w:cs="Arial"/>
              <w:b/>
              <w:color w:val="000000" w:themeColor="text1"/>
              <w:szCs w:val="22"/>
            </w:rPr>
            <w:delInstrText>HYPERLINK  \l "r7_154"</w:delInstrText>
          </w:r>
        </w:del>
        <w:r w:rsidR="0094746B" w:rsidRPr="0061103D">
          <w:rPr>
            <w:rFonts w:cs="Arial"/>
            <w:b/>
            <w:color w:val="000000" w:themeColor="text1"/>
            <w:szCs w:val="22"/>
          </w:rPr>
        </w:r>
        <w:r w:rsidR="0094746B" w:rsidRPr="0061103D">
          <w:rPr>
            <w:rFonts w:cs="Arial"/>
            <w:b/>
            <w:color w:val="000000" w:themeColor="text1"/>
            <w:szCs w:val="22"/>
          </w:rPr>
          <w:fldChar w:fldCharType="separate"/>
        </w:r>
        <w:r w:rsidR="0094746B" w:rsidRPr="0061103D">
          <w:rPr>
            <w:rStyle w:val="Hyperlink"/>
            <w:rFonts w:cs="Arial"/>
            <w:noProof w:val="0"/>
            <w:color w:val="000000" w:themeColor="text1"/>
            <w:szCs w:val="22"/>
            <w:u w:val="none"/>
          </w:rPr>
          <w:t>9.159</w:t>
        </w:r>
        <w:r w:rsidR="0094746B" w:rsidRPr="0061103D">
          <w:rPr>
            <w:rFonts w:cs="Arial"/>
            <w:b/>
            <w:color w:val="000000" w:themeColor="text1"/>
            <w:szCs w:val="22"/>
          </w:rPr>
          <w:fldChar w:fldCharType="end"/>
        </w:r>
      </w:ins>
      <w:bookmarkEnd w:id="3545"/>
      <w:r w:rsidR="00470D2A" w:rsidRPr="0061103D">
        <w:rPr>
          <w:rFonts w:cs="Arial"/>
          <w:b/>
          <w:color w:val="000000" w:themeColor="text1"/>
          <w:szCs w:val="22"/>
          <w:rPrChange w:id="3548" w:author="Author">
            <w:rPr>
              <w:rFonts w:cs="Arial"/>
              <w:b/>
              <w:szCs w:val="22"/>
            </w:rPr>
          </w:rPrChange>
        </w:rPr>
        <w:tab/>
      </w:r>
      <w:r w:rsidR="0007675E" w:rsidRPr="0061103D">
        <w:rPr>
          <w:rFonts w:cs="Arial"/>
          <w:b/>
          <w:color w:val="000000" w:themeColor="text1"/>
          <w:szCs w:val="22"/>
          <w:rPrChange w:id="3549" w:author="Author">
            <w:rPr>
              <w:rFonts w:cs="Arial"/>
              <w:b/>
              <w:szCs w:val="22"/>
            </w:rPr>
          </w:rPrChange>
        </w:rPr>
        <w:t>Transferor BSB number</w:t>
      </w:r>
      <w:r w:rsidR="0007675E" w:rsidRPr="0061103D">
        <w:rPr>
          <w:rFonts w:cs="Arial"/>
          <w:color w:val="000000" w:themeColor="text1"/>
          <w:szCs w:val="22"/>
          <w:rPrChange w:id="3550" w:author="Author">
            <w:rPr>
              <w:rFonts w:cs="Arial"/>
              <w:szCs w:val="22"/>
            </w:rPr>
          </w:rPrChange>
        </w:rPr>
        <w:t xml:space="preserve"> – the BSB number of the FMD provider who transferred the deposit.</w:t>
      </w:r>
    </w:p>
    <w:p w14:paraId="5213E3F5" w14:textId="77777777" w:rsidR="0007675E" w:rsidRPr="0061103D" w:rsidRDefault="0007675E" w:rsidP="0007675E">
      <w:pPr>
        <w:pStyle w:val="Maintext"/>
        <w:rPr>
          <w:rFonts w:cs="Arial"/>
          <w:color w:val="000000" w:themeColor="text1"/>
          <w:szCs w:val="22"/>
          <w:rPrChange w:id="3551" w:author="Author">
            <w:rPr>
              <w:rFonts w:cs="Arial"/>
              <w:szCs w:val="22"/>
            </w:rPr>
          </w:rPrChange>
        </w:rPr>
      </w:pPr>
    </w:p>
    <w:p w14:paraId="5213E3F6"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3552" w:author="Author">
            <w:rPr>
              <w:rFonts w:cs="Arial"/>
              <w:szCs w:val="22"/>
            </w:rPr>
          </w:rPrChange>
        </w:rPr>
      </w:pPr>
      <w:r w:rsidRPr="0061103D">
        <w:rPr>
          <w:rFonts w:cs="Arial"/>
          <w:noProof/>
          <w:color w:val="000000" w:themeColor="text1"/>
          <w:szCs w:val="22"/>
          <w:rPrChange w:id="3553" w:author="Author">
            <w:rPr>
              <w:rFonts w:cs="Arial"/>
              <w:noProof/>
              <w:szCs w:val="22"/>
            </w:rPr>
          </w:rPrChange>
        </w:rPr>
        <w:drawing>
          <wp:inline distT="0" distB="0" distL="0" distR="0" wp14:anchorId="5213F610" wp14:editId="5213F611">
            <wp:extent cx="171450" cy="171450"/>
            <wp:effectExtent l="0" t="0" r="0" b="0"/>
            <wp:docPr id="284" name="Picture 2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554" w:author="Author">
            <w:rPr>
              <w:rFonts w:cs="Arial"/>
              <w:szCs w:val="22"/>
            </w:rPr>
          </w:rPrChange>
        </w:rPr>
        <w:t xml:space="preserve"> This field should be completed if there is an amount at the </w:t>
      </w:r>
      <w:r w:rsidRPr="0061103D">
        <w:rPr>
          <w:rFonts w:cs="Arial"/>
          <w:i/>
          <w:color w:val="000000" w:themeColor="text1"/>
          <w:szCs w:val="22"/>
          <w:rPrChange w:id="3555" w:author="Author">
            <w:rPr>
              <w:rFonts w:cs="Arial"/>
              <w:i/>
              <w:szCs w:val="22"/>
            </w:rPr>
          </w:rPrChange>
        </w:rPr>
        <w:t>Amount of transfer</w:t>
      </w:r>
      <w:r w:rsidRPr="0061103D">
        <w:rPr>
          <w:rFonts w:cs="Arial"/>
          <w:color w:val="000000" w:themeColor="text1"/>
          <w:szCs w:val="22"/>
          <w:rPrChange w:id="3556" w:author="Author">
            <w:rPr>
              <w:rFonts w:cs="Arial"/>
              <w:szCs w:val="22"/>
            </w:rPr>
          </w:rPrChange>
        </w:rPr>
        <w:t xml:space="preserve"> in field and the information is available. If the BSB is unknown zero fill.</w:t>
      </w:r>
    </w:p>
    <w:p w14:paraId="5213E3F7" w14:textId="77777777" w:rsidR="0007675E" w:rsidRPr="0061103D" w:rsidRDefault="0007675E" w:rsidP="0007675E">
      <w:pPr>
        <w:pStyle w:val="Maintext"/>
        <w:rPr>
          <w:rFonts w:cs="Arial"/>
          <w:b/>
          <w:color w:val="000000" w:themeColor="text1"/>
          <w:szCs w:val="22"/>
        </w:rPr>
      </w:pPr>
    </w:p>
    <w:bookmarkStart w:id="3557" w:name="d7_155"/>
    <w:bookmarkEnd w:id="3557"/>
    <w:p w14:paraId="5213E3F8" w14:textId="7EA92D2E" w:rsidR="0007675E" w:rsidRPr="0061103D" w:rsidRDefault="006129D9" w:rsidP="0007675E">
      <w:pPr>
        <w:pStyle w:val="Maintext"/>
        <w:rPr>
          <w:rFonts w:cs="Arial"/>
          <w:color w:val="000000" w:themeColor="text1"/>
          <w:szCs w:val="22"/>
          <w:rPrChange w:id="3558" w:author="Author">
            <w:rPr>
              <w:rFonts w:cs="Arial"/>
              <w:szCs w:val="22"/>
            </w:rPr>
          </w:rPrChange>
        </w:rPr>
      </w:pPr>
      <w:del w:id="3559" w:author="Author">
        <w:r w:rsidRPr="0061103D" w:rsidDel="0094746B">
          <w:rPr>
            <w:rFonts w:cs="Arial"/>
            <w:b/>
            <w:color w:val="000000" w:themeColor="text1"/>
            <w:szCs w:val="22"/>
          </w:rPr>
          <w:fldChar w:fldCharType="begin"/>
        </w:r>
        <w:r w:rsidR="00A10D31" w:rsidRPr="0061103D" w:rsidDel="0094746B">
          <w:rPr>
            <w:rFonts w:cs="Arial"/>
            <w:b/>
            <w:color w:val="000000" w:themeColor="text1"/>
            <w:szCs w:val="22"/>
          </w:rPr>
          <w:delInstrText>HYPERLINK  \l "r7_155"</w:delInstrText>
        </w:r>
        <w:r w:rsidRPr="0061103D" w:rsidDel="0094746B">
          <w:rPr>
            <w:rFonts w:cs="Arial"/>
            <w:b/>
            <w:color w:val="000000" w:themeColor="text1"/>
            <w:szCs w:val="22"/>
          </w:rPr>
        </w:r>
        <w:r w:rsidRPr="0061103D" w:rsidDel="0094746B">
          <w:rPr>
            <w:rFonts w:cs="Arial"/>
            <w:b/>
            <w:color w:val="000000" w:themeColor="text1"/>
            <w:szCs w:val="22"/>
          </w:rPr>
          <w:fldChar w:fldCharType="separate"/>
        </w:r>
        <w:r w:rsidR="00A10D31" w:rsidRPr="0061103D" w:rsidDel="0094746B">
          <w:rPr>
            <w:rStyle w:val="Hyperlink"/>
            <w:rFonts w:cs="Arial"/>
            <w:noProof w:val="0"/>
            <w:color w:val="000000" w:themeColor="text1"/>
            <w:szCs w:val="22"/>
            <w:u w:val="none"/>
          </w:rPr>
          <w:delText>9.155</w:delText>
        </w:r>
        <w:r w:rsidRPr="0061103D" w:rsidDel="0094746B">
          <w:rPr>
            <w:rFonts w:cs="Arial"/>
            <w:b/>
            <w:color w:val="000000" w:themeColor="text1"/>
            <w:szCs w:val="22"/>
          </w:rPr>
          <w:fldChar w:fldCharType="end"/>
        </w:r>
      </w:del>
      <w:bookmarkStart w:id="3560" w:name="r9_160"/>
      <w:ins w:id="3561" w:author="Author">
        <w:r w:rsidR="0094746B" w:rsidRPr="0061103D">
          <w:rPr>
            <w:rFonts w:cs="Arial"/>
            <w:b/>
            <w:color w:val="000000" w:themeColor="text1"/>
            <w:szCs w:val="22"/>
          </w:rPr>
          <w:fldChar w:fldCharType="begin"/>
        </w:r>
        <w:r w:rsidR="0061103D" w:rsidRPr="0061103D">
          <w:rPr>
            <w:rFonts w:cs="Arial"/>
            <w:b/>
            <w:color w:val="000000" w:themeColor="text1"/>
            <w:szCs w:val="22"/>
          </w:rPr>
          <w:instrText>HYPERLINK  \l "d9_160"</w:instrText>
        </w:r>
        <w:del w:id="3562" w:author="Author">
          <w:r w:rsidR="0094746B" w:rsidRPr="0061103D" w:rsidDel="0061103D">
            <w:rPr>
              <w:rFonts w:cs="Arial"/>
              <w:b/>
              <w:color w:val="000000" w:themeColor="text1"/>
              <w:szCs w:val="22"/>
            </w:rPr>
            <w:delInstrText>HYPERLINK  \l "r7_155"</w:delInstrText>
          </w:r>
        </w:del>
        <w:r w:rsidR="0094746B" w:rsidRPr="0061103D">
          <w:rPr>
            <w:rFonts w:cs="Arial"/>
            <w:b/>
            <w:color w:val="000000" w:themeColor="text1"/>
            <w:szCs w:val="22"/>
          </w:rPr>
        </w:r>
        <w:r w:rsidR="0094746B" w:rsidRPr="0061103D">
          <w:rPr>
            <w:rFonts w:cs="Arial"/>
            <w:b/>
            <w:color w:val="000000" w:themeColor="text1"/>
            <w:szCs w:val="22"/>
          </w:rPr>
          <w:fldChar w:fldCharType="separate"/>
        </w:r>
        <w:r w:rsidR="0094746B" w:rsidRPr="0061103D">
          <w:rPr>
            <w:rStyle w:val="Hyperlink"/>
            <w:rFonts w:cs="Arial"/>
            <w:noProof w:val="0"/>
            <w:color w:val="000000" w:themeColor="text1"/>
            <w:szCs w:val="22"/>
            <w:u w:val="none"/>
          </w:rPr>
          <w:t>9.160</w:t>
        </w:r>
        <w:r w:rsidR="0094746B" w:rsidRPr="0061103D">
          <w:rPr>
            <w:rFonts w:cs="Arial"/>
            <w:b/>
            <w:color w:val="000000" w:themeColor="text1"/>
            <w:szCs w:val="22"/>
          </w:rPr>
          <w:fldChar w:fldCharType="end"/>
        </w:r>
      </w:ins>
      <w:bookmarkEnd w:id="3560"/>
      <w:r w:rsidR="00CD46CF" w:rsidRPr="0061103D">
        <w:rPr>
          <w:rFonts w:cs="Arial"/>
          <w:b/>
          <w:color w:val="000000" w:themeColor="text1"/>
          <w:szCs w:val="22"/>
        </w:rPr>
        <w:tab/>
      </w:r>
      <w:r w:rsidR="0007675E" w:rsidRPr="0061103D">
        <w:rPr>
          <w:rFonts w:cs="Arial"/>
          <w:b/>
          <w:color w:val="000000" w:themeColor="text1"/>
          <w:szCs w:val="22"/>
          <w:rPrChange w:id="3563" w:author="Author">
            <w:rPr>
              <w:rFonts w:cs="Arial"/>
              <w:b/>
              <w:szCs w:val="22"/>
            </w:rPr>
          </w:rPrChange>
        </w:rPr>
        <w:t>Amount of transfer out</w:t>
      </w:r>
      <w:r w:rsidR="0007675E" w:rsidRPr="0061103D">
        <w:rPr>
          <w:rFonts w:cs="Arial"/>
          <w:color w:val="000000" w:themeColor="text1"/>
          <w:szCs w:val="22"/>
          <w:rPrChange w:id="3564" w:author="Author">
            <w:rPr>
              <w:rFonts w:cs="Arial"/>
              <w:szCs w:val="22"/>
            </w:rPr>
          </w:rPrChange>
        </w:rPr>
        <w:t xml:space="preserve"> – the amount of FMD principal or debit (where the debit type is not distinguishable) transferred out as an FMD.</w:t>
      </w:r>
    </w:p>
    <w:p w14:paraId="5213E3F9" w14:textId="77777777" w:rsidR="0007675E" w:rsidRPr="0061103D" w:rsidRDefault="0007675E" w:rsidP="0007675E">
      <w:pPr>
        <w:pStyle w:val="Maintext"/>
        <w:rPr>
          <w:rFonts w:cs="Arial"/>
          <w:b/>
          <w:color w:val="000000" w:themeColor="text1"/>
          <w:szCs w:val="22"/>
          <w:rPrChange w:id="3565" w:author="Author">
            <w:rPr>
              <w:rFonts w:cs="Arial"/>
              <w:b/>
              <w:szCs w:val="22"/>
            </w:rPr>
          </w:rPrChange>
        </w:rPr>
      </w:pPr>
    </w:p>
    <w:p w14:paraId="5213E3FA"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rPrChange w:id="3566" w:author="Author">
            <w:rPr>
              <w:rFonts w:cs="Arial"/>
            </w:rPr>
          </w:rPrChange>
        </w:rPr>
      </w:pPr>
      <w:r w:rsidRPr="0061103D">
        <w:rPr>
          <w:rFonts w:cs="Arial"/>
          <w:noProof/>
          <w:color w:val="000000" w:themeColor="text1"/>
          <w:szCs w:val="22"/>
          <w:rPrChange w:id="3567" w:author="Author">
            <w:rPr>
              <w:rFonts w:cs="Arial"/>
              <w:noProof/>
              <w:szCs w:val="22"/>
            </w:rPr>
          </w:rPrChange>
        </w:rPr>
        <w:drawing>
          <wp:inline distT="0" distB="0" distL="0" distR="0" wp14:anchorId="5213F612" wp14:editId="5213F613">
            <wp:extent cx="171450" cy="171450"/>
            <wp:effectExtent l="0" t="0" r="0" b="0"/>
            <wp:docPr id="283" name="Picture 2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568" w:author="Author">
            <w:rPr>
              <w:rFonts w:cs="Arial"/>
              <w:szCs w:val="22"/>
            </w:rPr>
          </w:rPrChange>
        </w:rPr>
        <w:t xml:space="preserve"> </w:t>
      </w:r>
      <w:r w:rsidRPr="0061103D">
        <w:rPr>
          <w:rFonts w:cs="Arial"/>
          <w:noProof/>
          <w:color w:val="000000" w:themeColor="text1"/>
          <w:szCs w:val="22"/>
          <w:rPrChange w:id="3569" w:author="Author">
            <w:rPr>
              <w:rFonts w:cs="Arial"/>
              <w:noProof/>
              <w:szCs w:val="22"/>
            </w:rPr>
          </w:rPrChange>
        </w:rPr>
        <w:t xml:space="preserve">Up to eight debit transactions may be reported in the one </w:t>
      </w:r>
      <w:r w:rsidRPr="0061103D">
        <w:rPr>
          <w:rFonts w:cs="Arial"/>
          <w:i/>
          <w:noProof/>
          <w:color w:val="000000" w:themeColor="text1"/>
          <w:szCs w:val="22"/>
          <w:rPrChange w:id="3570" w:author="Author">
            <w:rPr>
              <w:rFonts w:cs="Arial"/>
              <w:i/>
              <w:noProof/>
              <w:szCs w:val="22"/>
            </w:rPr>
          </w:rPrChange>
        </w:rPr>
        <w:t>Farm management deposit account data record</w:t>
      </w:r>
      <w:r w:rsidRPr="0061103D">
        <w:rPr>
          <w:rFonts w:cs="Arial"/>
          <w:noProof/>
          <w:color w:val="000000" w:themeColor="text1"/>
          <w:szCs w:val="22"/>
          <w:rPrChange w:id="3571" w:author="Author">
            <w:rPr>
              <w:rFonts w:cs="Arial"/>
              <w:noProof/>
              <w:szCs w:val="22"/>
            </w:rPr>
          </w:rPrChange>
        </w:rPr>
        <w:t xml:space="preserve"> by using the four </w:t>
      </w:r>
      <w:r w:rsidRPr="0061103D">
        <w:rPr>
          <w:rFonts w:cs="Arial"/>
          <w:i/>
          <w:noProof/>
          <w:color w:val="000000" w:themeColor="text1"/>
          <w:szCs w:val="22"/>
          <w:rPrChange w:id="3572" w:author="Author">
            <w:rPr>
              <w:rFonts w:cs="Arial"/>
              <w:i/>
              <w:noProof/>
              <w:szCs w:val="22"/>
            </w:rPr>
          </w:rPrChange>
        </w:rPr>
        <w:t>Amount of repayment</w:t>
      </w:r>
      <w:r w:rsidRPr="0061103D">
        <w:rPr>
          <w:rFonts w:cs="Arial"/>
          <w:noProof/>
          <w:color w:val="000000" w:themeColor="text1"/>
          <w:szCs w:val="22"/>
          <w:rPrChange w:id="3573" w:author="Author">
            <w:rPr>
              <w:rFonts w:cs="Arial"/>
              <w:noProof/>
              <w:szCs w:val="22"/>
            </w:rPr>
          </w:rPrChange>
        </w:rPr>
        <w:t xml:space="preserve"> fields and the four </w:t>
      </w:r>
      <w:r w:rsidRPr="0061103D">
        <w:rPr>
          <w:rFonts w:cs="Arial"/>
          <w:i/>
          <w:noProof/>
          <w:color w:val="000000" w:themeColor="text1"/>
          <w:szCs w:val="22"/>
          <w:rPrChange w:id="3574" w:author="Author">
            <w:rPr>
              <w:rFonts w:cs="Arial"/>
              <w:i/>
              <w:noProof/>
              <w:szCs w:val="22"/>
            </w:rPr>
          </w:rPrChange>
        </w:rPr>
        <w:t>Amount of transfer out</w:t>
      </w:r>
      <w:r w:rsidRPr="0061103D">
        <w:rPr>
          <w:rFonts w:cs="Arial"/>
          <w:noProof/>
          <w:color w:val="000000" w:themeColor="text1"/>
          <w:szCs w:val="22"/>
          <w:rPrChange w:id="3575" w:author="Author">
            <w:rPr>
              <w:rFonts w:cs="Arial"/>
              <w:noProof/>
              <w:szCs w:val="22"/>
            </w:rPr>
          </w:rPrChange>
        </w:rPr>
        <w:t xml:space="preserve"> fields.</w:t>
      </w:r>
    </w:p>
    <w:p w14:paraId="5213E3FB" w14:textId="77777777" w:rsidR="0007675E" w:rsidRPr="0061103D" w:rsidRDefault="0007675E" w:rsidP="0007675E">
      <w:pPr>
        <w:pStyle w:val="Maintext"/>
        <w:rPr>
          <w:color w:val="000000" w:themeColor="text1"/>
          <w:rPrChange w:id="3576" w:author="Author">
            <w:rPr/>
          </w:rPrChange>
        </w:rPr>
      </w:pPr>
    </w:p>
    <w:bookmarkStart w:id="3577" w:name="d7_156"/>
    <w:bookmarkEnd w:id="3577"/>
    <w:p w14:paraId="5213E3FC" w14:textId="6F7070D8" w:rsidR="0007675E" w:rsidRPr="0061103D" w:rsidRDefault="009F1E5A" w:rsidP="0007675E">
      <w:pPr>
        <w:pStyle w:val="Maintext"/>
        <w:rPr>
          <w:rFonts w:cs="Arial"/>
          <w:color w:val="000000" w:themeColor="text1"/>
          <w:szCs w:val="22"/>
          <w:rPrChange w:id="3578" w:author="Author">
            <w:rPr>
              <w:rFonts w:cs="Arial"/>
              <w:szCs w:val="22"/>
            </w:rPr>
          </w:rPrChange>
        </w:rPr>
      </w:pPr>
      <w:del w:id="3579" w:author="Author">
        <w:r w:rsidRPr="0061103D" w:rsidDel="0094746B">
          <w:rPr>
            <w:color w:val="000000" w:themeColor="text1"/>
            <w:rPrChange w:id="3580" w:author="Author">
              <w:rPr/>
            </w:rPrChange>
          </w:rPr>
          <w:fldChar w:fldCharType="begin"/>
        </w:r>
        <w:r w:rsidRPr="0061103D" w:rsidDel="0094746B">
          <w:rPr>
            <w:color w:val="000000" w:themeColor="text1"/>
            <w:rPrChange w:id="3581" w:author="Author">
              <w:rPr/>
            </w:rPrChange>
          </w:rPr>
          <w:delInstrText xml:space="preserve"> HYPERLINK \l "r7_156" </w:delInstrText>
        </w:r>
        <w:r w:rsidRPr="00AD6382" w:rsidDel="0094746B">
          <w:rPr>
            <w:color w:val="000000" w:themeColor="text1"/>
          </w:rPr>
        </w:r>
        <w:r w:rsidRPr="0061103D" w:rsidDel="0094746B">
          <w:rPr>
            <w:rPrChange w:id="3582" w:author="Author">
              <w:rPr>
                <w:rStyle w:val="Hyperlink"/>
                <w:rFonts w:cs="Arial"/>
                <w:noProof w:val="0"/>
                <w:color w:val="000000" w:themeColor="text1"/>
                <w:szCs w:val="22"/>
                <w:u w:val="none"/>
              </w:rPr>
            </w:rPrChange>
          </w:rPr>
          <w:fldChar w:fldCharType="separate"/>
        </w:r>
        <w:r w:rsidR="00A10D31" w:rsidRPr="0061103D" w:rsidDel="0094746B">
          <w:rPr>
            <w:rStyle w:val="Hyperlink"/>
            <w:rFonts w:cs="Arial"/>
            <w:noProof w:val="0"/>
            <w:color w:val="000000" w:themeColor="text1"/>
            <w:szCs w:val="22"/>
            <w:u w:val="none"/>
          </w:rPr>
          <w:delText>9.156</w:delText>
        </w:r>
        <w:r w:rsidRPr="0061103D" w:rsidDel="0094746B">
          <w:rPr>
            <w:rStyle w:val="Hyperlink"/>
            <w:rFonts w:cs="Arial"/>
            <w:noProof w:val="0"/>
            <w:color w:val="000000" w:themeColor="text1"/>
            <w:szCs w:val="22"/>
            <w:u w:val="none"/>
          </w:rPr>
          <w:fldChar w:fldCharType="end"/>
        </w:r>
      </w:del>
      <w:bookmarkStart w:id="3583" w:name="r9_161"/>
      <w:ins w:id="3584" w:author="Author">
        <w:r w:rsidR="0094746B" w:rsidRPr="0061103D">
          <w:rPr>
            <w:color w:val="000000" w:themeColor="text1"/>
            <w:rPrChange w:id="3585" w:author="Author">
              <w:rPr/>
            </w:rPrChange>
          </w:rPr>
          <w:fldChar w:fldCharType="begin"/>
        </w:r>
        <w:r w:rsidR="0061103D" w:rsidRPr="0061103D">
          <w:rPr>
            <w:color w:val="000000" w:themeColor="text1"/>
            <w:rPrChange w:id="3586" w:author="Author">
              <w:rPr/>
            </w:rPrChange>
          </w:rPr>
          <w:instrText>HYPERLINK  \l "d9_161"</w:instrText>
        </w:r>
        <w:del w:id="3587" w:author="Author">
          <w:r w:rsidR="0094746B" w:rsidRPr="0061103D" w:rsidDel="0061103D">
            <w:rPr>
              <w:color w:val="000000" w:themeColor="text1"/>
              <w:rPrChange w:id="3588" w:author="Author">
                <w:rPr/>
              </w:rPrChange>
            </w:rPr>
            <w:delInstrText xml:space="preserve"> HYPERLINK \l "r7_156" </w:delInstrText>
          </w:r>
        </w:del>
        <w:r w:rsidR="0094746B" w:rsidRPr="00AD6382">
          <w:rPr>
            <w:color w:val="000000" w:themeColor="text1"/>
          </w:rPr>
        </w:r>
        <w:r w:rsidR="0094746B" w:rsidRPr="0061103D">
          <w:rPr>
            <w:rPrChange w:id="3589" w:author="Author">
              <w:rPr>
                <w:rStyle w:val="Hyperlink"/>
                <w:rFonts w:cs="Arial"/>
                <w:noProof w:val="0"/>
                <w:color w:val="000000" w:themeColor="text1"/>
                <w:szCs w:val="22"/>
                <w:u w:val="none"/>
              </w:rPr>
            </w:rPrChange>
          </w:rPr>
          <w:fldChar w:fldCharType="separate"/>
        </w:r>
        <w:r w:rsidR="0094746B" w:rsidRPr="0061103D">
          <w:rPr>
            <w:rStyle w:val="Hyperlink"/>
            <w:rFonts w:cs="Arial"/>
            <w:noProof w:val="0"/>
            <w:color w:val="000000" w:themeColor="text1"/>
            <w:szCs w:val="22"/>
            <w:u w:val="none"/>
          </w:rPr>
          <w:t>9.161</w:t>
        </w:r>
        <w:r w:rsidR="0094746B" w:rsidRPr="0061103D">
          <w:rPr>
            <w:rStyle w:val="Hyperlink"/>
            <w:rFonts w:cs="Arial"/>
            <w:noProof w:val="0"/>
            <w:color w:val="000000" w:themeColor="text1"/>
            <w:szCs w:val="22"/>
            <w:u w:val="none"/>
          </w:rPr>
          <w:fldChar w:fldCharType="end"/>
        </w:r>
      </w:ins>
      <w:bookmarkEnd w:id="3583"/>
      <w:r w:rsidR="00470D2A" w:rsidRPr="0061103D">
        <w:rPr>
          <w:rFonts w:cs="Arial"/>
          <w:color w:val="000000" w:themeColor="text1"/>
          <w:szCs w:val="22"/>
          <w:rPrChange w:id="3590" w:author="Author">
            <w:rPr>
              <w:rFonts w:cs="Arial"/>
              <w:szCs w:val="22"/>
            </w:rPr>
          </w:rPrChange>
        </w:rPr>
        <w:tab/>
      </w:r>
      <w:r w:rsidR="0007675E" w:rsidRPr="0061103D">
        <w:rPr>
          <w:rFonts w:cs="Arial"/>
          <w:b/>
          <w:color w:val="000000" w:themeColor="text1"/>
          <w:szCs w:val="22"/>
          <w:rPrChange w:id="3591" w:author="Author">
            <w:rPr>
              <w:rFonts w:cs="Arial"/>
              <w:b/>
              <w:szCs w:val="22"/>
            </w:rPr>
          </w:rPrChange>
        </w:rPr>
        <w:t xml:space="preserve">Date of transfer out </w:t>
      </w:r>
      <w:r w:rsidR="0007675E" w:rsidRPr="0061103D">
        <w:rPr>
          <w:rFonts w:cs="Arial"/>
          <w:color w:val="000000" w:themeColor="text1"/>
          <w:szCs w:val="22"/>
          <w:rPrChange w:id="3592" w:author="Author">
            <w:rPr>
              <w:rFonts w:cs="Arial"/>
              <w:szCs w:val="22"/>
            </w:rPr>
          </w:rPrChange>
        </w:rPr>
        <w:t>– the date the transfer or debit (where the debit type is not distinguishable)</w:t>
      </w:r>
      <w:r w:rsidR="00372BF9" w:rsidRPr="0061103D">
        <w:rPr>
          <w:rFonts w:cs="Arial"/>
          <w:color w:val="000000" w:themeColor="text1"/>
          <w:szCs w:val="22"/>
          <w:rPrChange w:id="3593" w:author="Author">
            <w:rPr>
              <w:rFonts w:cs="Arial"/>
              <w:szCs w:val="22"/>
            </w:rPr>
          </w:rPrChange>
        </w:rPr>
        <w:t xml:space="preserve"> </w:t>
      </w:r>
      <w:r w:rsidR="0007675E" w:rsidRPr="0061103D">
        <w:rPr>
          <w:rFonts w:cs="Arial"/>
          <w:color w:val="000000" w:themeColor="text1"/>
          <w:szCs w:val="22"/>
          <w:rPrChange w:id="3594" w:author="Author">
            <w:rPr>
              <w:rFonts w:cs="Arial"/>
              <w:szCs w:val="22"/>
            </w:rPr>
          </w:rPrChange>
        </w:rPr>
        <w:t>was transferred as an FMD.</w:t>
      </w:r>
    </w:p>
    <w:p w14:paraId="5213E3FD" w14:textId="77777777" w:rsidR="0007675E" w:rsidRPr="0061103D" w:rsidRDefault="0007675E" w:rsidP="0007675E">
      <w:pPr>
        <w:pStyle w:val="Maintext"/>
        <w:rPr>
          <w:rFonts w:cs="Arial"/>
          <w:color w:val="000000" w:themeColor="text1"/>
          <w:szCs w:val="22"/>
          <w:rPrChange w:id="3595" w:author="Author">
            <w:rPr>
              <w:rFonts w:cs="Arial"/>
              <w:szCs w:val="22"/>
            </w:rPr>
          </w:rPrChange>
        </w:rPr>
      </w:pPr>
    </w:p>
    <w:p w14:paraId="5213E3FE"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szCs w:val="22"/>
          <w:rPrChange w:id="3596" w:author="Author">
            <w:rPr>
              <w:szCs w:val="22"/>
            </w:rPr>
          </w:rPrChange>
        </w:rPr>
      </w:pPr>
      <w:r w:rsidRPr="0061103D">
        <w:rPr>
          <w:rFonts w:cs="Arial"/>
          <w:noProof/>
          <w:color w:val="000000" w:themeColor="text1"/>
          <w:szCs w:val="22"/>
          <w:rPrChange w:id="3597" w:author="Author">
            <w:rPr>
              <w:rFonts w:cs="Arial"/>
              <w:noProof/>
              <w:szCs w:val="22"/>
            </w:rPr>
          </w:rPrChange>
        </w:rPr>
        <w:drawing>
          <wp:inline distT="0" distB="0" distL="0" distR="0" wp14:anchorId="5213F614" wp14:editId="5213F615">
            <wp:extent cx="171450" cy="171450"/>
            <wp:effectExtent l="0" t="0" r="0" b="0"/>
            <wp:docPr id="282" name="Picture 2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598" w:author="Author">
            <w:rPr>
              <w:rFonts w:cs="Arial"/>
              <w:szCs w:val="22"/>
            </w:rPr>
          </w:rPrChange>
        </w:rPr>
        <w:t xml:space="preserve"> This field should be completed if there is an amount at the </w:t>
      </w:r>
      <w:r w:rsidRPr="0061103D">
        <w:rPr>
          <w:rFonts w:cs="Arial"/>
          <w:i/>
          <w:color w:val="000000" w:themeColor="text1"/>
          <w:szCs w:val="22"/>
          <w:rPrChange w:id="3599" w:author="Author">
            <w:rPr>
              <w:rFonts w:cs="Arial"/>
              <w:i/>
              <w:szCs w:val="22"/>
            </w:rPr>
          </w:rPrChange>
        </w:rPr>
        <w:t>Amount of transfer out</w:t>
      </w:r>
      <w:r w:rsidRPr="0061103D">
        <w:rPr>
          <w:rFonts w:cs="Arial"/>
          <w:color w:val="000000" w:themeColor="text1"/>
          <w:szCs w:val="22"/>
          <w:rPrChange w:id="3600" w:author="Author">
            <w:rPr>
              <w:rFonts w:cs="Arial"/>
              <w:szCs w:val="22"/>
            </w:rPr>
          </w:rPrChange>
        </w:rPr>
        <w:t xml:space="preserve"> field. If only the month and year is available, zero fill the day. For example, if the deposit was transferred in January 2016, report as 00012016.</w:t>
      </w:r>
    </w:p>
    <w:p w14:paraId="5213E3FF" w14:textId="77777777" w:rsidR="00CD46CF" w:rsidRPr="0061103D" w:rsidRDefault="00CD46CF" w:rsidP="00AB509A">
      <w:pPr>
        <w:pStyle w:val="Maintext"/>
        <w:rPr>
          <w:b/>
          <w:color w:val="000000" w:themeColor="text1"/>
        </w:rPr>
      </w:pPr>
    </w:p>
    <w:bookmarkStart w:id="3601" w:name="d7_157"/>
    <w:bookmarkEnd w:id="3601"/>
    <w:p w14:paraId="5213E400" w14:textId="602EC4C2" w:rsidR="0007675E" w:rsidRPr="0061103D" w:rsidRDefault="006129D9" w:rsidP="0007675E">
      <w:pPr>
        <w:pStyle w:val="Maintext"/>
        <w:rPr>
          <w:rFonts w:cs="Arial"/>
          <w:color w:val="000000" w:themeColor="text1"/>
          <w:rPrChange w:id="3602" w:author="Author">
            <w:rPr>
              <w:rFonts w:cs="Arial"/>
            </w:rPr>
          </w:rPrChange>
        </w:rPr>
      </w:pPr>
      <w:del w:id="3603" w:author="Author">
        <w:r w:rsidRPr="0061103D" w:rsidDel="0094746B">
          <w:rPr>
            <w:b/>
            <w:color w:val="000000" w:themeColor="text1"/>
          </w:rPr>
          <w:fldChar w:fldCharType="begin"/>
        </w:r>
        <w:r w:rsidR="00A10D31" w:rsidRPr="0061103D" w:rsidDel="0094746B">
          <w:rPr>
            <w:b/>
            <w:color w:val="000000" w:themeColor="text1"/>
          </w:rPr>
          <w:delInstrText>HYPERLINK  \l "r7_157"</w:delInstrText>
        </w:r>
        <w:r w:rsidRPr="0061103D" w:rsidDel="0094746B">
          <w:rPr>
            <w:b/>
            <w:color w:val="000000" w:themeColor="text1"/>
          </w:rPr>
        </w:r>
        <w:r w:rsidRPr="0061103D" w:rsidDel="0094746B">
          <w:rPr>
            <w:b/>
            <w:color w:val="000000" w:themeColor="text1"/>
          </w:rPr>
          <w:fldChar w:fldCharType="separate"/>
        </w:r>
        <w:r w:rsidR="00A10D31" w:rsidRPr="0061103D" w:rsidDel="0094746B">
          <w:rPr>
            <w:rStyle w:val="Hyperlink"/>
            <w:noProof w:val="0"/>
            <w:color w:val="000000" w:themeColor="text1"/>
            <w:u w:val="none"/>
          </w:rPr>
          <w:delText>9.157</w:delText>
        </w:r>
        <w:r w:rsidRPr="0061103D" w:rsidDel="0094746B">
          <w:rPr>
            <w:b/>
            <w:color w:val="000000" w:themeColor="text1"/>
          </w:rPr>
          <w:fldChar w:fldCharType="end"/>
        </w:r>
      </w:del>
      <w:bookmarkStart w:id="3604" w:name="r9_162"/>
      <w:ins w:id="3605" w:author="Author">
        <w:r w:rsidR="0094746B" w:rsidRPr="0061103D">
          <w:rPr>
            <w:b/>
            <w:color w:val="000000" w:themeColor="text1"/>
          </w:rPr>
          <w:fldChar w:fldCharType="begin"/>
        </w:r>
        <w:r w:rsidR="0061103D" w:rsidRPr="0061103D">
          <w:rPr>
            <w:b/>
            <w:color w:val="000000" w:themeColor="text1"/>
          </w:rPr>
          <w:instrText>HYPERLINK  \l "d9_162"</w:instrText>
        </w:r>
        <w:del w:id="3606" w:author="Author">
          <w:r w:rsidR="0094746B" w:rsidRPr="0061103D" w:rsidDel="0061103D">
            <w:rPr>
              <w:b/>
              <w:color w:val="000000" w:themeColor="text1"/>
            </w:rPr>
            <w:delInstrText>HYPERLINK  \l "r7_157"</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9.162</w:t>
        </w:r>
        <w:r w:rsidR="0094746B" w:rsidRPr="0061103D">
          <w:rPr>
            <w:b/>
            <w:color w:val="000000" w:themeColor="text1"/>
          </w:rPr>
          <w:fldChar w:fldCharType="end"/>
        </w:r>
      </w:ins>
      <w:bookmarkEnd w:id="3604"/>
      <w:r w:rsidR="00470D2A" w:rsidRPr="0061103D">
        <w:rPr>
          <w:rFonts w:cs="Arial"/>
          <w:color w:val="000000" w:themeColor="text1"/>
          <w:rPrChange w:id="3607" w:author="Author">
            <w:rPr>
              <w:rFonts w:cs="Arial"/>
            </w:rPr>
          </w:rPrChange>
        </w:rPr>
        <w:tab/>
      </w:r>
      <w:r w:rsidR="0007675E" w:rsidRPr="0061103D">
        <w:rPr>
          <w:rFonts w:cs="Arial"/>
          <w:b/>
          <w:color w:val="000000" w:themeColor="text1"/>
          <w:rPrChange w:id="3608" w:author="Author">
            <w:rPr>
              <w:rFonts w:cs="Arial"/>
              <w:b/>
            </w:rPr>
          </w:rPrChange>
        </w:rPr>
        <w:t xml:space="preserve">Transferee BSB number </w:t>
      </w:r>
      <w:r w:rsidR="0007675E" w:rsidRPr="0061103D">
        <w:rPr>
          <w:rFonts w:cs="Arial"/>
          <w:color w:val="000000" w:themeColor="text1"/>
          <w:rPrChange w:id="3609" w:author="Author">
            <w:rPr>
              <w:rFonts w:cs="Arial"/>
            </w:rPr>
          </w:rPrChange>
        </w:rPr>
        <w:t>– the BSB number of the FMD provider where the deposit has been transferred.</w:t>
      </w:r>
    </w:p>
    <w:p w14:paraId="5213E401" w14:textId="77777777" w:rsidR="0007675E" w:rsidRPr="0061103D" w:rsidRDefault="0007675E" w:rsidP="0007675E">
      <w:pPr>
        <w:pStyle w:val="Maintext"/>
        <w:rPr>
          <w:rFonts w:cs="Arial"/>
          <w:color w:val="000000" w:themeColor="text1"/>
          <w:rPrChange w:id="3610" w:author="Author">
            <w:rPr>
              <w:rFonts w:cs="Arial"/>
            </w:rPr>
          </w:rPrChange>
        </w:rPr>
      </w:pPr>
    </w:p>
    <w:p w14:paraId="5213E402"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szCs w:val="22"/>
          <w:rPrChange w:id="3611" w:author="Author">
            <w:rPr>
              <w:szCs w:val="22"/>
            </w:rPr>
          </w:rPrChange>
        </w:rPr>
      </w:pPr>
      <w:r w:rsidRPr="0061103D">
        <w:rPr>
          <w:rFonts w:cs="Arial"/>
          <w:noProof/>
          <w:color w:val="000000" w:themeColor="text1"/>
          <w:szCs w:val="22"/>
          <w:rPrChange w:id="3612" w:author="Author">
            <w:rPr>
              <w:rFonts w:cs="Arial"/>
              <w:noProof/>
              <w:szCs w:val="22"/>
            </w:rPr>
          </w:rPrChange>
        </w:rPr>
        <w:drawing>
          <wp:inline distT="0" distB="0" distL="0" distR="0" wp14:anchorId="5213F616" wp14:editId="5213F617">
            <wp:extent cx="171450" cy="171450"/>
            <wp:effectExtent l="0" t="0" r="0" b="0"/>
            <wp:docPr id="281" name="Picture 2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613" w:author="Author">
            <w:rPr>
              <w:rFonts w:cs="Arial"/>
              <w:szCs w:val="22"/>
            </w:rPr>
          </w:rPrChange>
        </w:rPr>
        <w:t xml:space="preserve"> </w:t>
      </w:r>
      <w:r w:rsidRPr="0061103D">
        <w:rPr>
          <w:color w:val="000000" w:themeColor="text1"/>
          <w:szCs w:val="22"/>
          <w:rPrChange w:id="3614" w:author="Author">
            <w:rPr>
              <w:szCs w:val="22"/>
            </w:rPr>
          </w:rPrChange>
        </w:rPr>
        <w:t xml:space="preserve">This field should be completed if there is an amount at the </w:t>
      </w:r>
      <w:r w:rsidRPr="0061103D">
        <w:rPr>
          <w:i/>
          <w:color w:val="000000" w:themeColor="text1"/>
          <w:szCs w:val="22"/>
          <w:rPrChange w:id="3615" w:author="Author">
            <w:rPr>
              <w:i/>
              <w:szCs w:val="22"/>
            </w:rPr>
          </w:rPrChange>
        </w:rPr>
        <w:t>Amount of transfer out</w:t>
      </w:r>
      <w:r w:rsidRPr="0061103D">
        <w:rPr>
          <w:color w:val="000000" w:themeColor="text1"/>
          <w:szCs w:val="22"/>
          <w:rPrChange w:id="3616" w:author="Author">
            <w:rPr>
              <w:szCs w:val="22"/>
            </w:rPr>
          </w:rPrChange>
        </w:rPr>
        <w:t xml:space="preserve"> field and the information is available. If the BSB is unknown zero fill.</w:t>
      </w:r>
    </w:p>
    <w:p w14:paraId="5213E403" w14:textId="77777777" w:rsidR="0007675E" w:rsidRPr="0061103D" w:rsidRDefault="0007675E" w:rsidP="0007675E">
      <w:pPr>
        <w:rPr>
          <w:color w:val="000000" w:themeColor="text1"/>
          <w:rPrChange w:id="3617" w:author="Author">
            <w:rPr/>
          </w:rPrChange>
        </w:rPr>
      </w:pPr>
    </w:p>
    <w:bookmarkStart w:id="3618" w:name="d7_158"/>
    <w:bookmarkEnd w:id="3618"/>
    <w:p w14:paraId="5213E404" w14:textId="2E36A04D" w:rsidR="00121D00" w:rsidRDefault="009F1E5A" w:rsidP="0007675E">
      <w:pPr>
        <w:rPr>
          <w:b/>
        </w:rPr>
      </w:pPr>
      <w:del w:id="3619" w:author="Author">
        <w:r w:rsidRPr="0061103D" w:rsidDel="0094746B">
          <w:rPr>
            <w:color w:val="000000" w:themeColor="text1"/>
            <w:rPrChange w:id="3620" w:author="Author">
              <w:rPr/>
            </w:rPrChange>
          </w:rPr>
          <w:fldChar w:fldCharType="begin"/>
        </w:r>
        <w:r w:rsidRPr="0061103D" w:rsidDel="0094746B">
          <w:rPr>
            <w:color w:val="000000" w:themeColor="text1"/>
            <w:rPrChange w:id="3621" w:author="Author">
              <w:rPr/>
            </w:rPrChange>
          </w:rPr>
          <w:delInstrText xml:space="preserve"> HYPERLINK \l "r7_158" </w:delInstrText>
        </w:r>
        <w:r w:rsidRPr="00AD6382" w:rsidDel="0094746B">
          <w:rPr>
            <w:color w:val="000000" w:themeColor="text1"/>
          </w:rPr>
        </w:r>
        <w:r w:rsidRPr="0061103D" w:rsidDel="0094746B">
          <w:rPr>
            <w:rPrChange w:id="3622"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9.158</w:delText>
        </w:r>
        <w:r w:rsidRPr="0061103D" w:rsidDel="0094746B">
          <w:rPr>
            <w:rStyle w:val="Hyperlink"/>
            <w:noProof w:val="0"/>
            <w:color w:val="000000" w:themeColor="text1"/>
            <w:u w:val="none"/>
          </w:rPr>
          <w:fldChar w:fldCharType="end"/>
        </w:r>
      </w:del>
      <w:bookmarkStart w:id="3623" w:name="r9_163"/>
      <w:ins w:id="3624" w:author="Author">
        <w:r w:rsidR="0094746B" w:rsidRPr="0061103D">
          <w:rPr>
            <w:color w:val="000000" w:themeColor="text1"/>
            <w:rPrChange w:id="3625" w:author="Author">
              <w:rPr/>
            </w:rPrChange>
          </w:rPr>
          <w:fldChar w:fldCharType="begin"/>
        </w:r>
        <w:r w:rsidR="0061103D" w:rsidRPr="0061103D">
          <w:rPr>
            <w:color w:val="000000" w:themeColor="text1"/>
            <w:rPrChange w:id="3626" w:author="Author">
              <w:rPr/>
            </w:rPrChange>
          </w:rPr>
          <w:instrText>HYPERLINK  \l "d9_163"</w:instrText>
        </w:r>
        <w:del w:id="3627" w:author="Author">
          <w:r w:rsidR="0094746B" w:rsidRPr="0061103D" w:rsidDel="0061103D">
            <w:rPr>
              <w:color w:val="000000" w:themeColor="text1"/>
              <w:rPrChange w:id="3628" w:author="Author">
                <w:rPr/>
              </w:rPrChange>
            </w:rPr>
            <w:delInstrText xml:space="preserve"> HYPERLINK \l "r7_158" </w:delInstrText>
          </w:r>
        </w:del>
        <w:r w:rsidR="0094746B" w:rsidRPr="00AD6382">
          <w:rPr>
            <w:color w:val="000000" w:themeColor="text1"/>
          </w:rPr>
        </w:r>
        <w:r w:rsidR="0094746B" w:rsidRPr="0061103D">
          <w:rPr>
            <w:rPrChange w:id="3629"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9.163</w:t>
        </w:r>
        <w:r w:rsidR="0094746B" w:rsidRPr="0061103D">
          <w:rPr>
            <w:rStyle w:val="Hyperlink"/>
            <w:noProof w:val="0"/>
            <w:color w:val="000000" w:themeColor="text1"/>
            <w:u w:val="none"/>
          </w:rPr>
          <w:fldChar w:fldCharType="end"/>
        </w:r>
      </w:ins>
      <w:bookmarkEnd w:id="3623"/>
      <w:r w:rsidR="00470D2A" w:rsidRPr="0061103D">
        <w:rPr>
          <w:rFonts w:cs="Arial"/>
          <w:color w:val="000000" w:themeColor="text1"/>
          <w:szCs w:val="22"/>
          <w:rPrChange w:id="3630" w:author="Author">
            <w:rPr>
              <w:rFonts w:cs="Arial"/>
              <w:szCs w:val="22"/>
            </w:rPr>
          </w:rPrChange>
        </w:rPr>
        <w:t xml:space="preserve"> </w:t>
      </w:r>
      <w:r w:rsidR="0007675E" w:rsidRPr="003A6D72">
        <w:rPr>
          <w:rFonts w:cs="Arial"/>
          <w:b/>
          <w:szCs w:val="22"/>
        </w:rPr>
        <w:t xml:space="preserve">TFN withholding tax deducted from repayments in </w:t>
      </w:r>
      <w:r w:rsidR="0007675E">
        <w:rPr>
          <w:rFonts w:cs="Arial"/>
          <w:b/>
          <w:szCs w:val="22"/>
        </w:rPr>
        <w:t xml:space="preserve">the </w:t>
      </w:r>
      <w:r w:rsidR="0007675E" w:rsidRPr="003A6D72">
        <w:rPr>
          <w:rFonts w:cs="Arial"/>
          <w:b/>
          <w:szCs w:val="22"/>
        </w:rPr>
        <w:t>financial year</w:t>
      </w:r>
      <w:r w:rsidR="0007675E" w:rsidRPr="003A6D72">
        <w:rPr>
          <w:rFonts w:cs="Arial"/>
          <w:szCs w:val="22"/>
        </w:rPr>
        <w:t xml:space="preserve"> – </w:t>
      </w:r>
      <w:r w:rsidR="0007675E" w:rsidRPr="003A6D72">
        <w:t>the total amount of TFN withholding tax deducted from repayments made during the financial year where a TFN or ABN has not been quoted.</w:t>
      </w:r>
    </w:p>
    <w:p w14:paraId="5213E405" w14:textId="77777777" w:rsidR="00121D00" w:rsidRDefault="00121D00" w:rsidP="00121D00">
      <w:pPr>
        <w:pStyle w:val="Maintext"/>
        <w:rPr>
          <w:b/>
          <w:color w:val="000000" w:themeColor="text1"/>
        </w:rPr>
      </w:pPr>
    </w:p>
    <w:bookmarkStart w:id="3631" w:name="d7_159"/>
    <w:bookmarkEnd w:id="3631"/>
    <w:p w14:paraId="5213E406" w14:textId="403241F8" w:rsidR="0007675E" w:rsidRPr="0061103D" w:rsidRDefault="009F1E5A" w:rsidP="0007675E">
      <w:pPr>
        <w:pStyle w:val="Maintext"/>
        <w:rPr>
          <w:rFonts w:cs="Arial"/>
          <w:color w:val="000000" w:themeColor="text1"/>
          <w:szCs w:val="22"/>
          <w:rPrChange w:id="3632" w:author="Author">
            <w:rPr>
              <w:rFonts w:cs="Arial"/>
              <w:szCs w:val="22"/>
            </w:rPr>
          </w:rPrChange>
        </w:rPr>
      </w:pPr>
      <w:del w:id="3633" w:author="Author">
        <w:r w:rsidRPr="0061103D" w:rsidDel="0094746B">
          <w:rPr>
            <w:color w:val="000000" w:themeColor="text1"/>
            <w:rPrChange w:id="3634" w:author="Author">
              <w:rPr/>
            </w:rPrChange>
          </w:rPr>
          <w:fldChar w:fldCharType="begin"/>
        </w:r>
        <w:r w:rsidRPr="0061103D" w:rsidDel="0094746B">
          <w:rPr>
            <w:color w:val="000000" w:themeColor="text1"/>
            <w:rPrChange w:id="3635" w:author="Author">
              <w:rPr/>
            </w:rPrChange>
          </w:rPr>
          <w:delInstrText xml:space="preserve"> HYPERLINK \l "r7_159" </w:delInstrText>
        </w:r>
        <w:r w:rsidRPr="00AD6382" w:rsidDel="0094746B">
          <w:rPr>
            <w:color w:val="000000" w:themeColor="text1"/>
          </w:rPr>
        </w:r>
        <w:r w:rsidRPr="0061103D" w:rsidDel="0094746B">
          <w:rPr>
            <w:rPrChange w:id="3636"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9.159</w:delText>
        </w:r>
        <w:r w:rsidRPr="0061103D" w:rsidDel="0094746B">
          <w:rPr>
            <w:rStyle w:val="Hyperlink"/>
            <w:noProof w:val="0"/>
            <w:color w:val="000000" w:themeColor="text1"/>
            <w:u w:val="none"/>
          </w:rPr>
          <w:fldChar w:fldCharType="end"/>
        </w:r>
      </w:del>
      <w:bookmarkStart w:id="3637" w:name="r9_164"/>
      <w:ins w:id="3638" w:author="Author">
        <w:r w:rsidR="0094746B" w:rsidRPr="0061103D">
          <w:rPr>
            <w:color w:val="000000" w:themeColor="text1"/>
            <w:rPrChange w:id="3639" w:author="Author">
              <w:rPr/>
            </w:rPrChange>
          </w:rPr>
          <w:fldChar w:fldCharType="begin"/>
        </w:r>
        <w:r w:rsidR="0061103D" w:rsidRPr="0061103D">
          <w:rPr>
            <w:color w:val="000000" w:themeColor="text1"/>
            <w:rPrChange w:id="3640" w:author="Author">
              <w:rPr/>
            </w:rPrChange>
          </w:rPr>
          <w:instrText>HYPERLINK  \l "d9_164"</w:instrText>
        </w:r>
        <w:del w:id="3641" w:author="Author">
          <w:r w:rsidR="0094746B" w:rsidRPr="0061103D" w:rsidDel="0061103D">
            <w:rPr>
              <w:color w:val="000000" w:themeColor="text1"/>
              <w:rPrChange w:id="3642" w:author="Author">
                <w:rPr/>
              </w:rPrChange>
            </w:rPr>
            <w:delInstrText xml:space="preserve"> HYPERLINK \l "r7_159" </w:delInstrText>
          </w:r>
        </w:del>
        <w:r w:rsidR="0094746B" w:rsidRPr="00AD6382">
          <w:rPr>
            <w:color w:val="000000" w:themeColor="text1"/>
          </w:rPr>
        </w:r>
        <w:r w:rsidR="0094746B" w:rsidRPr="0061103D">
          <w:rPr>
            <w:rPrChange w:id="3643"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9.164</w:t>
        </w:r>
        <w:r w:rsidR="0094746B" w:rsidRPr="0061103D">
          <w:rPr>
            <w:rStyle w:val="Hyperlink"/>
            <w:noProof w:val="0"/>
            <w:color w:val="000000" w:themeColor="text1"/>
            <w:u w:val="none"/>
          </w:rPr>
          <w:fldChar w:fldCharType="end"/>
        </w:r>
      </w:ins>
      <w:bookmarkEnd w:id="3637"/>
      <w:r w:rsidR="00470D2A" w:rsidRPr="0061103D">
        <w:rPr>
          <w:rFonts w:cs="Arial"/>
          <w:b/>
          <w:color w:val="000000" w:themeColor="text1"/>
          <w:szCs w:val="22"/>
          <w:rPrChange w:id="3644" w:author="Author">
            <w:rPr>
              <w:rFonts w:cs="Arial"/>
              <w:b/>
              <w:szCs w:val="22"/>
            </w:rPr>
          </w:rPrChange>
        </w:rPr>
        <w:tab/>
      </w:r>
      <w:r w:rsidR="0007675E" w:rsidRPr="0061103D">
        <w:rPr>
          <w:rFonts w:cs="Arial"/>
          <w:b/>
          <w:color w:val="000000" w:themeColor="text1"/>
          <w:szCs w:val="22"/>
          <w:rPrChange w:id="3645" w:author="Author">
            <w:rPr>
              <w:rFonts w:cs="Arial"/>
              <w:b/>
              <w:szCs w:val="22"/>
            </w:rPr>
          </w:rPrChange>
        </w:rPr>
        <w:t xml:space="preserve">Amount of closing balance </w:t>
      </w:r>
      <w:r w:rsidR="0007675E" w:rsidRPr="0061103D">
        <w:rPr>
          <w:rFonts w:cs="Arial"/>
          <w:color w:val="000000" w:themeColor="text1"/>
          <w:szCs w:val="22"/>
          <w:rPrChange w:id="3646" w:author="Author">
            <w:rPr>
              <w:rFonts w:cs="Arial"/>
              <w:szCs w:val="22"/>
            </w:rPr>
          </w:rPrChange>
        </w:rPr>
        <w:t>– the amount of FMD in the account at the end of the financial year.</w:t>
      </w:r>
    </w:p>
    <w:p w14:paraId="5213E407" w14:textId="77777777" w:rsidR="0007675E" w:rsidRPr="0061103D" w:rsidRDefault="0007675E" w:rsidP="0007675E">
      <w:pPr>
        <w:pStyle w:val="Maintext"/>
        <w:rPr>
          <w:rFonts w:cs="Arial"/>
          <w:color w:val="000000" w:themeColor="text1"/>
          <w:szCs w:val="22"/>
          <w:rPrChange w:id="3647" w:author="Author">
            <w:rPr>
              <w:rFonts w:cs="Arial"/>
              <w:szCs w:val="22"/>
            </w:rPr>
          </w:rPrChange>
        </w:rPr>
      </w:pPr>
    </w:p>
    <w:p w14:paraId="5213E408"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3648" w:author="Author">
            <w:rPr>
              <w:rFonts w:cs="Arial"/>
              <w:szCs w:val="22"/>
            </w:rPr>
          </w:rPrChange>
        </w:rPr>
      </w:pPr>
      <w:r w:rsidRPr="0061103D">
        <w:rPr>
          <w:rFonts w:cs="Arial"/>
          <w:noProof/>
          <w:color w:val="000000" w:themeColor="text1"/>
          <w:szCs w:val="22"/>
          <w:rPrChange w:id="3649" w:author="Author">
            <w:rPr>
              <w:rFonts w:cs="Arial"/>
              <w:noProof/>
              <w:szCs w:val="22"/>
            </w:rPr>
          </w:rPrChange>
        </w:rPr>
        <w:drawing>
          <wp:inline distT="0" distB="0" distL="0" distR="0" wp14:anchorId="5213F618" wp14:editId="5213F619">
            <wp:extent cx="171450" cy="171450"/>
            <wp:effectExtent l="0" t="0" r="0" b="0"/>
            <wp:docPr id="280" name="Picture 2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650" w:author="Author">
            <w:rPr>
              <w:rFonts w:cs="Arial"/>
              <w:szCs w:val="22"/>
            </w:rPr>
          </w:rPrChange>
        </w:rPr>
        <w:t xml:space="preserve"> If more than one </w:t>
      </w:r>
      <w:r w:rsidRPr="0061103D">
        <w:rPr>
          <w:rFonts w:cs="Arial"/>
          <w:i/>
          <w:color w:val="000000" w:themeColor="text1"/>
          <w:szCs w:val="22"/>
          <w:rPrChange w:id="3651" w:author="Author">
            <w:rPr>
              <w:rFonts w:cs="Arial"/>
              <w:i/>
              <w:szCs w:val="22"/>
            </w:rPr>
          </w:rPrChange>
        </w:rPr>
        <w:t>Farm management deposit account data record</w:t>
      </w:r>
      <w:r w:rsidRPr="0061103D">
        <w:rPr>
          <w:rFonts w:cs="Arial"/>
          <w:color w:val="000000" w:themeColor="text1"/>
          <w:szCs w:val="22"/>
          <w:rPrChange w:id="3652" w:author="Author">
            <w:rPr>
              <w:rFonts w:cs="Arial"/>
              <w:szCs w:val="22"/>
            </w:rPr>
          </w:rPrChange>
        </w:rPr>
        <w:t xml:space="preserve"> for the same account </w:t>
      </w:r>
      <w:r w:rsidRPr="0061103D">
        <w:rPr>
          <w:rStyle w:val="MaintextCharChar"/>
          <w:i/>
          <w:color w:val="000000" w:themeColor="text1"/>
          <w:rPrChange w:id="3653" w:author="Author">
            <w:rPr>
              <w:rStyle w:val="MaintextCharChar"/>
              <w:i/>
            </w:rPr>
          </w:rPrChange>
        </w:rPr>
        <w:t>(</w:t>
      </w:r>
      <w:r w:rsidRPr="0061103D">
        <w:rPr>
          <w:rStyle w:val="MaintextCharChar"/>
          <w:color w:val="000000" w:themeColor="text1"/>
          <w:rPrChange w:id="3654" w:author="Author">
            <w:rPr>
              <w:rStyle w:val="MaintextCharChar"/>
            </w:rPr>
          </w:rPrChange>
        </w:rPr>
        <w:t>i.e</w:t>
      </w:r>
      <w:r w:rsidRPr="0061103D">
        <w:rPr>
          <w:rStyle w:val="MaintextCharChar"/>
          <w:i/>
          <w:color w:val="000000" w:themeColor="text1"/>
          <w:rPrChange w:id="3655" w:author="Author">
            <w:rPr>
              <w:rStyle w:val="MaintextCharChar"/>
              <w:i/>
            </w:rPr>
          </w:rPrChange>
        </w:rPr>
        <w:t>. Investment reference number)</w:t>
      </w:r>
      <w:r w:rsidRPr="0061103D">
        <w:rPr>
          <w:rFonts w:cs="Arial"/>
          <w:color w:val="000000" w:themeColor="text1"/>
          <w:szCs w:val="22"/>
          <w:rPrChange w:id="3656" w:author="Author">
            <w:rPr>
              <w:rFonts w:cs="Arial"/>
              <w:szCs w:val="22"/>
            </w:rPr>
          </w:rPrChange>
        </w:rPr>
        <w:t xml:space="preserve"> is provided, the amount reported at this field will be the same in each subsequent </w:t>
      </w:r>
      <w:r w:rsidRPr="0061103D">
        <w:rPr>
          <w:rFonts w:cs="Arial"/>
          <w:i/>
          <w:color w:val="000000" w:themeColor="text1"/>
          <w:szCs w:val="22"/>
          <w:rPrChange w:id="3657" w:author="Author">
            <w:rPr>
              <w:rFonts w:cs="Arial"/>
              <w:i/>
              <w:szCs w:val="22"/>
            </w:rPr>
          </w:rPrChange>
        </w:rPr>
        <w:t>Farm management deposit account data record</w:t>
      </w:r>
      <w:r w:rsidRPr="0061103D">
        <w:rPr>
          <w:rFonts w:cs="Arial"/>
          <w:color w:val="000000" w:themeColor="text1"/>
          <w:szCs w:val="22"/>
          <w:rPrChange w:id="3658" w:author="Author">
            <w:rPr>
              <w:rFonts w:cs="Arial"/>
              <w:szCs w:val="22"/>
            </w:rPr>
          </w:rPrChange>
        </w:rPr>
        <w:t>.</w:t>
      </w:r>
    </w:p>
    <w:p w14:paraId="5213E409" w14:textId="77777777" w:rsidR="00121D00" w:rsidRPr="0061103D" w:rsidRDefault="00121D00" w:rsidP="00121D00">
      <w:pPr>
        <w:rPr>
          <w:b/>
          <w:color w:val="000000" w:themeColor="text1"/>
        </w:rPr>
      </w:pPr>
    </w:p>
    <w:bookmarkStart w:id="3659" w:name="d7_160"/>
    <w:bookmarkEnd w:id="3659"/>
    <w:p w14:paraId="5213E40A" w14:textId="21311FCC" w:rsidR="0007675E" w:rsidRPr="0061103D" w:rsidRDefault="009F1E5A" w:rsidP="0007675E">
      <w:pPr>
        <w:rPr>
          <w:rFonts w:cs="Arial"/>
          <w:color w:val="000000" w:themeColor="text1"/>
          <w:szCs w:val="22"/>
        </w:rPr>
      </w:pPr>
      <w:del w:id="3660" w:author="Author">
        <w:r w:rsidRPr="0061103D" w:rsidDel="0094746B">
          <w:rPr>
            <w:color w:val="000000" w:themeColor="text1"/>
            <w:rPrChange w:id="3661" w:author="Author">
              <w:rPr/>
            </w:rPrChange>
          </w:rPr>
          <w:fldChar w:fldCharType="begin"/>
        </w:r>
        <w:r w:rsidRPr="0061103D" w:rsidDel="0094746B">
          <w:rPr>
            <w:color w:val="000000" w:themeColor="text1"/>
            <w:rPrChange w:id="3662" w:author="Author">
              <w:rPr/>
            </w:rPrChange>
          </w:rPr>
          <w:delInstrText xml:space="preserve"> HYPERLINK \l "r7_160" </w:delInstrText>
        </w:r>
        <w:r w:rsidRPr="00AD6382" w:rsidDel="0094746B">
          <w:rPr>
            <w:color w:val="000000" w:themeColor="text1"/>
          </w:rPr>
        </w:r>
        <w:r w:rsidRPr="0061103D" w:rsidDel="0094746B">
          <w:rPr>
            <w:rPrChange w:id="3663"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9.160</w:delText>
        </w:r>
        <w:r w:rsidRPr="0061103D" w:rsidDel="0094746B">
          <w:rPr>
            <w:rStyle w:val="Hyperlink"/>
            <w:noProof w:val="0"/>
            <w:color w:val="000000" w:themeColor="text1"/>
            <w:u w:val="none"/>
          </w:rPr>
          <w:fldChar w:fldCharType="end"/>
        </w:r>
      </w:del>
      <w:bookmarkStart w:id="3664" w:name="r9_165"/>
      <w:ins w:id="3665" w:author="Author">
        <w:r w:rsidR="0094746B" w:rsidRPr="0061103D">
          <w:rPr>
            <w:color w:val="000000" w:themeColor="text1"/>
            <w:rPrChange w:id="3666" w:author="Author">
              <w:rPr/>
            </w:rPrChange>
          </w:rPr>
          <w:fldChar w:fldCharType="begin"/>
        </w:r>
        <w:r w:rsidR="0061103D" w:rsidRPr="0061103D">
          <w:rPr>
            <w:color w:val="000000" w:themeColor="text1"/>
            <w:rPrChange w:id="3667" w:author="Author">
              <w:rPr/>
            </w:rPrChange>
          </w:rPr>
          <w:instrText>HYPERLINK  \l "d9_165"</w:instrText>
        </w:r>
        <w:del w:id="3668" w:author="Author">
          <w:r w:rsidR="0094746B" w:rsidRPr="0061103D" w:rsidDel="0061103D">
            <w:rPr>
              <w:color w:val="000000" w:themeColor="text1"/>
              <w:rPrChange w:id="3669" w:author="Author">
                <w:rPr/>
              </w:rPrChange>
            </w:rPr>
            <w:delInstrText xml:space="preserve"> HYPERLINK \l "r7_160" </w:delInstrText>
          </w:r>
        </w:del>
        <w:r w:rsidR="0094746B" w:rsidRPr="00AD6382">
          <w:rPr>
            <w:color w:val="000000" w:themeColor="text1"/>
          </w:rPr>
        </w:r>
        <w:r w:rsidR="0094746B" w:rsidRPr="0061103D">
          <w:rPr>
            <w:rPrChange w:id="3670"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9.165</w:t>
        </w:r>
        <w:r w:rsidR="0094746B" w:rsidRPr="0061103D">
          <w:rPr>
            <w:rStyle w:val="Hyperlink"/>
            <w:noProof w:val="0"/>
            <w:color w:val="000000" w:themeColor="text1"/>
            <w:u w:val="none"/>
          </w:rPr>
          <w:fldChar w:fldCharType="end"/>
        </w:r>
      </w:ins>
      <w:bookmarkEnd w:id="3664"/>
      <w:r w:rsidR="00470D2A" w:rsidRPr="0061103D">
        <w:rPr>
          <w:rFonts w:cs="Arial"/>
          <w:b/>
          <w:color w:val="000000" w:themeColor="text1"/>
          <w:szCs w:val="22"/>
          <w:rPrChange w:id="3671" w:author="Author">
            <w:rPr>
              <w:rFonts w:cs="Arial"/>
              <w:b/>
              <w:szCs w:val="22"/>
            </w:rPr>
          </w:rPrChange>
        </w:rPr>
        <w:tab/>
      </w:r>
      <w:r w:rsidR="0007675E" w:rsidRPr="0061103D">
        <w:rPr>
          <w:rFonts w:cs="Arial"/>
          <w:b/>
          <w:color w:val="000000" w:themeColor="text1"/>
          <w:szCs w:val="22"/>
        </w:rPr>
        <w:t xml:space="preserve">Interest offset account </w:t>
      </w:r>
      <w:r w:rsidR="0007675E" w:rsidRPr="0061103D">
        <w:rPr>
          <w:rFonts w:cs="Arial"/>
          <w:color w:val="000000" w:themeColor="text1"/>
          <w:szCs w:val="22"/>
        </w:rPr>
        <w:t>– indicates if this FMD account is being used as an interest offset account.</w:t>
      </w:r>
    </w:p>
    <w:p w14:paraId="5213E40B" w14:textId="77777777" w:rsidR="0007675E" w:rsidRPr="0061103D" w:rsidRDefault="0007675E" w:rsidP="0007675E">
      <w:pPr>
        <w:rPr>
          <w:rFonts w:cs="Arial"/>
          <w:color w:val="000000" w:themeColor="text1"/>
          <w:szCs w:val="22"/>
        </w:rPr>
      </w:pPr>
    </w:p>
    <w:p w14:paraId="5213E40C" w14:textId="77777777" w:rsidR="0007675E" w:rsidRPr="0061103D" w:rsidRDefault="0007675E" w:rsidP="0007675E">
      <w:pPr>
        <w:pStyle w:val="Maintext"/>
        <w:rPr>
          <w:color w:val="000000" w:themeColor="text1"/>
          <w:rPrChange w:id="3672" w:author="Author">
            <w:rPr/>
          </w:rPrChange>
        </w:rPr>
      </w:pPr>
      <w:r w:rsidRPr="0061103D">
        <w:rPr>
          <w:color w:val="000000" w:themeColor="text1"/>
          <w:rPrChange w:id="3673" w:author="Author">
            <w:rPr/>
          </w:rPrChange>
        </w:rPr>
        <w:t>This field must be set to one of the following values:</w:t>
      </w:r>
    </w:p>
    <w:p w14:paraId="5213E40D" w14:textId="77777777" w:rsidR="0007675E" w:rsidRPr="0061103D" w:rsidRDefault="0007675E" w:rsidP="0007675E">
      <w:pPr>
        <w:pStyle w:val="Maintext"/>
        <w:rPr>
          <w:color w:val="000000" w:themeColor="text1"/>
          <w:rPrChange w:id="3674" w:author="Author">
            <w:rPr/>
          </w:rPrChange>
        </w:rPr>
      </w:pPr>
      <w:r w:rsidRPr="0061103D">
        <w:rPr>
          <w:b/>
          <w:color w:val="000000" w:themeColor="text1"/>
          <w:rPrChange w:id="3675" w:author="Author">
            <w:rPr>
              <w:b/>
            </w:rPr>
          </w:rPrChange>
        </w:rPr>
        <w:t>Y</w:t>
      </w:r>
      <w:r w:rsidRPr="0061103D">
        <w:rPr>
          <w:color w:val="000000" w:themeColor="text1"/>
          <w:rPrChange w:id="3676" w:author="Author">
            <w:rPr/>
          </w:rPrChange>
        </w:rPr>
        <w:t xml:space="preserve"> – Yes - if the account is used at any time during the year as an offset account</w:t>
      </w:r>
    </w:p>
    <w:p w14:paraId="5213E40E" w14:textId="77777777" w:rsidR="0007675E" w:rsidRPr="0061103D" w:rsidRDefault="0007675E" w:rsidP="0007675E">
      <w:pPr>
        <w:pStyle w:val="Maintext"/>
        <w:rPr>
          <w:b/>
          <w:color w:val="000000" w:themeColor="text1"/>
          <w:rPrChange w:id="3677" w:author="Author">
            <w:rPr>
              <w:b/>
            </w:rPr>
          </w:rPrChange>
        </w:rPr>
      </w:pPr>
      <w:r w:rsidRPr="0061103D">
        <w:rPr>
          <w:b/>
          <w:color w:val="000000" w:themeColor="text1"/>
          <w:szCs w:val="22"/>
          <w:rPrChange w:id="3678" w:author="Author">
            <w:rPr>
              <w:b/>
              <w:szCs w:val="22"/>
            </w:rPr>
          </w:rPrChange>
        </w:rPr>
        <w:t>N</w:t>
      </w:r>
      <w:r w:rsidRPr="0061103D">
        <w:rPr>
          <w:color w:val="000000" w:themeColor="text1"/>
          <w:szCs w:val="22"/>
          <w:rPrChange w:id="3679" w:author="Author">
            <w:rPr>
              <w:szCs w:val="22"/>
            </w:rPr>
          </w:rPrChange>
        </w:rPr>
        <w:t xml:space="preserve"> – No</w:t>
      </w:r>
    </w:p>
    <w:p w14:paraId="5213E40F" w14:textId="77777777" w:rsidR="0007675E" w:rsidRPr="0061103D" w:rsidRDefault="0007675E" w:rsidP="0007675E">
      <w:pPr>
        <w:pStyle w:val="Maintext"/>
        <w:rPr>
          <w:color w:val="000000" w:themeColor="text1"/>
          <w:rPrChange w:id="3680" w:author="Author">
            <w:rPr/>
          </w:rPrChange>
        </w:rPr>
      </w:pPr>
    </w:p>
    <w:bookmarkStart w:id="3681" w:name="d7_161"/>
    <w:bookmarkEnd w:id="3681"/>
    <w:p w14:paraId="5213E410" w14:textId="387676E8" w:rsidR="00121D00" w:rsidRPr="0061103D" w:rsidRDefault="009F1E5A" w:rsidP="0007675E">
      <w:pPr>
        <w:pStyle w:val="Maintext"/>
        <w:rPr>
          <w:color w:val="000000" w:themeColor="text1"/>
          <w:rPrChange w:id="3682" w:author="Author">
            <w:rPr/>
          </w:rPrChange>
        </w:rPr>
      </w:pPr>
      <w:del w:id="3683" w:author="Author">
        <w:r w:rsidRPr="0061103D" w:rsidDel="0094746B">
          <w:rPr>
            <w:color w:val="000000" w:themeColor="text1"/>
            <w:rPrChange w:id="3684" w:author="Author">
              <w:rPr/>
            </w:rPrChange>
          </w:rPr>
          <w:fldChar w:fldCharType="begin"/>
        </w:r>
        <w:r w:rsidRPr="0061103D" w:rsidDel="0094746B">
          <w:rPr>
            <w:color w:val="000000" w:themeColor="text1"/>
            <w:rPrChange w:id="3685" w:author="Author">
              <w:rPr/>
            </w:rPrChange>
          </w:rPr>
          <w:delInstrText xml:space="preserve"> HYPERLINK \l "r7_161" </w:delInstrText>
        </w:r>
        <w:r w:rsidRPr="00AD6382" w:rsidDel="0094746B">
          <w:rPr>
            <w:color w:val="000000" w:themeColor="text1"/>
          </w:rPr>
        </w:r>
        <w:r w:rsidRPr="0061103D" w:rsidDel="0094746B">
          <w:rPr>
            <w:rPrChange w:id="3686"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9.161</w:delText>
        </w:r>
        <w:r w:rsidRPr="0061103D" w:rsidDel="0094746B">
          <w:rPr>
            <w:rStyle w:val="Hyperlink"/>
            <w:noProof w:val="0"/>
            <w:color w:val="000000" w:themeColor="text1"/>
            <w:u w:val="none"/>
          </w:rPr>
          <w:fldChar w:fldCharType="end"/>
        </w:r>
      </w:del>
      <w:bookmarkStart w:id="3687" w:name="r9_166"/>
      <w:ins w:id="3688" w:author="Author">
        <w:r w:rsidR="0094746B" w:rsidRPr="0061103D">
          <w:rPr>
            <w:color w:val="000000" w:themeColor="text1"/>
            <w:rPrChange w:id="3689" w:author="Author">
              <w:rPr/>
            </w:rPrChange>
          </w:rPr>
          <w:fldChar w:fldCharType="begin"/>
        </w:r>
        <w:r w:rsidR="0061103D" w:rsidRPr="0061103D">
          <w:rPr>
            <w:color w:val="000000" w:themeColor="text1"/>
            <w:rPrChange w:id="3690" w:author="Author">
              <w:rPr/>
            </w:rPrChange>
          </w:rPr>
          <w:instrText>HYPERLINK  \l "d9_166"</w:instrText>
        </w:r>
        <w:del w:id="3691" w:author="Author">
          <w:r w:rsidR="0094746B" w:rsidRPr="0061103D" w:rsidDel="0061103D">
            <w:rPr>
              <w:color w:val="000000" w:themeColor="text1"/>
              <w:rPrChange w:id="3692" w:author="Author">
                <w:rPr/>
              </w:rPrChange>
            </w:rPr>
            <w:delInstrText xml:space="preserve"> HYPERLINK \l "r7_161" </w:delInstrText>
          </w:r>
        </w:del>
        <w:r w:rsidR="0094746B" w:rsidRPr="00AD6382">
          <w:rPr>
            <w:color w:val="000000" w:themeColor="text1"/>
          </w:rPr>
        </w:r>
        <w:r w:rsidR="0094746B" w:rsidRPr="0061103D">
          <w:rPr>
            <w:rPrChange w:id="3693"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9.166</w:t>
        </w:r>
        <w:r w:rsidR="0094746B" w:rsidRPr="0061103D">
          <w:rPr>
            <w:rStyle w:val="Hyperlink"/>
            <w:noProof w:val="0"/>
            <w:color w:val="000000" w:themeColor="text1"/>
            <w:u w:val="none"/>
          </w:rPr>
          <w:fldChar w:fldCharType="end"/>
        </w:r>
      </w:ins>
      <w:bookmarkEnd w:id="3687"/>
      <w:r w:rsidR="00DF4A79" w:rsidRPr="0061103D">
        <w:rPr>
          <w:rFonts w:cs="Arial"/>
          <w:b/>
          <w:color w:val="000000" w:themeColor="text1"/>
          <w:szCs w:val="22"/>
        </w:rPr>
        <w:tab/>
      </w:r>
      <w:r w:rsidR="0007675E" w:rsidRPr="0061103D">
        <w:rPr>
          <w:b/>
          <w:color w:val="000000" w:themeColor="text1"/>
          <w:rPrChange w:id="3694" w:author="Author">
            <w:rPr>
              <w:b/>
            </w:rPr>
          </w:rPrChange>
        </w:rPr>
        <w:t>Record identifier</w:t>
      </w:r>
      <w:r w:rsidR="0007675E" w:rsidRPr="0061103D">
        <w:rPr>
          <w:color w:val="000000" w:themeColor="text1"/>
          <w:rPrChange w:id="3695" w:author="Author">
            <w:rPr/>
          </w:rPrChange>
        </w:rPr>
        <w:t xml:space="preserve"> – </w:t>
      </w:r>
      <w:r w:rsidR="0007675E" w:rsidRPr="0061103D">
        <w:rPr>
          <w:rFonts w:cs="Arial"/>
          <w:color w:val="000000" w:themeColor="text1"/>
          <w:szCs w:val="22"/>
          <w:rPrChange w:id="3696" w:author="Author">
            <w:rPr>
              <w:rFonts w:cs="Arial"/>
              <w:szCs w:val="22"/>
            </w:rPr>
          </w:rPrChange>
        </w:rPr>
        <w:t xml:space="preserve">must be set to </w:t>
      </w:r>
      <w:r w:rsidR="0007675E" w:rsidRPr="0061103D">
        <w:rPr>
          <w:rFonts w:cs="Arial"/>
          <w:b/>
          <w:color w:val="000000" w:themeColor="text1"/>
          <w:szCs w:val="22"/>
          <w:rPrChange w:id="3697" w:author="Author">
            <w:rPr>
              <w:rFonts w:cs="Arial"/>
              <w:b/>
              <w:szCs w:val="22"/>
            </w:rPr>
          </w:rPrChange>
        </w:rPr>
        <w:t>DSALESEC.</w:t>
      </w:r>
    </w:p>
    <w:p w14:paraId="5213E411" w14:textId="77777777" w:rsidR="00121D00" w:rsidRPr="0061103D" w:rsidRDefault="00121D00" w:rsidP="00121D00">
      <w:pPr>
        <w:rPr>
          <w:b/>
          <w:color w:val="000000" w:themeColor="text1"/>
        </w:rPr>
      </w:pPr>
    </w:p>
    <w:bookmarkStart w:id="3698" w:name="d7_162"/>
    <w:bookmarkEnd w:id="3698"/>
    <w:p w14:paraId="5213E412" w14:textId="548CCABE" w:rsidR="0007675E" w:rsidRPr="0061103D" w:rsidRDefault="009F1E5A" w:rsidP="0007675E">
      <w:pPr>
        <w:rPr>
          <w:color w:val="000000" w:themeColor="text1"/>
        </w:rPr>
      </w:pPr>
      <w:del w:id="3699" w:author="Author">
        <w:r w:rsidRPr="0061103D" w:rsidDel="0094746B">
          <w:rPr>
            <w:color w:val="000000" w:themeColor="text1"/>
            <w:rPrChange w:id="3700" w:author="Author">
              <w:rPr/>
            </w:rPrChange>
          </w:rPr>
          <w:fldChar w:fldCharType="begin"/>
        </w:r>
        <w:r w:rsidRPr="0061103D" w:rsidDel="0094746B">
          <w:rPr>
            <w:color w:val="000000" w:themeColor="text1"/>
            <w:rPrChange w:id="3701" w:author="Author">
              <w:rPr/>
            </w:rPrChange>
          </w:rPr>
          <w:delInstrText xml:space="preserve"> HYPERLINK \l "r7_162" </w:delInstrText>
        </w:r>
        <w:r w:rsidRPr="00AD6382" w:rsidDel="0094746B">
          <w:rPr>
            <w:color w:val="000000" w:themeColor="text1"/>
          </w:rPr>
        </w:r>
        <w:r w:rsidRPr="0061103D" w:rsidDel="0094746B">
          <w:rPr>
            <w:rPrChange w:id="3702"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9.162</w:delText>
        </w:r>
        <w:r w:rsidRPr="0061103D" w:rsidDel="0094746B">
          <w:rPr>
            <w:rStyle w:val="Hyperlink"/>
            <w:noProof w:val="0"/>
            <w:color w:val="000000" w:themeColor="text1"/>
            <w:u w:val="none"/>
          </w:rPr>
          <w:fldChar w:fldCharType="end"/>
        </w:r>
      </w:del>
      <w:bookmarkStart w:id="3703" w:name="r9_167"/>
      <w:ins w:id="3704" w:author="Author">
        <w:r w:rsidR="0094746B" w:rsidRPr="0061103D">
          <w:rPr>
            <w:color w:val="000000" w:themeColor="text1"/>
            <w:rPrChange w:id="3705" w:author="Author">
              <w:rPr/>
            </w:rPrChange>
          </w:rPr>
          <w:fldChar w:fldCharType="begin"/>
        </w:r>
        <w:r w:rsidR="0061103D" w:rsidRPr="0061103D">
          <w:rPr>
            <w:color w:val="000000" w:themeColor="text1"/>
            <w:rPrChange w:id="3706" w:author="Author">
              <w:rPr/>
            </w:rPrChange>
          </w:rPr>
          <w:instrText>HYPERLINK  \l "d9_167"</w:instrText>
        </w:r>
        <w:del w:id="3707" w:author="Author">
          <w:r w:rsidR="0094746B" w:rsidRPr="0061103D" w:rsidDel="0061103D">
            <w:rPr>
              <w:color w:val="000000" w:themeColor="text1"/>
              <w:rPrChange w:id="3708" w:author="Author">
                <w:rPr/>
              </w:rPrChange>
            </w:rPr>
            <w:delInstrText xml:space="preserve"> HYPERLINK \l "r7_162" </w:delInstrText>
          </w:r>
        </w:del>
        <w:r w:rsidR="0094746B" w:rsidRPr="00AD6382">
          <w:rPr>
            <w:color w:val="000000" w:themeColor="text1"/>
          </w:rPr>
        </w:r>
        <w:r w:rsidR="0094746B" w:rsidRPr="0061103D">
          <w:rPr>
            <w:rPrChange w:id="3709"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9.167</w:t>
        </w:r>
        <w:r w:rsidR="0094746B" w:rsidRPr="0061103D">
          <w:rPr>
            <w:rStyle w:val="Hyperlink"/>
            <w:noProof w:val="0"/>
            <w:color w:val="000000" w:themeColor="text1"/>
            <w:u w:val="none"/>
          </w:rPr>
          <w:fldChar w:fldCharType="end"/>
        </w:r>
      </w:ins>
      <w:bookmarkEnd w:id="3703"/>
      <w:r w:rsidR="00743DCB" w:rsidRPr="0061103D">
        <w:rPr>
          <w:b/>
          <w:color w:val="000000" w:themeColor="text1"/>
          <w:rPrChange w:id="3710" w:author="Author">
            <w:rPr>
              <w:b/>
            </w:rPr>
          </w:rPrChange>
        </w:rPr>
        <w:tab/>
      </w:r>
      <w:r w:rsidR="0007675E" w:rsidRPr="0061103D">
        <w:rPr>
          <w:b/>
          <w:color w:val="000000" w:themeColor="text1"/>
        </w:rPr>
        <w:t xml:space="preserve">Reporting transaction or CGT calculations </w:t>
      </w:r>
      <w:r w:rsidR="0007675E" w:rsidRPr="0061103D">
        <w:rPr>
          <w:color w:val="000000" w:themeColor="text1"/>
        </w:rPr>
        <w:t xml:space="preserve">– the method of reporting in the </w:t>
      </w:r>
      <w:r w:rsidR="0007675E" w:rsidRPr="0061103D">
        <w:rPr>
          <w:i/>
          <w:color w:val="000000" w:themeColor="text1"/>
        </w:rPr>
        <w:t>Sale of security data record</w:t>
      </w:r>
      <w:r w:rsidR="0007675E" w:rsidRPr="0061103D">
        <w:rPr>
          <w:color w:val="000000" w:themeColor="text1"/>
        </w:rPr>
        <w:t xml:space="preserve">, that is, transaction data or CGT summary information. </w:t>
      </w:r>
    </w:p>
    <w:p w14:paraId="5213E413" w14:textId="77777777" w:rsidR="0007675E" w:rsidRPr="0061103D" w:rsidRDefault="0007675E" w:rsidP="0007675E">
      <w:pPr>
        <w:rPr>
          <w:color w:val="000000" w:themeColor="text1"/>
        </w:rPr>
      </w:pPr>
    </w:p>
    <w:p w14:paraId="5213E414" w14:textId="77777777" w:rsidR="0007675E" w:rsidRPr="0061103D" w:rsidRDefault="0007675E" w:rsidP="0007675E">
      <w:pPr>
        <w:pStyle w:val="Maintext"/>
        <w:rPr>
          <w:rFonts w:cs="Arial"/>
          <w:color w:val="000000" w:themeColor="text1"/>
          <w:szCs w:val="22"/>
          <w:rPrChange w:id="3711" w:author="Author">
            <w:rPr>
              <w:rFonts w:cs="Arial"/>
              <w:szCs w:val="22"/>
            </w:rPr>
          </w:rPrChange>
        </w:rPr>
      </w:pPr>
      <w:r w:rsidRPr="0061103D">
        <w:rPr>
          <w:color w:val="000000" w:themeColor="text1"/>
          <w:rPrChange w:id="3712" w:author="Author">
            <w:rPr/>
          </w:rPrChange>
        </w:rPr>
        <w:t>This field must contain one of the following v</w:t>
      </w:r>
      <w:r w:rsidRPr="0061103D">
        <w:rPr>
          <w:rFonts w:cs="Arial"/>
          <w:color w:val="000000" w:themeColor="text1"/>
          <w:szCs w:val="22"/>
          <w:rPrChange w:id="3713" w:author="Author">
            <w:rPr>
              <w:rFonts w:cs="Arial"/>
              <w:szCs w:val="22"/>
            </w:rPr>
          </w:rPrChange>
        </w:rPr>
        <w:t>alid values:</w:t>
      </w:r>
    </w:p>
    <w:p w14:paraId="5213E415" w14:textId="77777777" w:rsidR="0007675E" w:rsidRPr="0061103D" w:rsidRDefault="0007675E" w:rsidP="0007675E">
      <w:pPr>
        <w:rPr>
          <w:color w:val="000000" w:themeColor="text1"/>
        </w:rPr>
      </w:pPr>
      <w:r w:rsidRPr="0061103D">
        <w:rPr>
          <w:b/>
          <w:color w:val="000000" w:themeColor="text1"/>
        </w:rPr>
        <w:t xml:space="preserve">CGT </w:t>
      </w:r>
      <w:r w:rsidRPr="0061103D">
        <w:rPr>
          <w:color w:val="000000" w:themeColor="text1"/>
        </w:rPr>
        <w:t>– CGT summary information</w:t>
      </w:r>
    </w:p>
    <w:p w14:paraId="5213E416" w14:textId="77777777" w:rsidR="0007675E" w:rsidRPr="0061103D" w:rsidRDefault="0007675E" w:rsidP="0007675E">
      <w:pPr>
        <w:rPr>
          <w:color w:val="000000" w:themeColor="text1"/>
        </w:rPr>
      </w:pPr>
      <w:r w:rsidRPr="0061103D">
        <w:rPr>
          <w:b/>
          <w:color w:val="000000" w:themeColor="text1"/>
        </w:rPr>
        <w:t xml:space="preserve">TRN </w:t>
      </w:r>
      <w:r w:rsidRPr="0061103D">
        <w:rPr>
          <w:color w:val="000000" w:themeColor="text1"/>
        </w:rPr>
        <w:t>– Transaction data</w:t>
      </w:r>
    </w:p>
    <w:p w14:paraId="5213E417" w14:textId="77777777" w:rsidR="0007675E" w:rsidRPr="0061103D" w:rsidRDefault="0007675E" w:rsidP="0007675E">
      <w:pPr>
        <w:rPr>
          <w:rFonts w:cs="Arial"/>
          <w:color w:val="000000" w:themeColor="text1"/>
          <w:lang w:eastAsia="en-US"/>
          <w:rPrChange w:id="3714" w:author="Author">
            <w:rPr>
              <w:rFonts w:cs="Arial"/>
              <w:lang w:eastAsia="en-US"/>
            </w:rPr>
          </w:rPrChange>
        </w:rPr>
      </w:pPr>
    </w:p>
    <w:p w14:paraId="5213E418"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3715" w:author="Author">
            <w:rPr>
              <w:rFonts w:cs="Arial"/>
              <w:szCs w:val="22"/>
            </w:rPr>
          </w:rPrChange>
        </w:rPr>
      </w:pPr>
      <w:r w:rsidRPr="0061103D">
        <w:rPr>
          <w:noProof/>
          <w:color w:val="000000" w:themeColor="text1"/>
          <w:rPrChange w:id="3716" w:author="Author">
            <w:rPr>
              <w:noProof/>
            </w:rPr>
          </w:rPrChange>
        </w:rPr>
        <w:drawing>
          <wp:inline distT="0" distB="0" distL="0" distR="0" wp14:anchorId="5213F61A" wp14:editId="5213F61B">
            <wp:extent cx="170180" cy="170180"/>
            <wp:effectExtent l="0" t="0" r="1270" b="1270"/>
            <wp:docPr id="279" name="Picture 2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61103D">
        <w:rPr>
          <w:color w:val="000000" w:themeColor="text1"/>
          <w:rPrChange w:id="3717" w:author="Author">
            <w:rPr/>
          </w:rPrChange>
        </w:rPr>
        <w:t xml:space="preserve"> </w:t>
      </w:r>
      <w:r w:rsidRPr="0061103D">
        <w:rPr>
          <w:rFonts w:cs="Arial"/>
          <w:color w:val="000000" w:themeColor="text1"/>
          <w:szCs w:val="22"/>
          <w:rPrChange w:id="3718" w:author="Author">
            <w:rPr>
              <w:rFonts w:cs="Arial"/>
              <w:szCs w:val="22"/>
            </w:rPr>
          </w:rPrChange>
        </w:rPr>
        <w:t xml:space="preserve">The ATO’s preference is to receive transaction data. </w:t>
      </w:r>
      <w:proofErr w:type="gramStart"/>
      <w:r w:rsidRPr="0061103D">
        <w:rPr>
          <w:rFonts w:cs="Arial"/>
          <w:color w:val="000000" w:themeColor="text1"/>
          <w:szCs w:val="22"/>
          <w:rPrChange w:id="3719" w:author="Author">
            <w:rPr>
              <w:rFonts w:cs="Arial"/>
              <w:szCs w:val="22"/>
            </w:rPr>
          </w:rPrChange>
        </w:rPr>
        <w:t>However</w:t>
      </w:r>
      <w:proofErr w:type="gramEnd"/>
      <w:r w:rsidRPr="0061103D">
        <w:rPr>
          <w:rFonts w:cs="Arial"/>
          <w:color w:val="000000" w:themeColor="text1"/>
          <w:szCs w:val="22"/>
          <w:rPrChange w:id="3720" w:author="Author">
            <w:rPr>
              <w:rFonts w:cs="Arial"/>
              <w:szCs w:val="22"/>
            </w:rPr>
          </w:rPrChange>
        </w:rPr>
        <w:t xml:space="preserve"> trustees and fund managers can elect to either report all transaction information using the TRN fields or report summary information when the investment is transferred or sold using the CGT fields. It is up to the reporter to choose the method for reporting for each client of each investment. Where TRN reporting is initially used, the reporter can change to reporting using CGT summary information at </w:t>
      </w:r>
      <w:proofErr w:type="spellStart"/>
      <w:r w:rsidRPr="0061103D">
        <w:rPr>
          <w:rFonts w:cs="Arial"/>
          <w:color w:val="000000" w:themeColor="text1"/>
          <w:szCs w:val="22"/>
          <w:rPrChange w:id="3721" w:author="Author">
            <w:rPr>
              <w:rFonts w:cs="Arial"/>
              <w:szCs w:val="22"/>
            </w:rPr>
          </w:rPrChange>
        </w:rPr>
        <w:t>anytime</w:t>
      </w:r>
      <w:proofErr w:type="spellEnd"/>
      <w:r w:rsidRPr="0061103D">
        <w:rPr>
          <w:rFonts w:cs="Arial"/>
          <w:color w:val="000000" w:themeColor="text1"/>
          <w:szCs w:val="22"/>
          <w:rPrChange w:id="3722" w:author="Author">
            <w:rPr>
              <w:rFonts w:cs="Arial"/>
              <w:szCs w:val="22"/>
            </w:rPr>
          </w:rPrChange>
        </w:rPr>
        <w:t>.</w:t>
      </w:r>
    </w:p>
    <w:p w14:paraId="5213E419" w14:textId="77777777" w:rsidR="0007675E" w:rsidRPr="0061103D" w:rsidRDefault="0007675E" w:rsidP="0007675E">
      <w:pPr>
        <w:rPr>
          <w:b/>
          <w:color w:val="000000" w:themeColor="text1"/>
        </w:rPr>
      </w:pPr>
    </w:p>
    <w:bookmarkStart w:id="3723" w:name="d7_163"/>
    <w:bookmarkEnd w:id="3723"/>
    <w:p w14:paraId="5213E41A" w14:textId="21EBF03C" w:rsidR="0007675E" w:rsidRPr="00B26957" w:rsidRDefault="006129D9" w:rsidP="0007675E">
      <w:pPr>
        <w:pStyle w:val="Maintext"/>
        <w:rPr>
          <w:b/>
          <w:color w:val="000000" w:themeColor="text1"/>
        </w:rPr>
      </w:pPr>
      <w:del w:id="3724" w:author="Author">
        <w:r w:rsidRPr="0061103D" w:rsidDel="0094746B">
          <w:rPr>
            <w:b/>
            <w:color w:val="000000" w:themeColor="text1"/>
          </w:rPr>
          <w:fldChar w:fldCharType="begin"/>
        </w:r>
        <w:r w:rsidR="00A10D31" w:rsidRPr="0061103D" w:rsidDel="0094746B">
          <w:rPr>
            <w:b/>
            <w:color w:val="000000" w:themeColor="text1"/>
          </w:rPr>
          <w:delInstrText>HYPERLINK  \l "r7_163"</w:delInstrText>
        </w:r>
        <w:r w:rsidRPr="0061103D" w:rsidDel="0094746B">
          <w:rPr>
            <w:b/>
            <w:color w:val="000000" w:themeColor="text1"/>
          </w:rPr>
        </w:r>
        <w:r w:rsidRPr="0061103D" w:rsidDel="0094746B">
          <w:rPr>
            <w:b/>
            <w:color w:val="000000" w:themeColor="text1"/>
          </w:rPr>
          <w:fldChar w:fldCharType="separate"/>
        </w:r>
        <w:r w:rsidR="00A10D31" w:rsidRPr="0061103D" w:rsidDel="0094746B">
          <w:rPr>
            <w:rStyle w:val="Hyperlink"/>
            <w:noProof w:val="0"/>
            <w:color w:val="000000" w:themeColor="text1"/>
            <w:u w:val="none"/>
          </w:rPr>
          <w:delText>9.163</w:delText>
        </w:r>
        <w:r w:rsidRPr="0061103D" w:rsidDel="0094746B">
          <w:rPr>
            <w:b/>
            <w:color w:val="000000" w:themeColor="text1"/>
          </w:rPr>
          <w:fldChar w:fldCharType="end"/>
        </w:r>
      </w:del>
      <w:bookmarkStart w:id="3725" w:name="r9_168"/>
      <w:ins w:id="3726" w:author="Author">
        <w:r w:rsidR="0094746B" w:rsidRPr="0061103D">
          <w:rPr>
            <w:b/>
            <w:color w:val="000000" w:themeColor="text1"/>
          </w:rPr>
          <w:fldChar w:fldCharType="begin"/>
        </w:r>
        <w:r w:rsidR="0061103D" w:rsidRPr="0061103D">
          <w:rPr>
            <w:b/>
            <w:color w:val="000000" w:themeColor="text1"/>
          </w:rPr>
          <w:instrText>HYPERLINK  \l "d9_168"</w:instrText>
        </w:r>
        <w:del w:id="3727" w:author="Author">
          <w:r w:rsidR="0094746B" w:rsidRPr="0061103D" w:rsidDel="0061103D">
            <w:rPr>
              <w:b/>
              <w:color w:val="000000" w:themeColor="text1"/>
            </w:rPr>
            <w:delInstrText>HYPERLINK  \l "r7_163"</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9.168</w:t>
        </w:r>
        <w:r w:rsidR="0094746B" w:rsidRPr="0061103D">
          <w:rPr>
            <w:b/>
            <w:color w:val="000000" w:themeColor="text1"/>
          </w:rPr>
          <w:fldChar w:fldCharType="end"/>
        </w:r>
      </w:ins>
      <w:bookmarkEnd w:id="3725"/>
      <w:r w:rsidR="00743DCB">
        <w:rPr>
          <w:b/>
          <w:color w:val="000000" w:themeColor="text1"/>
        </w:rPr>
        <w:tab/>
      </w:r>
      <w:r w:rsidR="0007675E">
        <w:rPr>
          <w:b/>
        </w:rPr>
        <w:t>T</w:t>
      </w:r>
      <w:r w:rsidR="0007675E" w:rsidRPr="00F56118">
        <w:rPr>
          <w:b/>
        </w:rPr>
        <w:t xml:space="preserve">ransaction reason code </w:t>
      </w:r>
      <w:r w:rsidR="0007675E">
        <w:t>– identifies</w:t>
      </w:r>
      <w:r w:rsidR="0007675E" w:rsidRPr="00E05CB8">
        <w:t xml:space="preserve"> the reason for the transaction.</w:t>
      </w:r>
    </w:p>
    <w:p w14:paraId="5213E41B" w14:textId="77777777" w:rsidR="0007675E" w:rsidRPr="00B53491" w:rsidRDefault="0007675E" w:rsidP="0007675E">
      <w:pPr>
        <w:pStyle w:val="Maintext"/>
        <w:rPr>
          <w:szCs w:val="22"/>
        </w:rPr>
      </w:pPr>
    </w:p>
    <w:p w14:paraId="5213E41C" w14:textId="77777777" w:rsidR="0007675E" w:rsidRDefault="0007675E" w:rsidP="0007675E">
      <w:pPr>
        <w:pStyle w:val="Maintext"/>
      </w:pPr>
      <w:r>
        <w:t>This field must contain one of the following valid values</w:t>
      </w:r>
      <w:r w:rsidRPr="00B71F30">
        <w:t>:</w:t>
      </w:r>
    </w:p>
    <w:p w14:paraId="5213E41D" w14:textId="77777777" w:rsidR="0007675E" w:rsidRDefault="0007675E" w:rsidP="0007675E">
      <w:pPr>
        <w:pStyle w:val="Maintext"/>
        <w:rPr>
          <w:b/>
        </w:rPr>
      </w:pPr>
      <w:r>
        <w:rPr>
          <w:b/>
        </w:rPr>
        <w:t xml:space="preserve">ACA </w:t>
      </w:r>
      <w:r>
        <w:t>– AMIT cost adjustment</w:t>
      </w:r>
      <w:r>
        <w:rPr>
          <w:b/>
        </w:rPr>
        <w:t xml:space="preserve"> </w:t>
      </w:r>
    </w:p>
    <w:p w14:paraId="5213E41E" w14:textId="77777777" w:rsidR="0007675E" w:rsidRDefault="0007675E" w:rsidP="0007675E">
      <w:pPr>
        <w:pStyle w:val="Maintext"/>
      </w:pPr>
      <w:r w:rsidRPr="00EC14C2">
        <w:rPr>
          <w:b/>
        </w:rPr>
        <w:t>ALP</w:t>
      </w:r>
      <w:r>
        <w:t xml:space="preserve"> – allotment - partially paid </w:t>
      </w:r>
    </w:p>
    <w:p w14:paraId="5213E41F" w14:textId="77777777" w:rsidR="0007675E" w:rsidRDefault="0007675E" w:rsidP="0007675E">
      <w:pPr>
        <w:pStyle w:val="Maintext"/>
      </w:pPr>
      <w:r>
        <w:rPr>
          <w:b/>
        </w:rPr>
        <w:t>ALT</w:t>
      </w:r>
      <w:r w:rsidRPr="00B71F30">
        <w:t xml:space="preserve"> – allotment</w:t>
      </w:r>
    </w:p>
    <w:p w14:paraId="5213E420" w14:textId="77777777" w:rsidR="0007675E" w:rsidRPr="00B71F30" w:rsidRDefault="0007675E" w:rsidP="0007675E">
      <w:pPr>
        <w:pStyle w:val="Maintext"/>
      </w:pPr>
      <w:r>
        <w:rPr>
          <w:b/>
        </w:rPr>
        <w:t>DVS</w:t>
      </w:r>
      <w:r w:rsidRPr="00B71F30">
        <w:t xml:space="preserve"> – divestment</w:t>
      </w:r>
    </w:p>
    <w:p w14:paraId="5213E421" w14:textId="77777777" w:rsidR="0007675E" w:rsidRDefault="0007675E" w:rsidP="0007675E">
      <w:pPr>
        <w:pStyle w:val="Maintext"/>
      </w:pPr>
      <w:r w:rsidRPr="008247A6">
        <w:rPr>
          <w:b/>
        </w:rPr>
        <w:t>INF</w:t>
      </w:r>
      <w:r>
        <w:t xml:space="preserve"> – information statement</w:t>
      </w:r>
    </w:p>
    <w:p w14:paraId="5213E422" w14:textId="77777777" w:rsidR="0007675E" w:rsidRPr="00B71F30" w:rsidRDefault="0007675E" w:rsidP="0007675E">
      <w:pPr>
        <w:pStyle w:val="Maintext"/>
      </w:pPr>
      <w:r w:rsidRPr="008B38F2">
        <w:rPr>
          <w:b/>
        </w:rPr>
        <w:t>INP</w:t>
      </w:r>
      <w:r>
        <w:t xml:space="preserve"> </w:t>
      </w:r>
      <w:r w:rsidRPr="00B71F30">
        <w:t>–</w:t>
      </w:r>
      <w:r>
        <w:t xml:space="preserve"> </w:t>
      </w:r>
      <w:r w:rsidRPr="008B38F2">
        <w:t>information statement with incomplete purchase information</w:t>
      </w:r>
    </w:p>
    <w:p w14:paraId="5213E423" w14:textId="77777777" w:rsidR="0007675E" w:rsidRDefault="0007675E" w:rsidP="0007675E">
      <w:pPr>
        <w:pStyle w:val="Maintext"/>
      </w:pPr>
      <w:r>
        <w:rPr>
          <w:b/>
        </w:rPr>
        <w:t>RNR</w:t>
      </w:r>
      <w:r w:rsidRPr="00B71F30">
        <w:t xml:space="preserve"> – restructures with no rollover available</w:t>
      </w:r>
    </w:p>
    <w:p w14:paraId="5213E424" w14:textId="77777777" w:rsidR="0007675E" w:rsidRPr="00B71F30" w:rsidRDefault="0007675E" w:rsidP="0007675E">
      <w:pPr>
        <w:pStyle w:val="Maintext"/>
      </w:pPr>
      <w:r>
        <w:rPr>
          <w:b/>
        </w:rPr>
        <w:t>RWR</w:t>
      </w:r>
      <w:r w:rsidRPr="00B71F30">
        <w:t xml:space="preserve"> – restructures with rollover available</w:t>
      </w:r>
    </w:p>
    <w:p w14:paraId="5213E425" w14:textId="77777777" w:rsidR="0007675E" w:rsidRPr="00B71F30" w:rsidRDefault="0007675E" w:rsidP="0007675E">
      <w:pPr>
        <w:pStyle w:val="Maintext"/>
      </w:pPr>
      <w:r w:rsidRPr="000C3DE7">
        <w:rPr>
          <w:b/>
        </w:rPr>
        <w:t>TDP</w:t>
      </w:r>
      <w:r>
        <w:t xml:space="preserve"> – tax deferred payment</w:t>
      </w:r>
    </w:p>
    <w:p w14:paraId="5213E426" w14:textId="77777777" w:rsidR="006878E3" w:rsidRDefault="006878E3" w:rsidP="006878E3">
      <w:pPr>
        <w:pStyle w:val="Maintext"/>
      </w:pPr>
    </w:p>
    <w:bookmarkStart w:id="3728" w:name="d7_164"/>
    <w:bookmarkEnd w:id="3728"/>
    <w:p w14:paraId="5213E427" w14:textId="20BA66E9" w:rsidR="0007675E" w:rsidRDefault="009F1E5A" w:rsidP="0007675E">
      <w:pPr>
        <w:pStyle w:val="Maintext"/>
      </w:pPr>
      <w:del w:id="3729" w:author="Author">
        <w:r w:rsidDel="0094746B">
          <w:fldChar w:fldCharType="begin"/>
        </w:r>
        <w:r w:rsidDel="0094746B">
          <w:delInstrText xml:space="preserve"> HYPERLINK \l "r7_164" </w:delInstrText>
        </w:r>
        <w:r w:rsidDel="0094746B">
          <w:fldChar w:fldCharType="separate"/>
        </w:r>
        <w:r w:rsidR="00A10D31" w:rsidDel="0094746B">
          <w:rPr>
            <w:rStyle w:val="Hyperlink"/>
            <w:noProof w:val="0"/>
            <w:color w:val="000000" w:themeColor="text1"/>
            <w:u w:val="none"/>
          </w:rPr>
          <w:delText>9.164</w:delText>
        </w:r>
        <w:r w:rsidDel="0094746B">
          <w:rPr>
            <w:rStyle w:val="Hyperlink"/>
            <w:noProof w:val="0"/>
            <w:color w:val="000000" w:themeColor="text1"/>
            <w:u w:val="none"/>
          </w:rPr>
          <w:fldChar w:fldCharType="end"/>
        </w:r>
      </w:del>
      <w:bookmarkStart w:id="3730" w:name="r9_169"/>
      <w:ins w:id="3731" w:author="Author">
        <w:r w:rsidR="0094746B" w:rsidRPr="0061103D">
          <w:rPr>
            <w:color w:val="000000" w:themeColor="text1"/>
            <w:rPrChange w:id="3732" w:author="Author">
              <w:rPr/>
            </w:rPrChange>
          </w:rPr>
          <w:fldChar w:fldCharType="begin"/>
        </w:r>
        <w:r w:rsidR="0061103D" w:rsidRPr="0061103D">
          <w:rPr>
            <w:color w:val="000000" w:themeColor="text1"/>
            <w:rPrChange w:id="3733" w:author="Author">
              <w:rPr/>
            </w:rPrChange>
          </w:rPr>
          <w:instrText>HYPERLINK  \l "d9_169"</w:instrText>
        </w:r>
        <w:del w:id="3734" w:author="Author">
          <w:r w:rsidR="0094746B" w:rsidRPr="0061103D" w:rsidDel="0061103D">
            <w:rPr>
              <w:color w:val="000000" w:themeColor="text1"/>
              <w:rPrChange w:id="3735" w:author="Author">
                <w:rPr/>
              </w:rPrChange>
            </w:rPr>
            <w:delInstrText xml:space="preserve"> HYPERLINK \l "r7_164" </w:delInstrText>
          </w:r>
        </w:del>
        <w:r w:rsidR="0094746B" w:rsidRPr="00AD6382">
          <w:rPr>
            <w:color w:val="000000" w:themeColor="text1"/>
          </w:rPr>
        </w:r>
        <w:r w:rsidR="0094746B" w:rsidRPr="0061103D">
          <w:rPr>
            <w:rPrChange w:id="3736"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9.169</w:t>
        </w:r>
        <w:r w:rsidR="0094746B" w:rsidRPr="0061103D">
          <w:rPr>
            <w:rStyle w:val="Hyperlink"/>
            <w:noProof w:val="0"/>
            <w:color w:val="000000" w:themeColor="text1"/>
            <w:u w:val="none"/>
          </w:rPr>
          <w:fldChar w:fldCharType="end"/>
        </w:r>
      </w:ins>
      <w:bookmarkEnd w:id="3730"/>
      <w:r w:rsidR="00743DCB">
        <w:rPr>
          <w:b/>
          <w:color w:val="000000" w:themeColor="text1"/>
        </w:rPr>
        <w:tab/>
      </w:r>
      <w:r w:rsidR="0007675E" w:rsidRPr="000C3DE7">
        <w:rPr>
          <w:b/>
        </w:rPr>
        <w:t xml:space="preserve">Transaction sub-type </w:t>
      </w:r>
      <w:r w:rsidR="0007675E">
        <w:rPr>
          <w:b/>
        </w:rPr>
        <w:t xml:space="preserve">code </w:t>
      </w:r>
      <w:r w:rsidR="0007675E" w:rsidRPr="000C3DE7">
        <w:t xml:space="preserve">– </w:t>
      </w:r>
      <w:r w:rsidR="0007675E">
        <w:t>identifies</w:t>
      </w:r>
      <w:r w:rsidR="0007675E" w:rsidRPr="000C3DE7">
        <w:t xml:space="preserve"> the sub-type of the transaction reason code.</w:t>
      </w:r>
    </w:p>
    <w:p w14:paraId="5213E428" w14:textId="77777777" w:rsidR="0007675E" w:rsidRPr="00B53491" w:rsidRDefault="0007675E" w:rsidP="0007675E">
      <w:pPr>
        <w:pStyle w:val="Maintext"/>
        <w:rPr>
          <w:szCs w:val="22"/>
        </w:rPr>
      </w:pPr>
    </w:p>
    <w:p w14:paraId="5213E429" w14:textId="77777777" w:rsidR="0007675E" w:rsidRDefault="0007675E" w:rsidP="0007675E">
      <w:pPr>
        <w:pStyle w:val="Maintext"/>
      </w:pPr>
      <w:r w:rsidRPr="000C3DE7">
        <w:t xml:space="preserve">Where </w:t>
      </w:r>
      <w:r w:rsidRPr="000C3DE7">
        <w:rPr>
          <w:i/>
        </w:rPr>
        <w:t>Transaction reason code</w:t>
      </w:r>
      <w:r w:rsidRPr="000C3DE7">
        <w:t xml:space="preserve"> field is reported as </w:t>
      </w:r>
      <w:r>
        <w:rPr>
          <w:b/>
        </w:rPr>
        <w:t>ACA</w:t>
      </w:r>
      <w:r w:rsidRPr="000C3DE7">
        <w:t xml:space="preserve"> – </w:t>
      </w:r>
      <w:r>
        <w:t>AMIT cost adjustment</w:t>
      </w:r>
      <w:r w:rsidRPr="000C3DE7">
        <w:t>, valid values are:</w:t>
      </w:r>
    </w:p>
    <w:p w14:paraId="5213E42A" w14:textId="77777777" w:rsidR="0007675E" w:rsidRDefault="0007675E" w:rsidP="0007675E">
      <w:pPr>
        <w:pStyle w:val="Maintext"/>
      </w:pPr>
      <w:r>
        <w:rPr>
          <w:b/>
        </w:rPr>
        <w:t>DEC</w:t>
      </w:r>
      <w:r w:rsidRPr="00AC32BD">
        <w:rPr>
          <w:b/>
        </w:rPr>
        <w:t xml:space="preserve"> </w:t>
      </w:r>
      <w:r>
        <w:t>– where there is an AMIT excess which will decrease the cost base</w:t>
      </w:r>
    </w:p>
    <w:p w14:paraId="5213E42B" w14:textId="77777777" w:rsidR="0007675E" w:rsidRDefault="0007675E" w:rsidP="0007675E">
      <w:pPr>
        <w:pStyle w:val="Maintext"/>
      </w:pPr>
      <w:r w:rsidRPr="00787AE8">
        <w:rPr>
          <w:b/>
        </w:rPr>
        <w:t>INC</w:t>
      </w:r>
      <w:r>
        <w:t xml:space="preserve"> – where there is an AMIT shortfall which will increase the cost base</w:t>
      </w:r>
    </w:p>
    <w:p w14:paraId="5213E42C" w14:textId="77777777" w:rsidR="0007675E" w:rsidRDefault="0007675E" w:rsidP="0007675E">
      <w:pPr>
        <w:pStyle w:val="Maintext"/>
      </w:pPr>
    </w:p>
    <w:p w14:paraId="5213E42D" w14:textId="77777777" w:rsidR="0007675E" w:rsidRDefault="0007675E" w:rsidP="0007675E">
      <w:pPr>
        <w:pStyle w:val="Maintext"/>
      </w:pPr>
      <w:r>
        <w:t xml:space="preserve">Where the </w:t>
      </w:r>
      <w:r w:rsidRPr="006B7C39">
        <w:rPr>
          <w:i/>
        </w:rPr>
        <w:t>Transaction reason code</w:t>
      </w:r>
      <w:r>
        <w:t xml:space="preserve"> field is </w:t>
      </w:r>
      <w:r>
        <w:rPr>
          <w:b/>
          <w:bCs/>
        </w:rPr>
        <w:t>ALP</w:t>
      </w:r>
      <w:r>
        <w:t xml:space="preserve"> – allotment – partially paid, this field must contain one of the following valid values:</w:t>
      </w:r>
    </w:p>
    <w:p w14:paraId="5213E42E" w14:textId="77777777" w:rsidR="0007675E" w:rsidRDefault="0007675E" w:rsidP="0007675E">
      <w:pPr>
        <w:pStyle w:val="Maintext"/>
      </w:pPr>
      <w:r w:rsidRPr="00787AE8">
        <w:rPr>
          <w:b/>
        </w:rPr>
        <w:t>ACR</w:t>
      </w:r>
      <w:r>
        <w:t xml:space="preserve"> – additional capital raising</w:t>
      </w:r>
    </w:p>
    <w:p w14:paraId="5213E42F" w14:textId="77777777" w:rsidR="0007675E" w:rsidRDefault="0007675E" w:rsidP="0007675E">
      <w:pPr>
        <w:pStyle w:val="Maintext"/>
      </w:pPr>
      <w:r>
        <w:rPr>
          <w:b/>
          <w:bCs/>
        </w:rPr>
        <w:t xml:space="preserve">BSD </w:t>
      </w:r>
      <w:r>
        <w:t>– bonus securities treated as a dividend</w:t>
      </w:r>
    </w:p>
    <w:p w14:paraId="5213E430" w14:textId="77777777" w:rsidR="0007675E" w:rsidRDefault="0007675E" w:rsidP="0007675E">
      <w:pPr>
        <w:pStyle w:val="Maintext"/>
      </w:pPr>
      <w:r>
        <w:rPr>
          <w:b/>
          <w:bCs/>
        </w:rPr>
        <w:t>BSN</w:t>
      </w:r>
      <w:r>
        <w:t xml:space="preserve"> – bonus securities not treated as a dividend</w:t>
      </w:r>
    </w:p>
    <w:p w14:paraId="5213E431" w14:textId="77777777" w:rsidR="0007675E" w:rsidRDefault="0007675E" w:rsidP="0007675E">
      <w:pPr>
        <w:pStyle w:val="Maintext"/>
      </w:pPr>
      <w:r>
        <w:rPr>
          <w:b/>
          <w:bCs/>
        </w:rPr>
        <w:t>IPO</w:t>
      </w:r>
      <w:r>
        <w:t xml:space="preserve"> – float/IPO</w:t>
      </w:r>
    </w:p>
    <w:p w14:paraId="5213E432" w14:textId="77777777" w:rsidR="0007675E" w:rsidRDefault="0007675E" w:rsidP="0007675E">
      <w:pPr>
        <w:pStyle w:val="Maintext"/>
      </w:pPr>
      <w:r>
        <w:rPr>
          <w:b/>
          <w:bCs/>
        </w:rPr>
        <w:t xml:space="preserve">PAR </w:t>
      </w:r>
      <w:r>
        <w:t xml:space="preserve">– </w:t>
      </w:r>
      <w:r w:rsidRPr="00EC14C2">
        <w:rPr>
          <w:color w:val="000000" w:themeColor="text1"/>
        </w:rPr>
        <w:t>generic</w:t>
      </w:r>
      <w:r>
        <w:t xml:space="preserve"> partially paid allotment</w:t>
      </w:r>
    </w:p>
    <w:p w14:paraId="5213E433" w14:textId="77777777" w:rsidR="0007675E" w:rsidRDefault="0007675E" w:rsidP="0007675E">
      <w:pPr>
        <w:pStyle w:val="Maintext"/>
      </w:pPr>
    </w:p>
    <w:p w14:paraId="5213E434"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ALT</w:t>
      </w:r>
      <w:r w:rsidRPr="000C3DE7">
        <w:t xml:space="preserve"> – allotment, </w:t>
      </w:r>
      <w:r>
        <w:t>this field must contain one of the following valid values:</w:t>
      </w:r>
    </w:p>
    <w:p w14:paraId="5213E435" w14:textId="77777777" w:rsidR="0007675E" w:rsidRDefault="0007675E" w:rsidP="0007675E">
      <w:pPr>
        <w:pStyle w:val="Maintext"/>
      </w:pPr>
      <w:r w:rsidRPr="00787AE8">
        <w:rPr>
          <w:b/>
        </w:rPr>
        <w:t>ACR</w:t>
      </w:r>
      <w:r>
        <w:t xml:space="preserve"> – additional capital raising</w:t>
      </w:r>
    </w:p>
    <w:p w14:paraId="5213E436" w14:textId="77777777" w:rsidR="0007675E" w:rsidRPr="000C3DE7" w:rsidRDefault="0007675E" w:rsidP="0007675E">
      <w:pPr>
        <w:pStyle w:val="Maintext"/>
      </w:pPr>
      <w:r>
        <w:rPr>
          <w:b/>
        </w:rPr>
        <w:t>BSD</w:t>
      </w:r>
      <w:r w:rsidRPr="000C3DE7">
        <w:t xml:space="preserve"> – bonus </w:t>
      </w:r>
      <w:r>
        <w:t>securities</w:t>
      </w:r>
      <w:r w:rsidRPr="000C3DE7">
        <w:t xml:space="preserve"> treated as a dividend</w:t>
      </w:r>
    </w:p>
    <w:p w14:paraId="5213E437" w14:textId="77777777" w:rsidR="0007675E" w:rsidRPr="000C3DE7" w:rsidRDefault="0007675E" w:rsidP="0007675E">
      <w:pPr>
        <w:pStyle w:val="Maintext"/>
      </w:pPr>
      <w:r>
        <w:rPr>
          <w:b/>
        </w:rPr>
        <w:t>BSN</w:t>
      </w:r>
      <w:r w:rsidRPr="000C3DE7">
        <w:t xml:space="preserve"> – bonus </w:t>
      </w:r>
      <w:r>
        <w:t>securities</w:t>
      </w:r>
      <w:r w:rsidRPr="000C3DE7">
        <w:t xml:space="preserve"> </w:t>
      </w:r>
      <w:r>
        <w:t>not treated as a dividend</w:t>
      </w:r>
    </w:p>
    <w:p w14:paraId="5213E438" w14:textId="77777777" w:rsidR="0007675E" w:rsidRPr="000C3DE7" w:rsidRDefault="0007675E" w:rsidP="0007675E">
      <w:pPr>
        <w:pStyle w:val="Maintext"/>
      </w:pPr>
      <w:r>
        <w:rPr>
          <w:b/>
        </w:rPr>
        <w:t>CON</w:t>
      </w:r>
      <w:r w:rsidRPr="000C3DE7">
        <w:t xml:space="preserve"> – conversion</w:t>
      </w:r>
    </w:p>
    <w:p w14:paraId="5213E439" w14:textId="77777777" w:rsidR="0007675E" w:rsidRPr="000C3DE7" w:rsidRDefault="0007675E" w:rsidP="0007675E">
      <w:pPr>
        <w:pStyle w:val="Maintext"/>
      </w:pPr>
      <w:r>
        <w:rPr>
          <w:b/>
        </w:rPr>
        <w:t>DRP</w:t>
      </w:r>
      <w:r w:rsidRPr="000C3DE7">
        <w:t xml:space="preserve"> – </w:t>
      </w:r>
      <w:r>
        <w:t>distribution or dividend</w:t>
      </w:r>
      <w:r w:rsidRPr="000C3DE7">
        <w:t xml:space="preserve"> reinvestment plan</w:t>
      </w:r>
    </w:p>
    <w:p w14:paraId="5213E43A" w14:textId="77777777" w:rsidR="0007675E" w:rsidRDefault="0007675E" w:rsidP="0007675E">
      <w:pPr>
        <w:pStyle w:val="Maintext"/>
      </w:pPr>
      <w:r w:rsidRPr="00787AE8">
        <w:rPr>
          <w:b/>
        </w:rPr>
        <w:t>ERR</w:t>
      </w:r>
      <w:r>
        <w:t xml:space="preserve"> – error correction</w:t>
      </w:r>
    </w:p>
    <w:p w14:paraId="5213E43B" w14:textId="77777777" w:rsidR="0007675E" w:rsidRPr="000C3DE7" w:rsidRDefault="0007675E" w:rsidP="0007675E">
      <w:pPr>
        <w:pStyle w:val="Maintext"/>
      </w:pPr>
      <w:r>
        <w:rPr>
          <w:b/>
        </w:rPr>
        <w:t>EXC</w:t>
      </w:r>
      <w:r w:rsidRPr="000C3DE7">
        <w:t xml:space="preserve"> – rights/O</w:t>
      </w:r>
      <w:r>
        <w:t>p</w:t>
      </w:r>
      <w:r w:rsidRPr="000C3DE7">
        <w:t>tion exercise</w:t>
      </w:r>
    </w:p>
    <w:p w14:paraId="5213E43C" w14:textId="77777777" w:rsidR="0007675E" w:rsidRDefault="0007675E" w:rsidP="0007675E">
      <w:pPr>
        <w:pStyle w:val="Maintext"/>
        <w:rPr>
          <w:b/>
        </w:rPr>
      </w:pPr>
      <w:r>
        <w:rPr>
          <w:b/>
        </w:rPr>
        <w:t xml:space="preserve">INV </w:t>
      </w:r>
      <w:r w:rsidRPr="000C3DE7">
        <w:t xml:space="preserve">– </w:t>
      </w:r>
      <w:r>
        <w:t>i</w:t>
      </w:r>
      <w:r w:rsidRPr="000C3DE7">
        <w:t>nvestment (buy)</w:t>
      </w:r>
    </w:p>
    <w:p w14:paraId="5213E43D" w14:textId="77777777" w:rsidR="0007675E" w:rsidRPr="000C3DE7" w:rsidRDefault="0007675E" w:rsidP="0007675E">
      <w:pPr>
        <w:pStyle w:val="Maintext"/>
      </w:pPr>
      <w:r>
        <w:rPr>
          <w:b/>
        </w:rPr>
        <w:t>IPO</w:t>
      </w:r>
      <w:r w:rsidRPr="000C3DE7">
        <w:t xml:space="preserve"> – </w:t>
      </w:r>
      <w:r>
        <w:t>float</w:t>
      </w:r>
      <w:r w:rsidRPr="000C3DE7">
        <w:t>/IPO</w:t>
      </w:r>
    </w:p>
    <w:p w14:paraId="5213E43E" w14:textId="77777777" w:rsidR="0007675E" w:rsidRPr="00B23EC4" w:rsidRDefault="0007675E" w:rsidP="0007675E">
      <w:pPr>
        <w:pStyle w:val="Maintext"/>
        <w:rPr>
          <w:szCs w:val="22"/>
        </w:rPr>
      </w:pPr>
    </w:p>
    <w:p w14:paraId="5213E43F" w14:textId="77777777" w:rsidR="0007675E" w:rsidRPr="00F56118" w:rsidRDefault="0007675E" w:rsidP="0007675E">
      <w:pPr>
        <w:pBdr>
          <w:top w:val="single" w:sz="12" w:space="1" w:color="FFCC00"/>
          <w:left w:val="single" w:sz="12" w:space="4" w:color="FFCC00"/>
          <w:bottom w:val="single" w:sz="12" w:space="1" w:color="FFCC00"/>
          <w:right w:val="single" w:sz="12" w:space="4" w:color="FFCC00"/>
        </w:pBdr>
      </w:pPr>
      <w:r w:rsidRPr="00F56118">
        <w:rPr>
          <w:noProof/>
        </w:rPr>
        <w:drawing>
          <wp:inline distT="0" distB="0" distL="0" distR="0" wp14:anchorId="5213F61C" wp14:editId="5213F61D">
            <wp:extent cx="171450" cy="171450"/>
            <wp:effectExtent l="0" t="0" r="0" b="0"/>
            <wp:docPr id="277" name="Picture 27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56118">
        <w:t xml:space="preserve"> </w:t>
      </w:r>
      <w:r>
        <w:t xml:space="preserve">Allotments resulting from employee share schemes will be captured through the </w:t>
      </w:r>
      <w:r w:rsidRPr="00256E09">
        <w:rPr>
          <w:i/>
        </w:rPr>
        <w:t>Employee share scheme annual report</w:t>
      </w:r>
      <w:r>
        <w:t>.</w:t>
      </w:r>
    </w:p>
    <w:p w14:paraId="5213E440" w14:textId="77777777" w:rsidR="0007675E" w:rsidRPr="00B841E1" w:rsidRDefault="0007675E" w:rsidP="0007675E">
      <w:pPr>
        <w:pStyle w:val="Maintext"/>
        <w:rPr>
          <w:sz w:val="16"/>
          <w:szCs w:val="16"/>
        </w:rPr>
      </w:pPr>
    </w:p>
    <w:p w14:paraId="5213E441" w14:textId="77777777" w:rsidR="0007675E" w:rsidRDefault="0007675E" w:rsidP="0007675E">
      <w:pPr>
        <w:pStyle w:val="Maintext"/>
      </w:pPr>
      <w:r>
        <w:t xml:space="preserve">Where the </w:t>
      </w:r>
      <w:r>
        <w:rPr>
          <w:i/>
        </w:rPr>
        <w:t>T</w:t>
      </w:r>
      <w:r w:rsidRPr="00F97436">
        <w:rPr>
          <w:i/>
        </w:rPr>
        <w:t>ransaction reason code</w:t>
      </w:r>
      <w:r>
        <w:t xml:space="preserve"> field is reported as </w:t>
      </w:r>
      <w:r>
        <w:rPr>
          <w:b/>
        </w:rPr>
        <w:t>DVS</w:t>
      </w:r>
      <w:r>
        <w:t xml:space="preserve"> – divestment, this field must contain one of the following valid values:</w:t>
      </w:r>
    </w:p>
    <w:p w14:paraId="5213E442" w14:textId="77777777" w:rsidR="0007675E" w:rsidRDefault="0007675E" w:rsidP="0007675E">
      <w:pPr>
        <w:pStyle w:val="Maintext"/>
      </w:pPr>
      <w:r>
        <w:rPr>
          <w:b/>
        </w:rPr>
        <w:t>CAA</w:t>
      </w:r>
      <w:r>
        <w:t xml:space="preserve"> – cancellation – </w:t>
      </w:r>
      <w:proofErr w:type="spellStart"/>
      <w:r>
        <w:t>arms length</w:t>
      </w:r>
      <w:proofErr w:type="spellEnd"/>
    </w:p>
    <w:p w14:paraId="5213E443" w14:textId="77777777" w:rsidR="0007675E" w:rsidRDefault="0007675E" w:rsidP="0007675E">
      <w:pPr>
        <w:pStyle w:val="Maintext"/>
      </w:pPr>
      <w:r>
        <w:rPr>
          <w:b/>
        </w:rPr>
        <w:t>CNA</w:t>
      </w:r>
      <w:r>
        <w:t xml:space="preserve"> – cancellation – not </w:t>
      </w:r>
      <w:proofErr w:type="spellStart"/>
      <w:r>
        <w:t>arms length</w:t>
      </w:r>
      <w:proofErr w:type="spellEnd"/>
    </w:p>
    <w:p w14:paraId="5213E444" w14:textId="77777777" w:rsidR="0007675E" w:rsidRPr="008B38F2" w:rsidRDefault="0007675E" w:rsidP="0007675E">
      <w:pPr>
        <w:textAlignment w:val="top"/>
      </w:pPr>
      <w:r>
        <w:rPr>
          <w:b/>
        </w:rPr>
        <w:t xml:space="preserve">DNP </w:t>
      </w:r>
      <w:r w:rsidRPr="008B38F2">
        <w:t>–</w:t>
      </w:r>
      <w:r>
        <w:rPr>
          <w:b/>
        </w:rPr>
        <w:t xml:space="preserve"> </w:t>
      </w:r>
      <w:r>
        <w:t>d</w:t>
      </w:r>
      <w:r w:rsidRPr="008B38F2">
        <w:t>isposal with incomplete purchase information (for CGT summary reporting only)</w:t>
      </w:r>
    </w:p>
    <w:p w14:paraId="5213E445" w14:textId="77777777" w:rsidR="0007675E" w:rsidRDefault="0007675E" w:rsidP="0007675E">
      <w:pPr>
        <w:pStyle w:val="Maintext"/>
      </w:pPr>
      <w:r w:rsidRPr="00787AE8">
        <w:rPr>
          <w:b/>
        </w:rPr>
        <w:t>ERR</w:t>
      </w:r>
      <w:r>
        <w:t xml:space="preserve"> – error correction</w:t>
      </w:r>
    </w:p>
    <w:p w14:paraId="5213E446" w14:textId="77777777" w:rsidR="0007675E" w:rsidRDefault="0007675E" w:rsidP="0007675E">
      <w:pPr>
        <w:pStyle w:val="Maintext"/>
      </w:pPr>
      <w:r w:rsidRPr="00787AE8">
        <w:rPr>
          <w:b/>
        </w:rPr>
        <w:t>EXC</w:t>
      </w:r>
      <w:r>
        <w:t xml:space="preserve"> – rights/option exercise</w:t>
      </w:r>
    </w:p>
    <w:p w14:paraId="5213E447" w14:textId="77777777" w:rsidR="0007675E" w:rsidRDefault="0007675E" w:rsidP="0007675E">
      <w:pPr>
        <w:pStyle w:val="Maintext"/>
      </w:pPr>
      <w:r>
        <w:rPr>
          <w:b/>
        </w:rPr>
        <w:t>FOR</w:t>
      </w:r>
      <w:r>
        <w:t xml:space="preserve"> – forfeiture</w:t>
      </w:r>
    </w:p>
    <w:p w14:paraId="5213E448" w14:textId="77777777" w:rsidR="0007675E" w:rsidRDefault="0007675E" w:rsidP="0007675E">
      <w:pPr>
        <w:pStyle w:val="Maintext"/>
      </w:pPr>
      <w:r>
        <w:rPr>
          <w:b/>
        </w:rPr>
        <w:t>LQN</w:t>
      </w:r>
      <w:r>
        <w:t xml:space="preserve"> – liquidation</w:t>
      </w:r>
    </w:p>
    <w:p w14:paraId="5213E449" w14:textId="77777777" w:rsidR="0007675E" w:rsidRDefault="0007675E" w:rsidP="0007675E">
      <w:pPr>
        <w:pStyle w:val="Maintext"/>
      </w:pPr>
      <w:r>
        <w:rPr>
          <w:b/>
        </w:rPr>
        <w:t>OBB</w:t>
      </w:r>
      <w:r>
        <w:t xml:space="preserve"> – off market buy back</w:t>
      </w:r>
    </w:p>
    <w:p w14:paraId="5213E44A" w14:textId="77777777" w:rsidR="0007675E" w:rsidRDefault="0007675E" w:rsidP="0007675E">
      <w:pPr>
        <w:pStyle w:val="Maintext"/>
      </w:pPr>
      <w:r w:rsidRPr="00787AE8">
        <w:rPr>
          <w:b/>
        </w:rPr>
        <w:t>SAF</w:t>
      </w:r>
      <w:r>
        <w:t xml:space="preserve"> – sale facility disposal where shares were not previously allocated</w:t>
      </w:r>
    </w:p>
    <w:p w14:paraId="5213E44B" w14:textId="77777777" w:rsidR="0007675E" w:rsidRDefault="0007675E" w:rsidP="0007675E">
      <w:pPr>
        <w:pStyle w:val="Maintext"/>
      </w:pPr>
      <w:r>
        <w:rPr>
          <w:b/>
        </w:rPr>
        <w:t>WDL</w:t>
      </w:r>
      <w:r>
        <w:t xml:space="preserve"> – withdrawal (sale or transfer)</w:t>
      </w:r>
    </w:p>
    <w:p w14:paraId="5213E44C" w14:textId="77777777" w:rsidR="0007675E" w:rsidRDefault="0007675E" w:rsidP="0007675E">
      <w:pPr>
        <w:pStyle w:val="Maintext"/>
      </w:pPr>
    </w:p>
    <w:p w14:paraId="5213E44D"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INF</w:t>
      </w:r>
      <w:r w:rsidRPr="000C3DE7">
        <w:t xml:space="preserve"> – </w:t>
      </w:r>
      <w:r>
        <w:t>information statement</w:t>
      </w:r>
      <w:r w:rsidRPr="000C3DE7">
        <w:t xml:space="preserve">, </w:t>
      </w:r>
      <w:r>
        <w:t>this field must contain one of the following valid values</w:t>
      </w:r>
      <w:r w:rsidRPr="000C3DE7">
        <w:t>:</w:t>
      </w:r>
    </w:p>
    <w:p w14:paraId="5213E44E" w14:textId="77777777" w:rsidR="0007675E" w:rsidRDefault="0007675E" w:rsidP="0007675E">
      <w:pPr>
        <w:pStyle w:val="Maintext"/>
      </w:pPr>
      <w:r w:rsidRPr="005E16B3">
        <w:rPr>
          <w:b/>
        </w:rPr>
        <w:t>CAP</w:t>
      </w:r>
      <w:r>
        <w:t xml:space="preserve"> – call paid</w:t>
      </w:r>
    </w:p>
    <w:p w14:paraId="5213E44F" w14:textId="77777777" w:rsidR="0007675E" w:rsidRDefault="0007675E" w:rsidP="0007675E">
      <w:pPr>
        <w:pStyle w:val="Maintext"/>
      </w:pPr>
      <w:r w:rsidRPr="00B26957">
        <w:rPr>
          <w:b/>
        </w:rPr>
        <w:t>SUM</w:t>
      </w:r>
      <w:r>
        <w:t xml:space="preserve"> – summary of position</w:t>
      </w:r>
    </w:p>
    <w:p w14:paraId="5213E450" w14:textId="77777777" w:rsidR="0007675E" w:rsidRDefault="0007675E" w:rsidP="0007675E">
      <w:pPr>
        <w:pStyle w:val="Maintext"/>
      </w:pPr>
      <w:r w:rsidRPr="00AC32BD">
        <w:rPr>
          <w:b/>
        </w:rPr>
        <w:t>TRA</w:t>
      </w:r>
      <w:r>
        <w:t xml:space="preserve"> – transfer with changes to both legal and beneficial ownership</w:t>
      </w:r>
    </w:p>
    <w:p w14:paraId="5213E451" w14:textId="77777777" w:rsidR="0007675E" w:rsidRDefault="0007675E" w:rsidP="0007675E">
      <w:pPr>
        <w:pStyle w:val="Maintext"/>
      </w:pPr>
      <w:r>
        <w:rPr>
          <w:b/>
        </w:rPr>
        <w:t>TRL</w:t>
      </w:r>
      <w:r>
        <w:t xml:space="preserve"> – transfer out with change to legal ownership but not beneficial ownership – transactions reported under this code will not be provided to the taxpayer</w:t>
      </w:r>
    </w:p>
    <w:p w14:paraId="5213E452" w14:textId="77777777" w:rsidR="0007675E" w:rsidRDefault="0007675E" w:rsidP="0007675E">
      <w:pPr>
        <w:pStyle w:val="Maintext"/>
      </w:pPr>
      <w:r>
        <w:rPr>
          <w:b/>
        </w:rPr>
        <w:t>TRB</w:t>
      </w:r>
      <w:r>
        <w:t xml:space="preserve"> – transfer out to new beneficiary with no change to legal ownership</w:t>
      </w:r>
    </w:p>
    <w:p w14:paraId="5213E453" w14:textId="77777777" w:rsidR="0007675E" w:rsidRDefault="0007675E" w:rsidP="0007675E">
      <w:pPr>
        <w:pStyle w:val="Maintext"/>
      </w:pPr>
    </w:p>
    <w:p w14:paraId="5213E454"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INP</w:t>
      </w:r>
      <w:r w:rsidRPr="000C3DE7">
        <w:t xml:space="preserve"> – </w:t>
      </w:r>
      <w:r>
        <w:t>information statement with incomplete purchase information</w:t>
      </w:r>
      <w:r w:rsidRPr="000C3DE7">
        <w:t xml:space="preserve">, </w:t>
      </w:r>
      <w:r>
        <w:t>this field must contain one of the following valid values</w:t>
      </w:r>
      <w:r w:rsidRPr="000C3DE7">
        <w:t>:</w:t>
      </w:r>
    </w:p>
    <w:p w14:paraId="5213E455" w14:textId="77777777" w:rsidR="0007675E" w:rsidRDefault="0007675E" w:rsidP="0007675E">
      <w:pPr>
        <w:pStyle w:val="Maintext"/>
      </w:pPr>
      <w:r w:rsidRPr="00B26957">
        <w:rPr>
          <w:b/>
        </w:rPr>
        <w:t>SUM</w:t>
      </w:r>
      <w:r>
        <w:t xml:space="preserve"> – summary of position</w:t>
      </w:r>
    </w:p>
    <w:p w14:paraId="5213E456" w14:textId="77777777" w:rsidR="0007675E" w:rsidRDefault="0007675E" w:rsidP="0007675E">
      <w:pPr>
        <w:pStyle w:val="Maintext"/>
      </w:pPr>
      <w:r w:rsidRPr="00AC32BD">
        <w:rPr>
          <w:b/>
        </w:rPr>
        <w:t>TRA</w:t>
      </w:r>
      <w:r>
        <w:t xml:space="preserve"> – transfer with changes to both legal and beneficial ownership</w:t>
      </w:r>
    </w:p>
    <w:p w14:paraId="5213E457" w14:textId="77777777" w:rsidR="0007675E" w:rsidRDefault="0007675E" w:rsidP="0007675E">
      <w:pPr>
        <w:pStyle w:val="Maintext"/>
      </w:pPr>
      <w:r>
        <w:rPr>
          <w:b/>
        </w:rPr>
        <w:t>TRL</w:t>
      </w:r>
      <w:r>
        <w:t xml:space="preserve"> – transfer out with change to legal ownership but not beneficial ownership – transactions reported under this code will not be provided to the taxpayer</w:t>
      </w:r>
    </w:p>
    <w:p w14:paraId="5213E458" w14:textId="77777777" w:rsidR="0007675E" w:rsidRDefault="0007675E" w:rsidP="0007675E">
      <w:pPr>
        <w:pStyle w:val="Maintext"/>
      </w:pPr>
      <w:r>
        <w:rPr>
          <w:b/>
        </w:rPr>
        <w:t>TRB</w:t>
      </w:r>
      <w:r>
        <w:t xml:space="preserve"> – transfer out to new beneficiary with no change to legal ownership</w:t>
      </w:r>
    </w:p>
    <w:p w14:paraId="5213E459" w14:textId="77777777" w:rsidR="0007675E" w:rsidRDefault="0007675E" w:rsidP="0007675E">
      <w:pPr>
        <w:pStyle w:val="Maintext"/>
      </w:pPr>
    </w:p>
    <w:p w14:paraId="5213E45A" w14:textId="77777777" w:rsidR="0007675E" w:rsidRDefault="0007675E" w:rsidP="0007675E">
      <w:pPr>
        <w:pStyle w:val="Maintext"/>
      </w:pPr>
      <w:r>
        <w:t xml:space="preserve">Where the </w:t>
      </w:r>
      <w:r w:rsidRPr="00E347BB">
        <w:rPr>
          <w:i/>
        </w:rPr>
        <w:t>Transaction reason code</w:t>
      </w:r>
      <w:r>
        <w:t xml:space="preserve"> field is reported as </w:t>
      </w:r>
      <w:r>
        <w:rPr>
          <w:b/>
        </w:rPr>
        <w:t>RWR</w:t>
      </w:r>
      <w:r>
        <w:t xml:space="preserve"> or </w:t>
      </w:r>
      <w:r w:rsidRPr="000C3DE7">
        <w:rPr>
          <w:b/>
        </w:rPr>
        <w:t>RNR</w:t>
      </w:r>
      <w:r>
        <w:t xml:space="preserve"> – restructures with or without rollover available, this field must contain one of the following valid values:</w:t>
      </w:r>
    </w:p>
    <w:p w14:paraId="5213E45B" w14:textId="77777777" w:rsidR="0007675E" w:rsidRDefault="0007675E" w:rsidP="0007675E">
      <w:pPr>
        <w:pStyle w:val="Maintext"/>
      </w:pPr>
      <w:r>
        <w:rPr>
          <w:b/>
        </w:rPr>
        <w:t>DEM</w:t>
      </w:r>
      <w:r>
        <w:t xml:space="preserve"> – demerger</w:t>
      </w:r>
    </w:p>
    <w:p w14:paraId="5213E45C" w14:textId="77777777" w:rsidR="0007675E" w:rsidRDefault="0007675E" w:rsidP="0007675E">
      <w:pPr>
        <w:pStyle w:val="Maintext"/>
      </w:pPr>
      <w:r>
        <w:rPr>
          <w:b/>
        </w:rPr>
        <w:t>DMU</w:t>
      </w:r>
      <w:r>
        <w:t xml:space="preserve"> – demutualisation</w:t>
      </w:r>
    </w:p>
    <w:p w14:paraId="5213E45D" w14:textId="77777777" w:rsidR="0007675E" w:rsidRDefault="0007675E" w:rsidP="0007675E">
      <w:pPr>
        <w:pStyle w:val="Maintext"/>
      </w:pPr>
      <w:r>
        <w:rPr>
          <w:b/>
        </w:rPr>
        <w:t>MER</w:t>
      </w:r>
      <w:r>
        <w:t xml:space="preserve"> – merger</w:t>
      </w:r>
    </w:p>
    <w:p w14:paraId="5213E45E" w14:textId="77777777" w:rsidR="0007675E" w:rsidRDefault="0007675E" w:rsidP="0007675E">
      <w:pPr>
        <w:pStyle w:val="Maintext"/>
      </w:pPr>
      <w:r>
        <w:rPr>
          <w:b/>
        </w:rPr>
        <w:t>REC</w:t>
      </w:r>
      <w:r>
        <w:t xml:space="preserve"> – reconstruction</w:t>
      </w:r>
    </w:p>
    <w:p w14:paraId="5213E45F" w14:textId="77777777" w:rsidR="0007675E" w:rsidRDefault="0007675E" w:rsidP="0007675E">
      <w:pPr>
        <w:pStyle w:val="Maintext"/>
      </w:pPr>
      <w:r>
        <w:rPr>
          <w:b/>
        </w:rPr>
        <w:t>SFS</w:t>
      </w:r>
      <w:r>
        <w:t xml:space="preserve"> – scrip for scrip</w:t>
      </w:r>
    </w:p>
    <w:p w14:paraId="5213E460" w14:textId="77777777" w:rsidR="0007675E" w:rsidRDefault="0007675E" w:rsidP="0007675E">
      <w:pPr>
        <w:pStyle w:val="Maintext"/>
      </w:pPr>
    </w:p>
    <w:p w14:paraId="5213E461" w14:textId="77777777" w:rsidR="0007675E" w:rsidRDefault="0007675E" w:rsidP="0007675E">
      <w:pPr>
        <w:pStyle w:val="Maintext"/>
      </w:pPr>
      <w:r>
        <w:t>Where</w:t>
      </w:r>
      <w:r w:rsidRPr="000C3DE7">
        <w:t xml:space="preserve"> </w:t>
      </w:r>
      <w:r>
        <w:t xml:space="preserve">the </w:t>
      </w:r>
      <w:r w:rsidRPr="000C3DE7">
        <w:rPr>
          <w:i/>
        </w:rPr>
        <w:t>Transaction reason code</w:t>
      </w:r>
      <w:r w:rsidRPr="000C3DE7">
        <w:t xml:space="preserve"> field is reported as </w:t>
      </w:r>
      <w:r>
        <w:rPr>
          <w:b/>
        </w:rPr>
        <w:t>TDP</w:t>
      </w:r>
      <w:r w:rsidRPr="000C3DE7">
        <w:t xml:space="preserve"> – </w:t>
      </w:r>
      <w:r>
        <w:t>tax deferred payments,</w:t>
      </w:r>
      <w:r w:rsidRPr="006B7C39">
        <w:t xml:space="preserve"> </w:t>
      </w:r>
      <w:r>
        <w:t>this field must contain one of the following valid values:</w:t>
      </w:r>
    </w:p>
    <w:p w14:paraId="5213E462" w14:textId="77777777" w:rsidR="0007675E" w:rsidRDefault="0007675E" w:rsidP="0007675E">
      <w:pPr>
        <w:pStyle w:val="Maintext"/>
      </w:pPr>
      <w:r>
        <w:rPr>
          <w:b/>
        </w:rPr>
        <w:t>ISA</w:t>
      </w:r>
      <w:r>
        <w:t xml:space="preserve"> – in-specie allotment</w:t>
      </w:r>
      <w:r w:rsidRPr="00272AF5">
        <w:t xml:space="preserve"> </w:t>
      </w:r>
    </w:p>
    <w:p w14:paraId="5213E463" w14:textId="77777777" w:rsidR="0007675E" w:rsidRDefault="0007675E" w:rsidP="0007675E">
      <w:pPr>
        <w:pStyle w:val="Maintext"/>
      </w:pPr>
      <w:r w:rsidRPr="00EC14C2">
        <w:rPr>
          <w:b/>
        </w:rPr>
        <w:t xml:space="preserve">RET </w:t>
      </w:r>
      <w:r w:rsidRPr="00975F70">
        <w:t xml:space="preserve">– </w:t>
      </w:r>
      <w:r>
        <w:t>r</w:t>
      </w:r>
      <w:r w:rsidRPr="00975F70">
        <w:t>eturn of capital</w:t>
      </w:r>
    </w:p>
    <w:p w14:paraId="5213E464" w14:textId="77777777" w:rsidR="0007675E" w:rsidRDefault="0007675E" w:rsidP="0007675E">
      <w:pPr>
        <w:pStyle w:val="Maintext"/>
      </w:pPr>
      <w:r w:rsidRPr="00787AE8">
        <w:rPr>
          <w:b/>
        </w:rPr>
        <w:t>TDP</w:t>
      </w:r>
      <w:r>
        <w:t xml:space="preserve"> – other tax deferred payments</w:t>
      </w:r>
    </w:p>
    <w:p w14:paraId="5213E465" w14:textId="77777777" w:rsidR="0007675E" w:rsidRDefault="0007675E" w:rsidP="0007675E">
      <w:pPr>
        <w:pStyle w:val="Maintext"/>
      </w:pPr>
      <w:r w:rsidRPr="00787AE8">
        <w:rPr>
          <w:b/>
        </w:rPr>
        <w:t>TDR</w:t>
      </w:r>
      <w:r>
        <w:t xml:space="preserve"> – a tax-free amount paid from a division 6 trust</w:t>
      </w:r>
    </w:p>
    <w:p w14:paraId="5213E466" w14:textId="77777777" w:rsidR="0007675E" w:rsidRDefault="0007675E" w:rsidP="0007675E">
      <w:pPr>
        <w:pStyle w:val="Maintext"/>
      </w:pPr>
    </w:p>
    <w:p w14:paraId="5213E467" w14:textId="77777777" w:rsidR="0007675E" w:rsidRPr="00334213"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1E" wp14:editId="5213F61F">
            <wp:extent cx="171450" cy="171450"/>
            <wp:effectExtent l="0" t="0" r="0" b="0"/>
            <wp:docPr id="278" name="Picture 2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68" w14:textId="77777777" w:rsidR="006878E3" w:rsidRDefault="006878E3" w:rsidP="006878E3"/>
    <w:bookmarkStart w:id="3737" w:name="d7_165"/>
    <w:bookmarkEnd w:id="3737"/>
    <w:p w14:paraId="5213E469" w14:textId="6BBDEFE0" w:rsidR="006878E3" w:rsidRPr="0061103D" w:rsidRDefault="009F1E5A" w:rsidP="006878E3">
      <w:pPr>
        <w:pStyle w:val="Maintext"/>
        <w:rPr>
          <w:color w:val="000000" w:themeColor="text1"/>
          <w:rPrChange w:id="3738" w:author="Author">
            <w:rPr/>
          </w:rPrChange>
        </w:rPr>
      </w:pPr>
      <w:del w:id="3739" w:author="Author">
        <w:r w:rsidRPr="0061103D" w:rsidDel="0094746B">
          <w:rPr>
            <w:color w:val="000000" w:themeColor="text1"/>
            <w:rPrChange w:id="3740" w:author="Author">
              <w:rPr/>
            </w:rPrChange>
          </w:rPr>
          <w:fldChar w:fldCharType="begin"/>
        </w:r>
        <w:r w:rsidRPr="0061103D" w:rsidDel="0094746B">
          <w:rPr>
            <w:color w:val="000000" w:themeColor="text1"/>
            <w:rPrChange w:id="3741" w:author="Author">
              <w:rPr/>
            </w:rPrChange>
          </w:rPr>
          <w:delInstrText xml:space="preserve"> HYPERLINK \l "r7_165" </w:delInstrText>
        </w:r>
        <w:r w:rsidRPr="00AD6382" w:rsidDel="0094746B">
          <w:rPr>
            <w:color w:val="000000" w:themeColor="text1"/>
          </w:rPr>
        </w:r>
        <w:r w:rsidRPr="0061103D" w:rsidDel="0094746B">
          <w:rPr>
            <w:rPrChange w:id="3742"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9.165</w:delText>
        </w:r>
        <w:r w:rsidRPr="0061103D" w:rsidDel="0094746B">
          <w:rPr>
            <w:rStyle w:val="Hyperlink"/>
            <w:noProof w:val="0"/>
            <w:color w:val="000000" w:themeColor="text1"/>
            <w:u w:val="none"/>
          </w:rPr>
          <w:fldChar w:fldCharType="end"/>
        </w:r>
      </w:del>
      <w:bookmarkStart w:id="3743" w:name="r9_170"/>
      <w:ins w:id="3744" w:author="Author">
        <w:r w:rsidR="0094746B" w:rsidRPr="0061103D">
          <w:rPr>
            <w:color w:val="000000" w:themeColor="text1"/>
            <w:rPrChange w:id="3745" w:author="Author">
              <w:rPr/>
            </w:rPrChange>
          </w:rPr>
          <w:fldChar w:fldCharType="begin"/>
        </w:r>
        <w:r w:rsidR="0061103D" w:rsidRPr="0061103D">
          <w:rPr>
            <w:color w:val="000000" w:themeColor="text1"/>
            <w:rPrChange w:id="3746" w:author="Author">
              <w:rPr/>
            </w:rPrChange>
          </w:rPr>
          <w:instrText>HYPERLINK  \l "d9_170"</w:instrText>
        </w:r>
        <w:del w:id="3747" w:author="Author">
          <w:r w:rsidR="0094746B" w:rsidRPr="0061103D" w:rsidDel="0061103D">
            <w:rPr>
              <w:color w:val="000000" w:themeColor="text1"/>
              <w:rPrChange w:id="3748" w:author="Author">
                <w:rPr/>
              </w:rPrChange>
            </w:rPr>
            <w:delInstrText xml:space="preserve"> HYPERLINK \l "r7_165" </w:delInstrText>
          </w:r>
        </w:del>
        <w:r w:rsidR="0094746B" w:rsidRPr="00AD6382">
          <w:rPr>
            <w:color w:val="000000" w:themeColor="text1"/>
          </w:rPr>
        </w:r>
        <w:r w:rsidR="0094746B" w:rsidRPr="0061103D">
          <w:rPr>
            <w:rPrChange w:id="3749"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9.170</w:t>
        </w:r>
        <w:r w:rsidR="0094746B" w:rsidRPr="0061103D">
          <w:rPr>
            <w:rStyle w:val="Hyperlink"/>
            <w:noProof w:val="0"/>
            <w:color w:val="000000" w:themeColor="text1"/>
            <w:u w:val="none"/>
          </w:rPr>
          <w:fldChar w:fldCharType="end"/>
        </w:r>
      </w:ins>
      <w:bookmarkEnd w:id="3743"/>
      <w:r w:rsidR="00743DCB" w:rsidRPr="0061103D">
        <w:rPr>
          <w:b/>
          <w:color w:val="000000" w:themeColor="text1"/>
        </w:rPr>
        <w:tab/>
      </w:r>
      <w:r w:rsidR="006878E3" w:rsidRPr="0061103D">
        <w:rPr>
          <w:b/>
          <w:color w:val="000000" w:themeColor="text1"/>
        </w:rPr>
        <w:t xml:space="preserve">Balance before </w:t>
      </w:r>
      <w:r w:rsidR="006878E3" w:rsidRPr="0061103D">
        <w:rPr>
          <w:b/>
          <w:color w:val="000000" w:themeColor="text1"/>
          <w:rPrChange w:id="3750" w:author="Author">
            <w:rPr>
              <w:b/>
            </w:rPr>
          </w:rPrChange>
        </w:rPr>
        <w:t xml:space="preserve">transaction </w:t>
      </w:r>
      <w:r w:rsidR="006878E3" w:rsidRPr="0061103D">
        <w:rPr>
          <w:color w:val="000000" w:themeColor="text1"/>
          <w:rPrChange w:id="3751" w:author="Author">
            <w:rPr/>
          </w:rPrChange>
        </w:rPr>
        <w:t xml:space="preserve">– the number of securities held at the start of the reporting period or before the current transaction is </w:t>
      </w:r>
      <w:proofErr w:type="gramStart"/>
      <w:r w:rsidR="006878E3" w:rsidRPr="0061103D">
        <w:rPr>
          <w:color w:val="000000" w:themeColor="text1"/>
          <w:rPrChange w:id="3752" w:author="Author">
            <w:rPr/>
          </w:rPrChange>
        </w:rPr>
        <w:t>taken into account</w:t>
      </w:r>
      <w:proofErr w:type="gramEnd"/>
      <w:r w:rsidR="006878E3" w:rsidRPr="0061103D">
        <w:rPr>
          <w:color w:val="000000" w:themeColor="text1"/>
          <w:rPrChange w:id="3753" w:author="Author">
            <w:rPr/>
          </w:rPrChange>
        </w:rPr>
        <w:t>.</w:t>
      </w:r>
    </w:p>
    <w:p w14:paraId="5213E46A" w14:textId="77777777" w:rsidR="006878E3" w:rsidRPr="0061103D" w:rsidRDefault="006878E3" w:rsidP="006878E3">
      <w:pPr>
        <w:pStyle w:val="Maintext"/>
        <w:rPr>
          <w:color w:val="000000" w:themeColor="text1"/>
          <w:rPrChange w:id="3754" w:author="Author">
            <w:rPr/>
          </w:rPrChange>
        </w:rPr>
      </w:pPr>
    </w:p>
    <w:p w14:paraId="5213E46B"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0" wp14:editId="5213F621">
            <wp:extent cx="171450" cy="171450"/>
            <wp:effectExtent l="0" t="0" r="0" b="0"/>
            <wp:docPr id="276" name="Picture 2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755"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6C" w14:textId="77777777" w:rsidR="006878E3" w:rsidRPr="0061103D" w:rsidRDefault="006878E3" w:rsidP="006878E3">
      <w:pPr>
        <w:rPr>
          <w:color w:val="000000" w:themeColor="text1"/>
          <w:rPrChange w:id="3756" w:author="Author">
            <w:rPr/>
          </w:rPrChange>
        </w:rPr>
      </w:pPr>
    </w:p>
    <w:bookmarkStart w:id="3757" w:name="d7_166"/>
    <w:bookmarkEnd w:id="3757"/>
    <w:p w14:paraId="5213E46D" w14:textId="61108114" w:rsidR="006878E3" w:rsidRDefault="009F1E5A" w:rsidP="006878E3">
      <w:pPr>
        <w:pStyle w:val="Maintext"/>
      </w:pPr>
      <w:del w:id="3758" w:author="Author">
        <w:r w:rsidRPr="0061103D" w:rsidDel="0094746B">
          <w:rPr>
            <w:color w:val="000000" w:themeColor="text1"/>
            <w:rPrChange w:id="3759" w:author="Author">
              <w:rPr/>
            </w:rPrChange>
          </w:rPr>
          <w:fldChar w:fldCharType="begin"/>
        </w:r>
        <w:r w:rsidRPr="0061103D" w:rsidDel="0094746B">
          <w:rPr>
            <w:color w:val="000000" w:themeColor="text1"/>
            <w:rPrChange w:id="3760" w:author="Author">
              <w:rPr/>
            </w:rPrChange>
          </w:rPr>
          <w:delInstrText xml:space="preserve"> HYPERLINK \l "r7_166" </w:delInstrText>
        </w:r>
        <w:r w:rsidRPr="00AD6382" w:rsidDel="0094746B">
          <w:rPr>
            <w:color w:val="000000" w:themeColor="text1"/>
          </w:rPr>
        </w:r>
        <w:r w:rsidRPr="0061103D" w:rsidDel="0094746B">
          <w:rPr>
            <w:rPrChange w:id="3761"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9.166</w:delText>
        </w:r>
        <w:r w:rsidRPr="0061103D" w:rsidDel="0094746B">
          <w:rPr>
            <w:rStyle w:val="Hyperlink"/>
            <w:noProof w:val="0"/>
            <w:color w:val="000000" w:themeColor="text1"/>
            <w:u w:val="none"/>
          </w:rPr>
          <w:fldChar w:fldCharType="end"/>
        </w:r>
      </w:del>
      <w:bookmarkStart w:id="3762" w:name="r9_171"/>
      <w:ins w:id="3763" w:author="Author">
        <w:r w:rsidR="0094746B" w:rsidRPr="0061103D">
          <w:rPr>
            <w:color w:val="000000" w:themeColor="text1"/>
            <w:rPrChange w:id="3764" w:author="Author">
              <w:rPr/>
            </w:rPrChange>
          </w:rPr>
          <w:fldChar w:fldCharType="begin"/>
        </w:r>
        <w:r w:rsidR="0061103D" w:rsidRPr="0061103D">
          <w:rPr>
            <w:color w:val="000000" w:themeColor="text1"/>
            <w:rPrChange w:id="3765" w:author="Author">
              <w:rPr/>
            </w:rPrChange>
          </w:rPr>
          <w:instrText>HYPERLINK  \l "d9_171"</w:instrText>
        </w:r>
        <w:del w:id="3766" w:author="Author">
          <w:r w:rsidR="0094746B" w:rsidRPr="0061103D" w:rsidDel="0061103D">
            <w:rPr>
              <w:color w:val="000000" w:themeColor="text1"/>
              <w:rPrChange w:id="3767" w:author="Author">
                <w:rPr/>
              </w:rPrChange>
            </w:rPr>
            <w:delInstrText xml:space="preserve"> HYPERLINK \l "r7_166" </w:delInstrText>
          </w:r>
        </w:del>
        <w:r w:rsidR="0094746B" w:rsidRPr="00AD6382">
          <w:rPr>
            <w:color w:val="000000" w:themeColor="text1"/>
          </w:rPr>
        </w:r>
        <w:r w:rsidR="0094746B" w:rsidRPr="0061103D">
          <w:rPr>
            <w:rPrChange w:id="3768"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9.171</w:t>
        </w:r>
        <w:r w:rsidR="0094746B" w:rsidRPr="0061103D">
          <w:rPr>
            <w:rStyle w:val="Hyperlink"/>
            <w:noProof w:val="0"/>
            <w:color w:val="000000" w:themeColor="text1"/>
            <w:u w:val="none"/>
          </w:rPr>
          <w:fldChar w:fldCharType="end"/>
        </w:r>
      </w:ins>
      <w:bookmarkEnd w:id="3762"/>
      <w:r w:rsidR="00743DCB">
        <w:rPr>
          <w:b/>
          <w:color w:val="000000" w:themeColor="text1"/>
        </w:rPr>
        <w:tab/>
      </w:r>
      <w:r w:rsidR="00743DCB" w:rsidRPr="00585548">
        <w:rPr>
          <w:b/>
        </w:rPr>
        <w:t xml:space="preserve"> </w:t>
      </w:r>
      <w:r w:rsidR="006878E3">
        <w:rPr>
          <w:b/>
          <w:color w:val="000000" w:themeColor="text1"/>
        </w:rPr>
        <w:t>Transaction date</w:t>
      </w:r>
      <w:r w:rsidR="006878E3">
        <w:rPr>
          <w:b/>
        </w:rPr>
        <w:t xml:space="preserve"> </w:t>
      </w:r>
      <w:r w:rsidR="006878E3">
        <w:t>– t</w:t>
      </w:r>
      <w:r w:rsidR="006878E3" w:rsidRPr="00F56118">
        <w:t xml:space="preserve">he date the transaction took place. </w:t>
      </w:r>
    </w:p>
    <w:p w14:paraId="5213E46E" w14:textId="77777777" w:rsidR="006878E3" w:rsidRDefault="006878E3" w:rsidP="006878E3">
      <w:pPr>
        <w:pStyle w:val="Maintext"/>
      </w:pPr>
    </w:p>
    <w:p w14:paraId="5213E46F"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2" wp14:editId="5213F623">
            <wp:extent cx="171450" cy="171450"/>
            <wp:effectExtent l="0" t="0" r="0" b="0"/>
            <wp:docPr id="275" name="Picture 2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xml:space="preserve">, this field must be reported. </w:t>
      </w:r>
    </w:p>
    <w:p w14:paraId="5213E470" w14:textId="77777777" w:rsidR="006878E3" w:rsidRDefault="006878E3" w:rsidP="006878E3"/>
    <w:bookmarkStart w:id="3769" w:name="d7_167"/>
    <w:bookmarkEnd w:id="3769"/>
    <w:p w14:paraId="5213E471" w14:textId="075366E4" w:rsidR="006878E3" w:rsidRPr="0061103D" w:rsidRDefault="009F1E5A" w:rsidP="006878E3">
      <w:pPr>
        <w:rPr>
          <w:b/>
          <w:color w:val="000000" w:themeColor="text1"/>
        </w:rPr>
      </w:pPr>
      <w:del w:id="3770" w:author="Author">
        <w:r w:rsidRPr="0061103D" w:rsidDel="0094746B">
          <w:rPr>
            <w:color w:val="000000" w:themeColor="text1"/>
            <w:rPrChange w:id="3771" w:author="Author">
              <w:rPr/>
            </w:rPrChange>
          </w:rPr>
          <w:fldChar w:fldCharType="begin"/>
        </w:r>
        <w:r w:rsidRPr="0061103D" w:rsidDel="0094746B">
          <w:rPr>
            <w:color w:val="000000" w:themeColor="text1"/>
            <w:rPrChange w:id="3772" w:author="Author">
              <w:rPr/>
            </w:rPrChange>
          </w:rPr>
          <w:delInstrText xml:space="preserve"> HYPERLINK \l "r7_167" </w:delInstrText>
        </w:r>
        <w:r w:rsidRPr="00AD6382" w:rsidDel="0094746B">
          <w:rPr>
            <w:color w:val="000000" w:themeColor="text1"/>
          </w:rPr>
        </w:r>
        <w:r w:rsidRPr="0061103D" w:rsidDel="0094746B">
          <w:rPr>
            <w:rPrChange w:id="3773"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9.167</w:delText>
        </w:r>
        <w:r w:rsidRPr="0061103D" w:rsidDel="0094746B">
          <w:rPr>
            <w:rStyle w:val="Hyperlink"/>
            <w:noProof w:val="0"/>
            <w:color w:val="000000" w:themeColor="text1"/>
            <w:u w:val="none"/>
          </w:rPr>
          <w:fldChar w:fldCharType="end"/>
        </w:r>
      </w:del>
      <w:bookmarkStart w:id="3774" w:name="r9_172"/>
      <w:ins w:id="3775" w:author="Author">
        <w:r w:rsidR="0094746B" w:rsidRPr="0061103D">
          <w:rPr>
            <w:color w:val="000000" w:themeColor="text1"/>
            <w:rPrChange w:id="3776" w:author="Author">
              <w:rPr/>
            </w:rPrChange>
          </w:rPr>
          <w:fldChar w:fldCharType="begin"/>
        </w:r>
        <w:r w:rsidR="0061103D" w:rsidRPr="0061103D">
          <w:rPr>
            <w:color w:val="000000" w:themeColor="text1"/>
            <w:rPrChange w:id="3777" w:author="Author">
              <w:rPr/>
            </w:rPrChange>
          </w:rPr>
          <w:instrText>HYPERLINK  \l "d9_172"</w:instrText>
        </w:r>
        <w:del w:id="3778" w:author="Author">
          <w:r w:rsidR="0094746B" w:rsidRPr="0061103D" w:rsidDel="0061103D">
            <w:rPr>
              <w:color w:val="000000" w:themeColor="text1"/>
              <w:rPrChange w:id="3779" w:author="Author">
                <w:rPr/>
              </w:rPrChange>
            </w:rPr>
            <w:delInstrText xml:space="preserve"> HYPERLINK \l "r7_167" </w:delInstrText>
          </w:r>
        </w:del>
        <w:r w:rsidR="0094746B" w:rsidRPr="00AD6382">
          <w:rPr>
            <w:color w:val="000000" w:themeColor="text1"/>
          </w:rPr>
        </w:r>
        <w:r w:rsidR="0094746B" w:rsidRPr="0061103D">
          <w:rPr>
            <w:rPrChange w:id="3780"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9.172</w:t>
        </w:r>
        <w:r w:rsidR="0094746B" w:rsidRPr="0061103D">
          <w:rPr>
            <w:rStyle w:val="Hyperlink"/>
            <w:noProof w:val="0"/>
            <w:color w:val="000000" w:themeColor="text1"/>
            <w:u w:val="none"/>
          </w:rPr>
          <w:fldChar w:fldCharType="end"/>
        </w:r>
      </w:ins>
      <w:bookmarkEnd w:id="3774"/>
      <w:r w:rsidR="00743DCB" w:rsidRPr="0061103D">
        <w:rPr>
          <w:b/>
          <w:color w:val="000000" w:themeColor="text1"/>
          <w:rPrChange w:id="3781" w:author="Author">
            <w:rPr>
              <w:b/>
            </w:rPr>
          </w:rPrChange>
        </w:rPr>
        <w:tab/>
      </w:r>
      <w:r w:rsidR="006878E3" w:rsidRPr="0061103D">
        <w:rPr>
          <w:b/>
          <w:color w:val="000000" w:themeColor="text1"/>
        </w:rPr>
        <w:t xml:space="preserve">Transaction reference </w:t>
      </w:r>
      <w:r w:rsidR="006878E3" w:rsidRPr="0061103D">
        <w:rPr>
          <w:color w:val="000000" w:themeColor="text1"/>
          <w:rPrChange w:id="3782" w:author="Author">
            <w:rPr/>
          </w:rPrChange>
        </w:rPr>
        <w:t>– the reference assigned internally by either the share registry or the listed entity to uniquely identify this transaction.</w:t>
      </w:r>
    </w:p>
    <w:p w14:paraId="5213E472" w14:textId="77777777" w:rsidR="006878E3" w:rsidRPr="0061103D" w:rsidRDefault="006878E3" w:rsidP="006878E3">
      <w:pPr>
        <w:pStyle w:val="Maintext"/>
        <w:rPr>
          <w:color w:val="000000" w:themeColor="text1"/>
          <w:rPrChange w:id="3783" w:author="Author">
            <w:rPr/>
          </w:rPrChange>
        </w:rPr>
      </w:pPr>
    </w:p>
    <w:p w14:paraId="5213E473"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4" wp14:editId="5213F625">
            <wp:extent cx="171450" cy="171450"/>
            <wp:effectExtent l="0" t="0" r="0" b="0"/>
            <wp:docPr id="274" name="Picture 2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784"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74" w14:textId="77777777" w:rsidR="006878E3" w:rsidRPr="0061103D" w:rsidRDefault="006878E3" w:rsidP="006878E3">
      <w:pPr>
        <w:pStyle w:val="Maintext"/>
        <w:rPr>
          <w:b/>
          <w:color w:val="000000" w:themeColor="text1"/>
        </w:rPr>
      </w:pPr>
    </w:p>
    <w:bookmarkStart w:id="3785" w:name="d7_168"/>
    <w:bookmarkEnd w:id="3785"/>
    <w:p w14:paraId="5213E475" w14:textId="53F7ACB0" w:rsidR="006878E3" w:rsidRPr="0061103D" w:rsidRDefault="006129D9" w:rsidP="006878E3">
      <w:pPr>
        <w:rPr>
          <w:b/>
          <w:color w:val="000000" w:themeColor="text1"/>
        </w:rPr>
      </w:pPr>
      <w:del w:id="3786" w:author="Author">
        <w:r w:rsidRPr="0061103D" w:rsidDel="0094746B">
          <w:rPr>
            <w:b/>
            <w:color w:val="000000" w:themeColor="text1"/>
          </w:rPr>
          <w:fldChar w:fldCharType="begin"/>
        </w:r>
        <w:r w:rsidR="00A10D31" w:rsidRPr="0061103D" w:rsidDel="0094746B">
          <w:rPr>
            <w:b/>
            <w:color w:val="000000" w:themeColor="text1"/>
          </w:rPr>
          <w:delInstrText>HYPERLINK  \l "r7_168"</w:delInstrText>
        </w:r>
        <w:r w:rsidRPr="0061103D" w:rsidDel="0094746B">
          <w:rPr>
            <w:b/>
            <w:color w:val="000000" w:themeColor="text1"/>
          </w:rPr>
        </w:r>
        <w:r w:rsidRPr="0061103D" w:rsidDel="0094746B">
          <w:rPr>
            <w:b/>
            <w:color w:val="000000" w:themeColor="text1"/>
          </w:rPr>
          <w:fldChar w:fldCharType="separate"/>
        </w:r>
        <w:r w:rsidR="00A10D31" w:rsidRPr="0061103D" w:rsidDel="0094746B">
          <w:rPr>
            <w:rStyle w:val="Hyperlink"/>
            <w:noProof w:val="0"/>
            <w:color w:val="000000" w:themeColor="text1"/>
            <w:u w:val="none"/>
          </w:rPr>
          <w:delText>9.168</w:delText>
        </w:r>
        <w:r w:rsidRPr="0061103D" w:rsidDel="0094746B">
          <w:rPr>
            <w:b/>
            <w:color w:val="000000" w:themeColor="text1"/>
          </w:rPr>
          <w:fldChar w:fldCharType="end"/>
        </w:r>
      </w:del>
      <w:bookmarkStart w:id="3787" w:name="r9_173"/>
      <w:ins w:id="3788" w:author="Author">
        <w:r w:rsidR="0094746B" w:rsidRPr="0061103D">
          <w:rPr>
            <w:b/>
            <w:color w:val="000000" w:themeColor="text1"/>
          </w:rPr>
          <w:fldChar w:fldCharType="begin"/>
        </w:r>
        <w:r w:rsidR="0061103D" w:rsidRPr="0061103D">
          <w:rPr>
            <w:b/>
            <w:color w:val="000000" w:themeColor="text1"/>
          </w:rPr>
          <w:instrText>HYPERLINK  \l "d9_173"</w:instrText>
        </w:r>
        <w:del w:id="3789" w:author="Author">
          <w:r w:rsidR="0094746B" w:rsidRPr="0061103D" w:rsidDel="0061103D">
            <w:rPr>
              <w:b/>
              <w:color w:val="000000" w:themeColor="text1"/>
            </w:rPr>
            <w:delInstrText>HYPERLINK  \l "r7_168"</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9.173</w:t>
        </w:r>
        <w:r w:rsidR="0094746B" w:rsidRPr="0061103D">
          <w:rPr>
            <w:b/>
            <w:color w:val="000000" w:themeColor="text1"/>
          </w:rPr>
          <w:fldChar w:fldCharType="end"/>
        </w:r>
      </w:ins>
      <w:bookmarkEnd w:id="3787"/>
      <w:r w:rsidR="00743DCB" w:rsidRPr="0061103D">
        <w:rPr>
          <w:b/>
          <w:color w:val="000000" w:themeColor="text1"/>
        </w:rPr>
        <w:tab/>
      </w:r>
      <w:r w:rsidR="006878E3" w:rsidRPr="0061103D">
        <w:rPr>
          <w:b/>
          <w:color w:val="000000" w:themeColor="text1"/>
          <w:rPrChange w:id="3790" w:author="Author">
            <w:rPr>
              <w:b/>
            </w:rPr>
          </w:rPrChange>
        </w:rPr>
        <w:t xml:space="preserve">Transaction impact code </w:t>
      </w:r>
      <w:r w:rsidR="006878E3" w:rsidRPr="0061103D">
        <w:rPr>
          <w:color w:val="000000" w:themeColor="text1"/>
          <w:rPrChange w:id="3791" w:author="Author">
            <w:rPr/>
          </w:rPrChange>
        </w:rPr>
        <w:t>– indicates the impact of the transaction</w:t>
      </w:r>
    </w:p>
    <w:p w14:paraId="5213E476" w14:textId="77777777" w:rsidR="006878E3" w:rsidRPr="0061103D" w:rsidRDefault="006878E3" w:rsidP="006878E3">
      <w:pPr>
        <w:pStyle w:val="Maintext"/>
        <w:rPr>
          <w:color w:val="000000" w:themeColor="text1"/>
          <w:rPrChange w:id="3792" w:author="Author">
            <w:rPr>
              <w:color w:val="FF0000"/>
            </w:rPr>
          </w:rPrChange>
        </w:rPr>
      </w:pPr>
    </w:p>
    <w:p w14:paraId="5213E477" w14:textId="77777777" w:rsidR="006878E3" w:rsidRPr="0061103D" w:rsidRDefault="006878E3" w:rsidP="006878E3">
      <w:pPr>
        <w:pStyle w:val="Maintext"/>
        <w:rPr>
          <w:color w:val="000000" w:themeColor="text1"/>
          <w:rPrChange w:id="3793" w:author="Author">
            <w:rPr/>
          </w:rPrChange>
        </w:rPr>
      </w:pPr>
      <w:r w:rsidRPr="0061103D">
        <w:rPr>
          <w:color w:val="000000" w:themeColor="text1"/>
          <w:rPrChange w:id="3794" w:author="Author">
            <w:rPr/>
          </w:rPrChange>
        </w:rPr>
        <w:t>Valid values are:</w:t>
      </w:r>
    </w:p>
    <w:p w14:paraId="5213E478" w14:textId="77777777" w:rsidR="006878E3" w:rsidRPr="0061103D" w:rsidRDefault="006878E3" w:rsidP="006878E3">
      <w:pPr>
        <w:pStyle w:val="Maintext"/>
        <w:rPr>
          <w:color w:val="000000" w:themeColor="text1"/>
          <w:rPrChange w:id="3795" w:author="Author">
            <w:rPr/>
          </w:rPrChange>
        </w:rPr>
      </w:pPr>
      <w:r w:rsidRPr="0061103D">
        <w:rPr>
          <w:b/>
          <w:color w:val="000000" w:themeColor="text1"/>
          <w:rPrChange w:id="3796" w:author="Author">
            <w:rPr>
              <w:b/>
            </w:rPr>
          </w:rPrChange>
        </w:rPr>
        <w:t>D</w:t>
      </w:r>
      <w:r w:rsidRPr="0061103D">
        <w:rPr>
          <w:color w:val="000000" w:themeColor="text1"/>
          <w:rPrChange w:id="3797" w:author="Author">
            <w:rPr/>
          </w:rPrChange>
        </w:rPr>
        <w:t xml:space="preserve"> – decrease</w:t>
      </w:r>
    </w:p>
    <w:p w14:paraId="5213E479" w14:textId="77777777" w:rsidR="006878E3" w:rsidRPr="0061103D" w:rsidRDefault="006878E3" w:rsidP="006878E3">
      <w:pPr>
        <w:pStyle w:val="Maintext"/>
        <w:rPr>
          <w:color w:val="000000" w:themeColor="text1"/>
          <w:rPrChange w:id="3798" w:author="Author">
            <w:rPr/>
          </w:rPrChange>
        </w:rPr>
      </w:pPr>
      <w:r w:rsidRPr="0061103D">
        <w:rPr>
          <w:b/>
          <w:color w:val="000000" w:themeColor="text1"/>
          <w:rPrChange w:id="3799" w:author="Author">
            <w:rPr>
              <w:b/>
            </w:rPr>
          </w:rPrChange>
        </w:rPr>
        <w:t>I</w:t>
      </w:r>
      <w:r w:rsidRPr="0061103D">
        <w:rPr>
          <w:color w:val="000000" w:themeColor="text1"/>
          <w:rPrChange w:id="3800" w:author="Author">
            <w:rPr/>
          </w:rPrChange>
        </w:rPr>
        <w:t xml:space="preserve"> – increase</w:t>
      </w:r>
    </w:p>
    <w:p w14:paraId="5213E47A" w14:textId="77777777" w:rsidR="006878E3" w:rsidRPr="0061103D" w:rsidRDefault="006878E3" w:rsidP="006878E3">
      <w:pPr>
        <w:pStyle w:val="Maintext"/>
        <w:rPr>
          <w:color w:val="000000" w:themeColor="text1"/>
          <w:rPrChange w:id="3801" w:author="Author">
            <w:rPr/>
          </w:rPrChange>
        </w:rPr>
      </w:pPr>
      <w:r w:rsidRPr="0061103D">
        <w:rPr>
          <w:b/>
          <w:color w:val="000000" w:themeColor="text1"/>
          <w:rPrChange w:id="3802" w:author="Author">
            <w:rPr>
              <w:b/>
            </w:rPr>
          </w:rPrChange>
        </w:rPr>
        <w:t>Z</w:t>
      </w:r>
      <w:r w:rsidRPr="0061103D">
        <w:rPr>
          <w:color w:val="000000" w:themeColor="text1"/>
          <w:rPrChange w:id="3803" w:author="Author">
            <w:rPr/>
          </w:rPrChange>
        </w:rPr>
        <w:t xml:space="preserve"> – indicates movement quantity equals zero</w:t>
      </w:r>
    </w:p>
    <w:p w14:paraId="5213E47B" w14:textId="77777777" w:rsidR="006878E3" w:rsidRPr="0061103D" w:rsidRDefault="006878E3" w:rsidP="006878E3">
      <w:pPr>
        <w:pStyle w:val="Maintext"/>
        <w:rPr>
          <w:color w:val="000000" w:themeColor="text1"/>
          <w:rPrChange w:id="3804" w:author="Author">
            <w:rPr/>
          </w:rPrChange>
        </w:rPr>
      </w:pPr>
    </w:p>
    <w:p w14:paraId="5213E47C"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6" wp14:editId="5213F627">
            <wp:extent cx="171450" cy="171450"/>
            <wp:effectExtent l="0" t="0" r="0" b="0"/>
            <wp:docPr id="273" name="Picture 2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805"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7D" w14:textId="77777777" w:rsidR="006878E3" w:rsidRPr="0061103D" w:rsidRDefault="006878E3" w:rsidP="006878E3">
      <w:pPr>
        <w:pStyle w:val="Maintext"/>
        <w:rPr>
          <w:color w:val="000000" w:themeColor="text1"/>
          <w:rPrChange w:id="3806" w:author="Author">
            <w:rPr/>
          </w:rPrChange>
        </w:rPr>
      </w:pPr>
    </w:p>
    <w:bookmarkStart w:id="3807" w:name="d7_169"/>
    <w:bookmarkEnd w:id="3807"/>
    <w:p w14:paraId="5213E47E" w14:textId="62167BF9" w:rsidR="006878E3" w:rsidRPr="0061103D" w:rsidRDefault="009F1E5A" w:rsidP="006878E3">
      <w:pPr>
        <w:rPr>
          <w:color w:val="000000" w:themeColor="text1"/>
          <w:rPrChange w:id="3808" w:author="Author">
            <w:rPr/>
          </w:rPrChange>
        </w:rPr>
      </w:pPr>
      <w:del w:id="3809" w:author="Author">
        <w:r w:rsidRPr="0061103D" w:rsidDel="0094746B">
          <w:rPr>
            <w:color w:val="000000" w:themeColor="text1"/>
            <w:rPrChange w:id="3810" w:author="Author">
              <w:rPr/>
            </w:rPrChange>
          </w:rPr>
          <w:fldChar w:fldCharType="begin"/>
        </w:r>
        <w:r w:rsidRPr="0061103D" w:rsidDel="0094746B">
          <w:rPr>
            <w:color w:val="000000" w:themeColor="text1"/>
            <w:rPrChange w:id="3811" w:author="Author">
              <w:rPr/>
            </w:rPrChange>
          </w:rPr>
          <w:delInstrText xml:space="preserve"> HYPERLINK \l "r7_169" </w:delInstrText>
        </w:r>
        <w:r w:rsidRPr="00AD6382" w:rsidDel="0094746B">
          <w:rPr>
            <w:color w:val="000000" w:themeColor="text1"/>
          </w:rPr>
        </w:r>
        <w:r w:rsidRPr="0061103D" w:rsidDel="0094746B">
          <w:rPr>
            <w:rPrChange w:id="3812"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9.169</w:delText>
        </w:r>
        <w:r w:rsidRPr="0061103D" w:rsidDel="0094746B">
          <w:rPr>
            <w:rStyle w:val="Hyperlink"/>
            <w:noProof w:val="0"/>
            <w:color w:val="000000" w:themeColor="text1"/>
            <w:u w:val="none"/>
          </w:rPr>
          <w:fldChar w:fldCharType="end"/>
        </w:r>
      </w:del>
      <w:bookmarkStart w:id="3813" w:name="r9_174"/>
      <w:ins w:id="3814" w:author="Author">
        <w:r w:rsidR="0094746B" w:rsidRPr="0061103D">
          <w:rPr>
            <w:color w:val="000000" w:themeColor="text1"/>
            <w:rPrChange w:id="3815" w:author="Author">
              <w:rPr/>
            </w:rPrChange>
          </w:rPr>
          <w:fldChar w:fldCharType="begin"/>
        </w:r>
        <w:r w:rsidR="0061103D" w:rsidRPr="0061103D">
          <w:rPr>
            <w:color w:val="000000" w:themeColor="text1"/>
            <w:rPrChange w:id="3816" w:author="Author">
              <w:rPr/>
            </w:rPrChange>
          </w:rPr>
          <w:instrText>HYPERLINK  \l "d9_174"</w:instrText>
        </w:r>
        <w:del w:id="3817" w:author="Author">
          <w:r w:rsidR="0094746B" w:rsidRPr="0061103D" w:rsidDel="0061103D">
            <w:rPr>
              <w:color w:val="000000" w:themeColor="text1"/>
              <w:rPrChange w:id="3818" w:author="Author">
                <w:rPr/>
              </w:rPrChange>
            </w:rPr>
            <w:delInstrText xml:space="preserve"> HYPERLINK \l "r7_169" </w:delInstrText>
          </w:r>
        </w:del>
        <w:r w:rsidR="0094746B" w:rsidRPr="00AD6382">
          <w:rPr>
            <w:color w:val="000000" w:themeColor="text1"/>
          </w:rPr>
        </w:r>
        <w:r w:rsidR="0094746B" w:rsidRPr="0061103D">
          <w:rPr>
            <w:rPrChange w:id="3819"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9.174</w:t>
        </w:r>
        <w:r w:rsidR="0094746B" w:rsidRPr="0061103D">
          <w:rPr>
            <w:rStyle w:val="Hyperlink"/>
            <w:noProof w:val="0"/>
            <w:color w:val="000000" w:themeColor="text1"/>
            <w:u w:val="none"/>
          </w:rPr>
          <w:fldChar w:fldCharType="end"/>
        </w:r>
      </w:ins>
      <w:bookmarkEnd w:id="3813"/>
      <w:r w:rsidR="00743DCB" w:rsidRPr="0061103D">
        <w:rPr>
          <w:b/>
          <w:color w:val="000000" w:themeColor="text1"/>
        </w:rPr>
        <w:tab/>
      </w:r>
      <w:r w:rsidR="00743DCB" w:rsidRPr="0061103D">
        <w:rPr>
          <w:b/>
          <w:color w:val="000000" w:themeColor="text1"/>
          <w:rPrChange w:id="3820" w:author="Author">
            <w:rPr>
              <w:b/>
            </w:rPr>
          </w:rPrChange>
        </w:rPr>
        <w:t xml:space="preserve"> </w:t>
      </w:r>
      <w:r w:rsidR="006878E3" w:rsidRPr="0061103D">
        <w:rPr>
          <w:b/>
          <w:color w:val="000000" w:themeColor="text1"/>
          <w:rPrChange w:id="3821" w:author="Author">
            <w:rPr>
              <w:b/>
            </w:rPr>
          </w:rPrChange>
        </w:rPr>
        <w:t xml:space="preserve">Quantity </w:t>
      </w:r>
      <w:r w:rsidR="006878E3" w:rsidRPr="0061103D">
        <w:rPr>
          <w:color w:val="000000" w:themeColor="text1"/>
          <w:rPrChange w:id="3822" w:author="Author">
            <w:rPr/>
          </w:rPrChange>
        </w:rPr>
        <w:t xml:space="preserve">– the number of securities that either increased or decreased the investor’s holdings. </w:t>
      </w:r>
    </w:p>
    <w:p w14:paraId="5213E47F" w14:textId="77777777" w:rsidR="006878E3" w:rsidRPr="0061103D" w:rsidRDefault="006878E3" w:rsidP="006878E3">
      <w:pPr>
        <w:pStyle w:val="Maintext"/>
        <w:rPr>
          <w:color w:val="000000" w:themeColor="text1"/>
          <w:szCs w:val="22"/>
          <w:rPrChange w:id="3823" w:author="Author">
            <w:rPr>
              <w:szCs w:val="22"/>
            </w:rPr>
          </w:rPrChange>
        </w:rPr>
      </w:pPr>
    </w:p>
    <w:p w14:paraId="5213E480" w14:textId="77777777" w:rsidR="006878E3" w:rsidRPr="0061103D" w:rsidRDefault="006878E3" w:rsidP="006878E3">
      <w:pPr>
        <w:rPr>
          <w:color w:val="000000" w:themeColor="text1"/>
          <w:szCs w:val="22"/>
          <w:rPrChange w:id="3824" w:author="Author">
            <w:rPr>
              <w:szCs w:val="22"/>
            </w:rPr>
          </w:rPrChange>
        </w:rPr>
      </w:pPr>
      <w:r w:rsidRPr="0061103D">
        <w:rPr>
          <w:color w:val="000000" w:themeColor="text1"/>
          <w:rPrChange w:id="3825" w:author="Author">
            <w:rPr/>
          </w:rPrChange>
        </w:rPr>
        <w:t>For example, if number of units at this field is 456225.12, it must be reported as 000045622512.</w:t>
      </w:r>
    </w:p>
    <w:p w14:paraId="5213E481" w14:textId="77777777" w:rsidR="006878E3" w:rsidRPr="0061103D" w:rsidRDefault="006878E3" w:rsidP="006878E3">
      <w:pPr>
        <w:rPr>
          <w:color w:val="000000" w:themeColor="text1"/>
          <w:rPrChange w:id="3826" w:author="Author">
            <w:rPr/>
          </w:rPrChange>
        </w:rPr>
      </w:pPr>
      <w:r w:rsidRPr="0061103D">
        <w:rPr>
          <w:color w:val="000000" w:themeColor="text1"/>
          <w:rPrChange w:id="3827" w:author="Author">
            <w:rPr/>
          </w:rPrChange>
        </w:rPr>
        <w:t>If the number of units at this field is 12300.00, it must be reported as 000001230000</w:t>
      </w:r>
    </w:p>
    <w:p w14:paraId="5213E482" w14:textId="77777777" w:rsidR="006878E3" w:rsidRPr="0061103D" w:rsidRDefault="006878E3" w:rsidP="006878E3">
      <w:pPr>
        <w:pStyle w:val="Maintext"/>
        <w:rPr>
          <w:color w:val="000000" w:themeColor="text1"/>
          <w:szCs w:val="22"/>
          <w:rPrChange w:id="3828" w:author="Author">
            <w:rPr>
              <w:szCs w:val="22"/>
            </w:rPr>
          </w:rPrChange>
        </w:rPr>
      </w:pPr>
    </w:p>
    <w:p w14:paraId="5213E483"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i/>
          <w:color w:val="000000" w:themeColor="text1"/>
        </w:rPr>
      </w:pPr>
      <w:r w:rsidRPr="0061103D">
        <w:rPr>
          <w:noProof/>
          <w:color w:val="000000" w:themeColor="text1"/>
          <w:rPrChange w:id="3829" w:author="Author">
            <w:rPr>
              <w:noProof/>
            </w:rPr>
          </w:rPrChange>
        </w:rPr>
        <w:drawing>
          <wp:inline distT="0" distB="0" distL="0" distR="0" wp14:anchorId="5213F628" wp14:editId="5213F629">
            <wp:extent cx="171450" cy="171450"/>
            <wp:effectExtent l="0" t="0" r="0" b="0"/>
            <wp:docPr id="22" name="Picture 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i/>
          <w:color w:val="000000" w:themeColor="text1"/>
        </w:rPr>
        <w:t>The Quantity field must be reported to 2 decimal places. Do not include the decimal point in this field.</w:t>
      </w:r>
    </w:p>
    <w:p w14:paraId="5213E484" w14:textId="77777777" w:rsidR="006878E3" w:rsidRPr="0061103D" w:rsidRDefault="006878E3" w:rsidP="006878E3">
      <w:pPr>
        <w:pStyle w:val="Maintext"/>
        <w:rPr>
          <w:color w:val="000000" w:themeColor="text1"/>
          <w:sz w:val="20"/>
          <w:szCs w:val="20"/>
          <w:rPrChange w:id="3830" w:author="Author">
            <w:rPr>
              <w:sz w:val="20"/>
              <w:szCs w:val="20"/>
            </w:rPr>
          </w:rPrChange>
        </w:rPr>
      </w:pPr>
    </w:p>
    <w:p w14:paraId="5213E485"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A" wp14:editId="5213F62B">
            <wp:extent cx="171450" cy="171450"/>
            <wp:effectExtent l="0" t="0" r="0" b="0"/>
            <wp:docPr id="272" name="Picture 2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831"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86" w14:textId="77777777" w:rsidR="006878E3" w:rsidRPr="0061103D" w:rsidRDefault="006878E3" w:rsidP="006878E3">
      <w:pPr>
        <w:rPr>
          <w:b/>
          <w:color w:val="000000" w:themeColor="text1"/>
        </w:rPr>
      </w:pPr>
    </w:p>
    <w:bookmarkStart w:id="3832" w:name="d7_170"/>
    <w:bookmarkEnd w:id="3832"/>
    <w:p w14:paraId="5213E487" w14:textId="4D3AF9EA" w:rsidR="006878E3" w:rsidRPr="0061103D" w:rsidRDefault="005E7B1C" w:rsidP="006878E3">
      <w:pPr>
        <w:pStyle w:val="Maintext"/>
        <w:rPr>
          <w:color w:val="000000" w:themeColor="text1"/>
          <w:rPrChange w:id="3833" w:author="Author">
            <w:rPr/>
          </w:rPrChange>
        </w:rPr>
      </w:pPr>
      <w:del w:id="3834" w:author="Author">
        <w:r w:rsidRPr="0061103D" w:rsidDel="0094746B">
          <w:rPr>
            <w:b/>
            <w:color w:val="000000" w:themeColor="text1"/>
          </w:rPr>
          <w:fldChar w:fldCharType="begin"/>
        </w:r>
        <w:r w:rsidR="00A10D31" w:rsidRPr="0061103D" w:rsidDel="0094746B">
          <w:rPr>
            <w:b/>
            <w:color w:val="000000" w:themeColor="text1"/>
          </w:rPr>
          <w:delInstrText>HYPERLINK  \l "r7_170"</w:delInstrText>
        </w:r>
        <w:r w:rsidRPr="0061103D" w:rsidDel="0094746B">
          <w:rPr>
            <w:b/>
            <w:color w:val="000000" w:themeColor="text1"/>
          </w:rPr>
        </w:r>
        <w:r w:rsidRPr="0061103D" w:rsidDel="0094746B">
          <w:rPr>
            <w:b/>
            <w:color w:val="000000" w:themeColor="text1"/>
          </w:rPr>
          <w:fldChar w:fldCharType="separate"/>
        </w:r>
        <w:r w:rsidR="00A10D31" w:rsidRPr="0061103D" w:rsidDel="0094746B">
          <w:rPr>
            <w:rStyle w:val="Hyperlink"/>
            <w:noProof w:val="0"/>
            <w:color w:val="000000" w:themeColor="text1"/>
            <w:u w:val="none"/>
          </w:rPr>
          <w:delText>9.170</w:delText>
        </w:r>
        <w:r w:rsidRPr="0061103D" w:rsidDel="0094746B">
          <w:rPr>
            <w:b/>
            <w:color w:val="000000" w:themeColor="text1"/>
          </w:rPr>
          <w:fldChar w:fldCharType="end"/>
        </w:r>
      </w:del>
      <w:bookmarkStart w:id="3835" w:name="r9_175"/>
      <w:ins w:id="3836" w:author="Author">
        <w:r w:rsidR="0094746B" w:rsidRPr="0061103D">
          <w:rPr>
            <w:b/>
            <w:color w:val="000000" w:themeColor="text1"/>
          </w:rPr>
          <w:fldChar w:fldCharType="begin"/>
        </w:r>
        <w:r w:rsidR="0061103D" w:rsidRPr="0061103D">
          <w:rPr>
            <w:b/>
            <w:color w:val="000000" w:themeColor="text1"/>
          </w:rPr>
          <w:instrText>HYPERLINK  \l "d9_175"</w:instrText>
        </w:r>
        <w:del w:id="3837" w:author="Author">
          <w:r w:rsidR="0094746B" w:rsidRPr="0061103D" w:rsidDel="0061103D">
            <w:rPr>
              <w:b/>
              <w:color w:val="000000" w:themeColor="text1"/>
            </w:rPr>
            <w:delInstrText>HYPERLINK  \l "r7_170"</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9.175</w:t>
        </w:r>
        <w:r w:rsidR="0094746B" w:rsidRPr="0061103D">
          <w:rPr>
            <w:b/>
            <w:color w:val="000000" w:themeColor="text1"/>
          </w:rPr>
          <w:fldChar w:fldCharType="end"/>
        </w:r>
      </w:ins>
      <w:bookmarkEnd w:id="3835"/>
      <w:r w:rsidR="00743DCB" w:rsidRPr="0061103D">
        <w:rPr>
          <w:b/>
          <w:color w:val="000000" w:themeColor="text1"/>
          <w:rPrChange w:id="3838" w:author="Author">
            <w:rPr>
              <w:b/>
            </w:rPr>
          </w:rPrChange>
        </w:rPr>
        <w:tab/>
        <w:t xml:space="preserve"> </w:t>
      </w:r>
      <w:r w:rsidR="006878E3" w:rsidRPr="0061103D">
        <w:rPr>
          <w:b/>
          <w:color w:val="000000" w:themeColor="text1"/>
          <w:rPrChange w:id="3839" w:author="Author">
            <w:rPr>
              <w:b/>
            </w:rPr>
          </w:rPrChange>
        </w:rPr>
        <w:t>Price per security</w:t>
      </w:r>
      <w:r w:rsidR="006878E3" w:rsidRPr="0061103D">
        <w:rPr>
          <w:color w:val="000000" w:themeColor="text1"/>
          <w:rPrChange w:id="3840" w:author="Author">
            <w:rPr/>
          </w:rPrChange>
        </w:rPr>
        <w:t xml:space="preserve"> – the price per security the securities were bought or sold for.</w:t>
      </w:r>
    </w:p>
    <w:p w14:paraId="5213E488" w14:textId="77777777" w:rsidR="006878E3" w:rsidRPr="0061103D" w:rsidRDefault="006878E3" w:rsidP="006878E3">
      <w:pPr>
        <w:pStyle w:val="Maintext"/>
        <w:rPr>
          <w:color w:val="000000" w:themeColor="text1"/>
          <w:szCs w:val="22"/>
          <w:rPrChange w:id="3841" w:author="Author">
            <w:rPr>
              <w:szCs w:val="22"/>
            </w:rPr>
          </w:rPrChange>
        </w:rPr>
      </w:pPr>
    </w:p>
    <w:p w14:paraId="5213E489"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C" wp14:editId="5213F62D">
            <wp:extent cx="171450" cy="171450"/>
            <wp:effectExtent l="0" t="0" r="0" b="0"/>
            <wp:docPr id="270" name="Picture 2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842" w:author="Author">
            <w:rPr/>
          </w:rPrChange>
        </w:rPr>
        <w:t>This amount is to be reported to 6 decimal places</w:t>
      </w:r>
      <w:r w:rsidRPr="0061103D">
        <w:rPr>
          <w:rFonts w:cs="Arial"/>
          <w:color w:val="000000" w:themeColor="text1"/>
          <w:szCs w:val="22"/>
        </w:rPr>
        <w:t>. Do not include the decimal point in this field.</w:t>
      </w:r>
    </w:p>
    <w:p w14:paraId="5213E48A" w14:textId="77777777" w:rsidR="006878E3" w:rsidRPr="0061103D" w:rsidRDefault="006878E3" w:rsidP="006878E3">
      <w:pPr>
        <w:pStyle w:val="Maintext"/>
        <w:rPr>
          <w:rFonts w:cs="Arial"/>
          <w:b/>
          <w:color w:val="000000" w:themeColor="text1"/>
        </w:rPr>
      </w:pPr>
    </w:p>
    <w:bookmarkStart w:id="3843" w:name="d7_171"/>
    <w:bookmarkEnd w:id="3843"/>
    <w:p w14:paraId="5213E48B" w14:textId="2850497E" w:rsidR="006878E3" w:rsidRPr="0061103D" w:rsidRDefault="005E7B1C" w:rsidP="006878E3">
      <w:pPr>
        <w:pStyle w:val="Maintext"/>
        <w:rPr>
          <w:color w:val="000000" w:themeColor="text1"/>
          <w:rPrChange w:id="3844" w:author="Author">
            <w:rPr/>
          </w:rPrChange>
        </w:rPr>
      </w:pPr>
      <w:del w:id="3845" w:author="Author">
        <w:r w:rsidRPr="0061103D" w:rsidDel="0094746B">
          <w:rPr>
            <w:rFonts w:cs="Arial"/>
            <w:b/>
            <w:color w:val="000000" w:themeColor="text1"/>
          </w:rPr>
          <w:fldChar w:fldCharType="begin"/>
        </w:r>
        <w:r w:rsidR="00A10D31" w:rsidRPr="0061103D" w:rsidDel="0094746B">
          <w:rPr>
            <w:rFonts w:cs="Arial"/>
            <w:b/>
            <w:color w:val="000000" w:themeColor="text1"/>
          </w:rPr>
          <w:delInstrText>HYPERLINK  \l "r7_171"</w:delInstrText>
        </w:r>
        <w:r w:rsidRPr="0061103D" w:rsidDel="0094746B">
          <w:rPr>
            <w:rFonts w:cs="Arial"/>
            <w:b/>
            <w:color w:val="000000" w:themeColor="text1"/>
          </w:rPr>
        </w:r>
        <w:r w:rsidRPr="0061103D" w:rsidDel="0094746B">
          <w:rPr>
            <w:rFonts w:cs="Arial"/>
            <w:b/>
            <w:color w:val="000000" w:themeColor="text1"/>
          </w:rPr>
          <w:fldChar w:fldCharType="separate"/>
        </w:r>
        <w:r w:rsidR="00A10D31" w:rsidRPr="0061103D" w:rsidDel="0094746B">
          <w:rPr>
            <w:rStyle w:val="Hyperlink"/>
            <w:rFonts w:cs="Arial"/>
            <w:noProof w:val="0"/>
            <w:color w:val="000000" w:themeColor="text1"/>
            <w:u w:val="none"/>
          </w:rPr>
          <w:delText>9.171</w:delText>
        </w:r>
        <w:r w:rsidRPr="0061103D" w:rsidDel="0094746B">
          <w:rPr>
            <w:rFonts w:cs="Arial"/>
            <w:b/>
            <w:color w:val="000000" w:themeColor="text1"/>
          </w:rPr>
          <w:fldChar w:fldCharType="end"/>
        </w:r>
      </w:del>
      <w:bookmarkStart w:id="3846" w:name="r9_176"/>
      <w:ins w:id="3847" w:author="Author">
        <w:r w:rsidR="0094746B" w:rsidRPr="0061103D">
          <w:rPr>
            <w:rFonts w:cs="Arial"/>
            <w:b/>
            <w:color w:val="000000" w:themeColor="text1"/>
          </w:rPr>
          <w:fldChar w:fldCharType="begin"/>
        </w:r>
        <w:r w:rsidR="0061103D" w:rsidRPr="0061103D">
          <w:rPr>
            <w:rFonts w:cs="Arial"/>
            <w:b/>
            <w:color w:val="000000" w:themeColor="text1"/>
          </w:rPr>
          <w:instrText>HYPERLINK  \l "d9_176"</w:instrText>
        </w:r>
        <w:del w:id="3848" w:author="Author">
          <w:r w:rsidR="0094746B" w:rsidRPr="0061103D" w:rsidDel="0061103D">
            <w:rPr>
              <w:rFonts w:cs="Arial"/>
              <w:b/>
              <w:color w:val="000000" w:themeColor="text1"/>
            </w:rPr>
            <w:delInstrText>HYPERLINK  \l "r7_171"</w:delInstrText>
          </w:r>
        </w:del>
        <w:r w:rsidR="0094746B" w:rsidRPr="0061103D">
          <w:rPr>
            <w:rFonts w:cs="Arial"/>
            <w:b/>
            <w:color w:val="000000" w:themeColor="text1"/>
          </w:rPr>
        </w:r>
        <w:r w:rsidR="0094746B" w:rsidRPr="0061103D">
          <w:rPr>
            <w:rFonts w:cs="Arial"/>
            <w:b/>
            <w:color w:val="000000" w:themeColor="text1"/>
          </w:rPr>
          <w:fldChar w:fldCharType="separate"/>
        </w:r>
        <w:r w:rsidR="0094746B" w:rsidRPr="0061103D">
          <w:rPr>
            <w:rStyle w:val="Hyperlink"/>
            <w:rFonts w:cs="Arial"/>
            <w:noProof w:val="0"/>
            <w:color w:val="000000" w:themeColor="text1"/>
            <w:u w:val="none"/>
          </w:rPr>
          <w:t>9.176</w:t>
        </w:r>
        <w:r w:rsidR="0094746B" w:rsidRPr="0061103D">
          <w:rPr>
            <w:rFonts w:cs="Arial"/>
            <w:b/>
            <w:color w:val="000000" w:themeColor="text1"/>
          </w:rPr>
          <w:fldChar w:fldCharType="end"/>
        </w:r>
      </w:ins>
      <w:bookmarkEnd w:id="3846"/>
      <w:r w:rsidR="00743DCB" w:rsidRPr="0061103D">
        <w:rPr>
          <w:b/>
          <w:color w:val="000000" w:themeColor="text1"/>
          <w:rPrChange w:id="3849" w:author="Author">
            <w:rPr>
              <w:b/>
            </w:rPr>
          </w:rPrChange>
        </w:rPr>
        <w:tab/>
      </w:r>
      <w:r w:rsidR="006878E3" w:rsidRPr="0061103D">
        <w:rPr>
          <w:b/>
          <w:color w:val="000000" w:themeColor="text1"/>
        </w:rPr>
        <w:t>Total payment to investor</w:t>
      </w:r>
      <w:r w:rsidR="006878E3" w:rsidRPr="0061103D">
        <w:rPr>
          <w:b/>
          <w:color w:val="000000" w:themeColor="text1"/>
          <w:rPrChange w:id="3850" w:author="Author">
            <w:rPr>
              <w:b/>
            </w:rPr>
          </w:rPrChange>
        </w:rPr>
        <w:t xml:space="preserve"> </w:t>
      </w:r>
      <w:r w:rsidR="006878E3" w:rsidRPr="0061103D">
        <w:rPr>
          <w:color w:val="000000" w:themeColor="text1"/>
          <w:rPrChange w:id="3851" w:author="Author">
            <w:rPr/>
          </w:rPrChange>
        </w:rPr>
        <w:t xml:space="preserve">– the total value of the transaction. This field is used when the investor is receiving a benefit, while the </w:t>
      </w:r>
      <w:r w:rsidR="006878E3" w:rsidRPr="0061103D">
        <w:rPr>
          <w:i/>
          <w:color w:val="000000" w:themeColor="text1"/>
          <w:rPrChange w:id="3852" w:author="Author">
            <w:rPr>
              <w:i/>
            </w:rPr>
          </w:rPrChange>
        </w:rPr>
        <w:t>Price per security</w:t>
      </w:r>
      <w:r w:rsidR="006878E3" w:rsidRPr="0061103D">
        <w:rPr>
          <w:color w:val="000000" w:themeColor="text1"/>
          <w:rPrChange w:id="3853" w:author="Author">
            <w:rPr/>
          </w:rPrChange>
        </w:rPr>
        <w:t xml:space="preserve"> field is used when the investor is purchasing or selling securities. </w:t>
      </w:r>
    </w:p>
    <w:p w14:paraId="5213E48C" w14:textId="77777777" w:rsidR="006878E3" w:rsidRPr="0061103D" w:rsidRDefault="006878E3" w:rsidP="006878E3">
      <w:pPr>
        <w:pStyle w:val="Maintext"/>
        <w:rPr>
          <w:color w:val="000000" w:themeColor="text1"/>
          <w:rPrChange w:id="3854" w:author="Author">
            <w:rPr/>
          </w:rPrChange>
        </w:rPr>
      </w:pPr>
    </w:p>
    <w:p w14:paraId="5213E48D"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E" wp14:editId="5213F62F">
            <wp:extent cx="171450" cy="171450"/>
            <wp:effectExtent l="0" t="0" r="0" b="0"/>
            <wp:docPr id="269" name="Picture 2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855"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 xml:space="preserve">TRN </w:t>
      </w:r>
      <w:r w:rsidRPr="0061103D">
        <w:rPr>
          <w:color w:val="000000" w:themeColor="text1"/>
        </w:rPr>
        <w:t>and</w:t>
      </w:r>
      <w:r w:rsidRPr="0061103D">
        <w:rPr>
          <w:b/>
          <w:color w:val="000000" w:themeColor="text1"/>
        </w:rPr>
        <w:t xml:space="preserve"> </w:t>
      </w:r>
      <w:r w:rsidRPr="0061103D">
        <w:rPr>
          <w:rFonts w:cs="Arial"/>
          <w:color w:val="000000" w:themeColor="text1"/>
          <w:szCs w:val="22"/>
        </w:rPr>
        <w:t xml:space="preserve">the </w:t>
      </w:r>
      <w:r w:rsidRPr="0061103D">
        <w:rPr>
          <w:i/>
          <w:color w:val="000000" w:themeColor="text1"/>
          <w:rPrChange w:id="3856" w:author="Author">
            <w:rPr>
              <w:i/>
            </w:rPr>
          </w:rPrChange>
        </w:rPr>
        <w:t>Transaction sub-type code</w:t>
      </w:r>
      <w:r w:rsidRPr="0061103D">
        <w:rPr>
          <w:rFonts w:cs="Arial"/>
          <w:color w:val="000000" w:themeColor="text1"/>
          <w:szCs w:val="22"/>
        </w:rPr>
        <w:t xml:space="preserve"> field is </w:t>
      </w:r>
      <w:r w:rsidRPr="0061103D">
        <w:rPr>
          <w:rFonts w:cs="Arial"/>
          <w:b/>
          <w:color w:val="000000" w:themeColor="text1"/>
          <w:szCs w:val="22"/>
        </w:rPr>
        <w:t xml:space="preserve">RET, </w:t>
      </w:r>
      <w:r w:rsidRPr="0061103D">
        <w:rPr>
          <w:rFonts w:cs="Arial"/>
          <w:color w:val="000000" w:themeColor="text1"/>
          <w:szCs w:val="22"/>
        </w:rPr>
        <w:t>this field</w:t>
      </w:r>
      <w:r w:rsidRPr="0061103D">
        <w:rPr>
          <w:rFonts w:cs="Arial"/>
          <w:b/>
          <w:color w:val="000000" w:themeColor="text1"/>
          <w:szCs w:val="22"/>
        </w:rPr>
        <w:t xml:space="preserve"> </w:t>
      </w:r>
      <w:r w:rsidRPr="0061103D">
        <w:rPr>
          <w:rFonts w:cs="Arial"/>
          <w:color w:val="000000" w:themeColor="text1"/>
          <w:szCs w:val="22"/>
        </w:rPr>
        <w:t>is mandatory and</w:t>
      </w:r>
      <w:r w:rsidRPr="0061103D">
        <w:rPr>
          <w:color w:val="000000" w:themeColor="text1"/>
        </w:rPr>
        <w:t xml:space="preserve"> must be reported.</w:t>
      </w:r>
    </w:p>
    <w:p w14:paraId="5213E48E" w14:textId="77777777" w:rsidR="006878E3" w:rsidRPr="0061103D" w:rsidRDefault="006878E3" w:rsidP="006878E3">
      <w:pPr>
        <w:rPr>
          <w:b/>
          <w:color w:val="000000" w:themeColor="text1"/>
        </w:rPr>
      </w:pPr>
    </w:p>
    <w:bookmarkStart w:id="3857" w:name="d7_172"/>
    <w:bookmarkEnd w:id="3857"/>
    <w:p w14:paraId="5213E48F" w14:textId="15B3F3AA" w:rsidR="006878E3" w:rsidRPr="0015333A" w:rsidRDefault="009F1E5A" w:rsidP="006878E3">
      <w:pPr>
        <w:rPr>
          <w:b/>
        </w:rPr>
      </w:pPr>
      <w:del w:id="3858" w:author="Author">
        <w:r w:rsidRPr="0061103D" w:rsidDel="0094746B">
          <w:rPr>
            <w:color w:val="000000" w:themeColor="text1"/>
            <w:rPrChange w:id="3859" w:author="Author">
              <w:rPr/>
            </w:rPrChange>
          </w:rPr>
          <w:fldChar w:fldCharType="begin"/>
        </w:r>
        <w:r w:rsidRPr="0061103D" w:rsidDel="0094746B">
          <w:rPr>
            <w:color w:val="000000" w:themeColor="text1"/>
            <w:rPrChange w:id="3860" w:author="Author">
              <w:rPr/>
            </w:rPrChange>
          </w:rPr>
          <w:delInstrText xml:space="preserve"> HYPERLINK \l "r7_172" </w:delInstrText>
        </w:r>
        <w:r w:rsidRPr="00AD6382" w:rsidDel="0094746B">
          <w:rPr>
            <w:color w:val="000000" w:themeColor="text1"/>
          </w:rPr>
        </w:r>
        <w:r w:rsidRPr="0061103D" w:rsidDel="0094746B">
          <w:rPr>
            <w:rPrChange w:id="3861" w:author="Author">
              <w:rPr>
                <w:rStyle w:val="Hyperlink"/>
                <w:rFonts w:cs="Arial"/>
                <w:noProof w:val="0"/>
                <w:color w:val="000000" w:themeColor="text1"/>
                <w:u w:val="none"/>
              </w:rPr>
            </w:rPrChange>
          </w:rPr>
          <w:fldChar w:fldCharType="separate"/>
        </w:r>
        <w:r w:rsidR="00A10D31" w:rsidRPr="0061103D" w:rsidDel="0094746B">
          <w:rPr>
            <w:rStyle w:val="Hyperlink"/>
            <w:rFonts w:cs="Arial"/>
            <w:noProof w:val="0"/>
            <w:color w:val="000000" w:themeColor="text1"/>
            <w:u w:val="none"/>
          </w:rPr>
          <w:delText>9.172</w:delText>
        </w:r>
        <w:r w:rsidRPr="0061103D" w:rsidDel="0094746B">
          <w:rPr>
            <w:rStyle w:val="Hyperlink"/>
            <w:rFonts w:cs="Arial"/>
            <w:noProof w:val="0"/>
            <w:color w:val="000000" w:themeColor="text1"/>
            <w:u w:val="none"/>
          </w:rPr>
          <w:fldChar w:fldCharType="end"/>
        </w:r>
      </w:del>
      <w:bookmarkStart w:id="3862" w:name="r9_177"/>
      <w:ins w:id="3863" w:author="Author">
        <w:r w:rsidR="0094746B" w:rsidRPr="0061103D">
          <w:rPr>
            <w:color w:val="000000" w:themeColor="text1"/>
            <w:rPrChange w:id="3864" w:author="Author">
              <w:rPr/>
            </w:rPrChange>
          </w:rPr>
          <w:fldChar w:fldCharType="begin"/>
        </w:r>
        <w:r w:rsidR="0061103D" w:rsidRPr="0061103D">
          <w:rPr>
            <w:color w:val="000000" w:themeColor="text1"/>
            <w:rPrChange w:id="3865" w:author="Author">
              <w:rPr/>
            </w:rPrChange>
          </w:rPr>
          <w:instrText>HYPERLINK  \l "d9_177"</w:instrText>
        </w:r>
        <w:del w:id="3866" w:author="Author">
          <w:r w:rsidR="0094746B" w:rsidRPr="0061103D" w:rsidDel="0061103D">
            <w:rPr>
              <w:color w:val="000000" w:themeColor="text1"/>
              <w:rPrChange w:id="3867" w:author="Author">
                <w:rPr/>
              </w:rPrChange>
            </w:rPr>
            <w:delInstrText xml:space="preserve"> HYPERLINK \l "r7_172" </w:delInstrText>
          </w:r>
        </w:del>
        <w:r w:rsidR="0094746B" w:rsidRPr="00AD6382">
          <w:rPr>
            <w:color w:val="000000" w:themeColor="text1"/>
          </w:rPr>
        </w:r>
        <w:r w:rsidR="0094746B" w:rsidRPr="0061103D">
          <w:rPr>
            <w:rPrChange w:id="3868" w:author="Author">
              <w:rPr>
                <w:rStyle w:val="Hyperlink"/>
                <w:rFonts w:cs="Arial"/>
                <w:noProof w:val="0"/>
                <w:color w:val="000000" w:themeColor="text1"/>
                <w:u w:val="none"/>
              </w:rPr>
            </w:rPrChange>
          </w:rPr>
          <w:fldChar w:fldCharType="separate"/>
        </w:r>
        <w:r w:rsidR="0094746B" w:rsidRPr="0061103D">
          <w:rPr>
            <w:rStyle w:val="Hyperlink"/>
            <w:rFonts w:cs="Arial"/>
            <w:noProof w:val="0"/>
            <w:color w:val="000000" w:themeColor="text1"/>
            <w:u w:val="none"/>
          </w:rPr>
          <w:t>9.177</w:t>
        </w:r>
        <w:r w:rsidR="0094746B" w:rsidRPr="0061103D">
          <w:rPr>
            <w:rStyle w:val="Hyperlink"/>
            <w:rFonts w:cs="Arial"/>
            <w:noProof w:val="0"/>
            <w:color w:val="000000" w:themeColor="text1"/>
            <w:u w:val="none"/>
          </w:rPr>
          <w:fldChar w:fldCharType="end"/>
        </w:r>
      </w:ins>
      <w:bookmarkEnd w:id="3862"/>
      <w:r w:rsidR="00743DCB">
        <w:rPr>
          <w:b/>
          <w:color w:val="000000" w:themeColor="text1"/>
        </w:rPr>
        <w:tab/>
      </w:r>
      <w:r w:rsidR="006878E3" w:rsidRPr="00CD624D">
        <w:rPr>
          <w:b/>
        </w:rPr>
        <w:t xml:space="preserve">Currency used to calculate </w:t>
      </w:r>
      <w:r w:rsidR="006878E3">
        <w:t>– must c</w:t>
      </w:r>
      <w:r w:rsidR="006878E3" w:rsidRPr="00CD624D">
        <w:t xml:space="preserve">ontain the ISO </w:t>
      </w:r>
      <w:r w:rsidR="006878E3">
        <w:t xml:space="preserve">4217, </w:t>
      </w:r>
      <w:proofErr w:type="gramStart"/>
      <w:r w:rsidR="006878E3" w:rsidRPr="00CD624D">
        <w:t>3 character</w:t>
      </w:r>
      <w:proofErr w:type="gramEnd"/>
      <w:r w:rsidR="006878E3" w:rsidRPr="00CD624D">
        <w:t xml:space="preserve"> currency code </w:t>
      </w:r>
      <w:r w:rsidR="006878E3">
        <w:t xml:space="preserve">that </w:t>
      </w:r>
      <w:r w:rsidR="006878E3" w:rsidRPr="00CD624D">
        <w:t xml:space="preserve">identifies the currency used to calculate unit movements and currency amounts. </w:t>
      </w:r>
    </w:p>
    <w:p w14:paraId="5213E490" w14:textId="77777777" w:rsidR="006878E3" w:rsidRDefault="006878E3" w:rsidP="006878E3">
      <w:pPr>
        <w:pStyle w:val="Maintext"/>
      </w:pPr>
    </w:p>
    <w:p w14:paraId="5213E491"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0" wp14:editId="5213F631">
            <wp:extent cx="171450" cy="171450"/>
            <wp:effectExtent l="0" t="0" r="0" b="0"/>
            <wp:docPr id="268" name="Picture 2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92" w14:textId="77777777" w:rsidR="006878E3" w:rsidRDefault="006878E3" w:rsidP="006878E3"/>
    <w:bookmarkStart w:id="3869" w:name="d7_173"/>
    <w:bookmarkEnd w:id="3869"/>
    <w:p w14:paraId="5213E493" w14:textId="640749D4" w:rsidR="006878E3" w:rsidRPr="0061103D" w:rsidRDefault="009F1E5A" w:rsidP="006878E3">
      <w:pPr>
        <w:pStyle w:val="Maintext"/>
        <w:rPr>
          <w:color w:val="000000" w:themeColor="text1"/>
          <w:rPrChange w:id="3870" w:author="Author">
            <w:rPr/>
          </w:rPrChange>
        </w:rPr>
      </w:pPr>
      <w:del w:id="3871" w:author="Author">
        <w:r w:rsidRPr="0061103D" w:rsidDel="0094746B">
          <w:rPr>
            <w:color w:val="000000" w:themeColor="text1"/>
            <w:rPrChange w:id="3872" w:author="Author">
              <w:rPr/>
            </w:rPrChange>
          </w:rPr>
          <w:fldChar w:fldCharType="begin"/>
        </w:r>
        <w:r w:rsidRPr="0061103D" w:rsidDel="0094746B">
          <w:rPr>
            <w:color w:val="000000" w:themeColor="text1"/>
            <w:rPrChange w:id="3873" w:author="Author">
              <w:rPr/>
            </w:rPrChange>
          </w:rPr>
          <w:delInstrText xml:space="preserve"> HYPERLINK \l "r7_173" </w:delInstrText>
        </w:r>
        <w:r w:rsidRPr="00AD6382" w:rsidDel="0094746B">
          <w:rPr>
            <w:color w:val="000000" w:themeColor="text1"/>
          </w:rPr>
        </w:r>
        <w:r w:rsidRPr="0061103D" w:rsidDel="0094746B">
          <w:rPr>
            <w:rPrChange w:id="3874" w:author="Author">
              <w:rPr>
                <w:rStyle w:val="Hyperlink"/>
                <w:rFonts w:cs="Arial"/>
                <w:noProof w:val="0"/>
                <w:color w:val="000000" w:themeColor="text1"/>
                <w:u w:val="none"/>
              </w:rPr>
            </w:rPrChange>
          </w:rPr>
          <w:fldChar w:fldCharType="separate"/>
        </w:r>
        <w:r w:rsidR="00A10D31" w:rsidRPr="0061103D" w:rsidDel="0094746B">
          <w:rPr>
            <w:rStyle w:val="Hyperlink"/>
            <w:rFonts w:cs="Arial"/>
            <w:noProof w:val="0"/>
            <w:color w:val="000000" w:themeColor="text1"/>
            <w:u w:val="none"/>
          </w:rPr>
          <w:delText>9.173</w:delText>
        </w:r>
        <w:r w:rsidRPr="0061103D" w:rsidDel="0094746B">
          <w:rPr>
            <w:rStyle w:val="Hyperlink"/>
            <w:rFonts w:cs="Arial"/>
            <w:noProof w:val="0"/>
            <w:color w:val="000000" w:themeColor="text1"/>
            <w:u w:val="none"/>
          </w:rPr>
          <w:fldChar w:fldCharType="end"/>
        </w:r>
      </w:del>
      <w:bookmarkStart w:id="3875" w:name="r9_178"/>
      <w:ins w:id="3876" w:author="Author">
        <w:r w:rsidR="0094746B" w:rsidRPr="0061103D">
          <w:rPr>
            <w:color w:val="000000" w:themeColor="text1"/>
            <w:rPrChange w:id="3877" w:author="Author">
              <w:rPr/>
            </w:rPrChange>
          </w:rPr>
          <w:fldChar w:fldCharType="begin"/>
        </w:r>
        <w:r w:rsidR="0061103D" w:rsidRPr="0061103D">
          <w:rPr>
            <w:color w:val="000000" w:themeColor="text1"/>
            <w:rPrChange w:id="3878" w:author="Author">
              <w:rPr/>
            </w:rPrChange>
          </w:rPr>
          <w:instrText>HYPERLINK  \l "d9_178"</w:instrText>
        </w:r>
        <w:del w:id="3879" w:author="Author">
          <w:r w:rsidR="0094746B" w:rsidRPr="0061103D" w:rsidDel="0061103D">
            <w:rPr>
              <w:color w:val="000000" w:themeColor="text1"/>
              <w:rPrChange w:id="3880" w:author="Author">
                <w:rPr/>
              </w:rPrChange>
            </w:rPr>
            <w:delInstrText xml:space="preserve"> HYPERLINK \l "r7_173" </w:delInstrText>
          </w:r>
        </w:del>
        <w:r w:rsidR="0094746B" w:rsidRPr="00AD6382">
          <w:rPr>
            <w:color w:val="000000" w:themeColor="text1"/>
          </w:rPr>
        </w:r>
        <w:r w:rsidR="0094746B" w:rsidRPr="0061103D">
          <w:rPr>
            <w:rPrChange w:id="3881" w:author="Author">
              <w:rPr>
                <w:rStyle w:val="Hyperlink"/>
                <w:rFonts w:cs="Arial"/>
                <w:noProof w:val="0"/>
                <w:color w:val="000000" w:themeColor="text1"/>
                <w:u w:val="none"/>
              </w:rPr>
            </w:rPrChange>
          </w:rPr>
          <w:fldChar w:fldCharType="separate"/>
        </w:r>
        <w:r w:rsidR="0094746B" w:rsidRPr="0061103D">
          <w:rPr>
            <w:rStyle w:val="Hyperlink"/>
            <w:rFonts w:cs="Arial"/>
            <w:noProof w:val="0"/>
            <w:color w:val="000000" w:themeColor="text1"/>
            <w:u w:val="none"/>
          </w:rPr>
          <w:t>9.178</w:t>
        </w:r>
        <w:r w:rsidR="0094746B" w:rsidRPr="0061103D">
          <w:rPr>
            <w:rStyle w:val="Hyperlink"/>
            <w:rFonts w:cs="Arial"/>
            <w:noProof w:val="0"/>
            <w:color w:val="000000" w:themeColor="text1"/>
            <w:u w:val="none"/>
          </w:rPr>
          <w:fldChar w:fldCharType="end"/>
        </w:r>
      </w:ins>
      <w:bookmarkEnd w:id="3875"/>
      <w:r w:rsidR="00743DCB" w:rsidRPr="0061103D">
        <w:rPr>
          <w:b/>
          <w:color w:val="000000" w:themeColor="text1"/>
          <w:rPrChange w:id="3882" w:author="Author">
            <w:rPr>
              <w:b/>
            </w:rPr>
          </w:rPrChange>
        </w:rPr>
        <w:tab/>
        <w:t xml:space="preserve"> </w:t>
      </w:r>
      <w:r w:rsidR="006878E3" w:rsidRPr="0061103D">
        <w:rPr>
          <w:b/>
          <w:color w:val="000000" w:themeColor="text1"/>
        </w:rPr>
        <w:t>Currency exchange rate used to calculate</w:t>
      </w:r>
      <w:r w:rsidR="006878E3" w:rsidRPr="0061103D">
        <w:rPr>
          <w:color w:val="000000" w:themeColor="text1"/>
          <w:rPrChange w:id="3883" w:author="Author">
            <w:rPr/>
          </w:rPrChange>
        </w:rPr>
        <w:t xml:space="preserve"> – this indicates the exchange rate used to calculate the payment to the investor. Must be expressed as the amount of foreign currency necessary to buy 1 Australian dollar.</w:t>
      </w:r>
    </w:p>
    <w:p w14:paraId="5213E494" w14:textId="77777777" w:rsidR="006878E3" w:rsidRPr="0061103D" w:rsidRDefault="006878E3" w:rsidP="006878E3">
      <w:pPr>
        <w:pStyle w:val="Maintext"/>
        <w:rPr>
          <w:color w:val="000000" w:themeColor="text1"/>
          <w:rPrChange w:id="3884" w:author="Author">
            <w:rPr/>
          </w:rPrChange>
        </w:rPr>
      </w:pPr>
    </w:p>
    <w:p w14:paraId="5213E495"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2" wp14:editId="5213F633">
            <wp:extent cx="171450" cy="171450"/>
            <wp:effectExtent l="0" t="0" r="0" b="0"/>
            <wp:docPr id="266" name="Picture 2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885"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96" w14:textId="77777777" w:rsidR="006878E3" w:rsidRPr="0061103D" w:rsidRDefault="006878E3" w:rsidP="006878E3">
      <w:pPr>
        <w:pStyle w:val="Maintext"/>
        <w:rPr>
          <w:color w:val="000000" w:themeColor="text1"/>
          <w:szCs w:val="22"/>
          <w:rPrChange w:id="3886" w:author="Author">
            <w:rPr>
              <w:szCs w:val="22"/>
            </w:rPr>
          </w:rPrChange>
        </w:rPr>
      </w:pPr>
    </w:p>
    <w:p w14:paraId="5213E497"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4" wp14:editId="5213F635">
            <wp:extent cx="171450" cy="171450"/>
            <wp:effectExtent l="0" t="0" r="0" b="0"/>
            <wp:docPr id="267" name="Picture 2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887" w:author="Author">
            <w:rPr/>
          </w:rPrChange>
        </w:rPr>
        <w:t xml:space="preserve">For the </w:t>
      </w:r>
      <w:r w:rsidRPr="0061103D">
        <w:rPr>
          <w:i/>
          <w:color w:val="000000" w:themeColor="text1"/>
          <w:rPrChange w:id="3888" w:author="Author">
            <w:rPr>
              <w:i/>
            </w:rPr>
          </w:rPrChange>
        </w:rPr>
        <w:t>Currency exchange rate used to calculate</w:t>
      </w:r>
      <w:r w:rsidRPr="0061103D">
        <w:rPr>
          <w:color w:val="000000" w:themeColor="text1"/>
          <w:rPrChange w:id="3889" w:author="Author">
            <w:rPr/>
          </w:rPrChange>
        </w:rPr>
        <w:t xml:space="preserve"> field, amounts are to be reported to 6 decimal places</w:t>
      </w:r>
      <w:r w:rsidRPr="0061103D">
        <w:rPr>
          <w:rFonts w:cs="Arial"/>
          <w:color w:val="000000" w:themeColor="text1"/>
          <w:szCs w:val="22"/>
        </w:rPr>
        <w:t>. Do not include the decimal point in this field.</w:t>
      </w:r>
    </w:p>
    <w:p w14:paraId="5213E498" w14:textId="77777777" w:rsidR="006878E3" w:rsidRPr="0061103D" w:rsidRDefault="006878E3" w:rsidP="006878E3">
      <w:pPr>
        <w:pStyle w:val="Maintext"/>
        <w:rPr>
          <w:color w:val="000000" w:themeColor="text1"/>
          <w:szCs w:val="22"/>
          <w:rPrChange w:id="3890" w:author="Author">
            <w:rPr>
              <w:szCs w:val="22"/>
            </w:rPr>
          </w:rPrChange>
        </w:rPr>
      </w:pPr>
    </w:p>
    <w:p w14:paraId="5213E499"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6" wp14:editId="5213F637">
            <wp:extent cx="171450" cy="171450"/>
            <wp:effectExtent l="0" t="0" r="0" b="0"/>
            <wp:docPr id="13" name="Picture 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891" w:author="Author">
            <w:rPr/>
          </w:rPrChange>
        </w:rPr>
        <w:t xml:space="preserve">If the </w:t>
      </w:r>
      <w:r w:rsidRPr="0061103D">
        <w:rPr>
          <w:i/>
          <w:color w:val="000000" w:themeColor="text1"/>
          <w:rPrChange w:id="3892" w:author="Author">
            <w:rPr>
              <w:i/>
            </w:rPr>
          </w:rPrChange>
        </w:rPr>
        <w:t xml:space="preserve">Currency used to calculate </w:t>
      </w:r>
      <w:r w:rsidRPr="0061103D">
        <w:rPr>
          <w:color w:val="000000" w:themeColor="text1"/>
          <w:rPrChange w:id="3893" w:author="Author">
            <w:rPr/>
          </w:rPrChange>
        </w:rPr>
        <w:t xml:space="preserve">field is AUD, the </w:t>
      </w:r>
      <w:r w:rsidRPr="0061103D">
        <w:rPr>
          <w:i/>
          <w:color w:val="000000" w:themeColor="text1"/>
          <w:rPrChange w:id="3894" w:author="Author">
            <w:rPr>
              <w:i/>
            </w:rPr>
          </w:rPrChange>
        </w:rPr>
        <w:t>Currency exchange rate used to calculate</w:t>
      </w:r>
      <w:r w:rsidRPr="0061103D">
        <w:rPr>
          <w:color w:val="000000" w:themeColor="text1"/>
          <w:rPrChange w:id="3895" w:author="Author">
            <w:rPr/>
          </w:rPrChange>
        </w:rPr>
        <w:t xml:space="preserve"> field may be zero filled or should otherwise be reported as 0000001000000.</w:t>
      </w:r>
    </w:p>
    <w:p w14:paraId="5213E49A" w14:textId="77777777" w:rsidR="006878E3" w:rsidRPr="0061103D" w:rsidRDefault="006878E3" w:rsidP="006878E3">
      <w:pPr>
        <w:pStyle w:val="Maintext"/>
        <w:rPr>
          <w:b/>
          <w:color w:val="000000" w:themeColor="text1"/>
        </w:rPr>
      </w:pPr>
    </w:p>
    <w:bookmarkStart w:id="3896" w:name="d7_174"/>
    <w:bookmarkEnd w:id="3896"/>
    <w:p w14:paraId="5213E49B" w14:textId="3A861196" w:rsidR="006878E3" w:rsidRPr="0061103D" w:rsidRDefault="005E7B1C" w:rsidP="006878E3">
      <w:pPr>
        <w:pStyle w:val="Maintext"/>
        <w:rPr>
          <w:rFonts w:ascii="Verdana" w:hAnsi="Verdana"/>
          <w:color w:val="000000" w:themeColor="text1"/>
          <w:sz w:val="17"/>
          <w:szCs w:val="17"/>
          <w:rPrChange w:id="3897" w:author="Author">
            <w:rPr>
              <w:rFonts w:ascii="Verdana" w:hAnsi="Verdana"/>
              <w:color w:val="FF0000"/>
              <w:sz w:val="17"/>
              <w:szCs w:val="17"/>
            </w:rPr>
          </w:rPrChange>
        </w:rPr>
      </w:pPr>
      <w:del w:id="3898" w:author="Author">
        <w:r w:rsidRPr="0061103D" w:rsidDel="0094746B">
          <w:rPr>
            <w:b/>
            <w:color w:val="000000" w:themeColor="text1"/>
          </w:rPr>
          <w:fldChar w:fldCharType="begin"/>
        </w:r>
        <w:r w:rsidR="00A10D31" w:rsidRPr="0061103D" w:rsidDel="0094746B">
          <w:rPr>
            <w:b/>
            <w:color w:val="000000" w:themeColor="text1"/>
          </w:rPr>
          <w:delInstrText>HYPERLINK  \l "r7_174"</w:delInstrText>
        </w:r>
        <w:r w:rsidRPr="0061103D" w:rsidDel="0094746B">
          <w:rPr>
            <w:b/>
            <w:color w:val="000000" w:themeColor="text1"/>
          </w:rPr>
        </w:r>
        <w:r w:rsidRPr="0061103D" w:rsidDel="0094746B">
          <w:rPr>
            <w:b/>
            <w:color w:val="000000" w:themeColor="text1"/>
          </w:rPr>
          <w:fldChar w:fldCharType="separate"/>
        </w:r>
        <w:r w:rsidR="00A10D31" w:rsidRPr="0061103D" w:rsidDel="0094746B">
          <w:rPr>
            <w:rStyle w:val="Hyperlink"/>
            <w:noProof w:val="0"/>
            <w:color w:val="000000" w:themeColor="text1"/>
            <w:u w:val="none"/>
          </w:rPr>
          <w:delText>9.174</w:delText>
        </w:r>
        <w:r w:rsidRPr="0061103D" w:rsidDel="0094746B">
          <w:rPr>
            <w:b/>
            <w:color w:val="000000" w:themeColor="text1"/>
          </w:rPr>
          <w:fldChar w:fldCharType="end"/>
        </w:r>
      </w:del>
      <w:bookmarkStart w:id="3899" w:name="r9_179"/>
      <w:ins w:id="3900" w:author="Author">
        <w:r w:rsidR="0094746B" w:rsidRPr="0061103D">
          <w:rPr>
            <w:b/>
            <w:color w:val="000000" w:themeColor="text1"/>
          </w:rPr>
          <w:fldChar w:fldCharType="begin"/>
        </w:r>
        <w:r w:rsidR="0061103D" w:rsidRPr="0061103D">
          <w:rPr>
            <w:b/>
            <w:color w:val="000000" w:themeColor="text1"/>
          </w:rPr>
          <w:instrText>HYPERLINK  \l "d9_179"</w:instrText>
        </w:r>
        <w:del w:id="3901" w:author="Author">
          <w:r w:rsidR="0094746B" w:rsidRPr="0061103D" w:rsidDel="0061103D">
            <w:rPr>
              <w:b/>
              <w:color w:val="000000" w:themeColor="text1"/>
            </w:rPr>
            <w:delInstrText>HYPERLINK  \l "r7_174"</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9.179</w:t>
        </w:r>
        <w:r w:rsidR="0094746B" w:rsidRPr="0061103D">
          <w:rPr>
            <w:b/>
            <w:color w:val="000000" w:themeColor="text1"/>
          </w:rPr>
          <w:fldChar w:fldCharType="end"/>
        </w:r>
      </w:ins>
      <w:bookmarkEnd w:id="3899"/>
      <w:r w:rsidR="00743DCB" w:rsidRPr="0061103D">
        <w:rPr>
          <w:b/>
          <w:color w:val="000000" w:themeColor="text1"/>
        </w:rPr>
        <w:tab/>
      </w:r>
      <w:r w:rsidR="006878E3" w:rsidRPr="0061103D">
        <w:rPr>
          <w:b/>
          <w:color w:val="000000" w:themeColor="text1"/>
        </w:rPr>
        <w:t>Related identifier</w:t>
      </w:r>
      <w:r w:rsidR="006878E3" w:rsidRPr="0061103D">
        <w:rPr>
          <w:color w:val="000000" w:themeColor="text1"/>
          <w:rPrChange w:id="3902" w:author="Author">
            <w:rPr/>
          </w:rPrChange>
        </w:rPr>
        <w:t xml:space="preserve"> - </w:t>
      </w:r>
      <w:r w:rsidR="006878E3" w:rsidRPr="0061103D">
        <w:rPr>
          <w:rFonts w:cs="Arial"/>
          <w:color w:val="000000" w:themeColor="text1"/>
          <w:szCs w:val="22"/>
        </w:rPr>
        <w:t>Where a corporate action has impacts across more than one security, this field should be used to report the other APIR, security code or ABN. For example, where the in-specie distribution of securities in ABC is the result of a return of capital from DEF, the linked security code field should report DEF to allow the data to be linked.</w:t>
      </w:r>
    </w:p>
    <w:p w14:paraId="5213E49C" w14:textId="77777777" w:rsidR="006878E3" w:rsidRPr="0061103D" w:rsidRDefault="006878E3" w:rsidP="006878E3">
      <w:pPr>
        <w:pStyle w:val="Maintext"/>
        <w:rPr>
          <w:color w:val="000000" w:themeColor="text1"/>
          <w:rPrChange w:id="3903" w:author="Author">
            <w:rPr/>
          </w:rPrChange>
        </w:rPr>
      </w:pPr>
    </w:p>
    <w:p w14:paraId="5213E49D" w14:textId="77777777" w:rsidR="006878E3" w:rsidRPr="0061103D" w:rsidRDefault="006878E3" w:rsidP="006878E3">
      <w:pPr>
        <w:pStyle w:val="Maintext"/>
        <w:pBdr>
          <w:top w:val="single" w:sz="12" w:space="1" w:color="FFC000"/>
          <w:left w:val="single" w:sz="12" w:space="4" w:color="FFC000"/>
          <w:bottom w:val="single" w:sz="12" w:space="1" w:color="FFC000"/>
          <w:right w:val="single" w:sz="12" w:space="4" w:color="FFC000"/>
        </w:pBdr>
        <w:rPr>
          <w:color w:val="000000" w:themeColor="text1"/>
          <w:rPrChange w:id="3904" w:author="Author">
            <w:rPr/>
          </w:rPrChange>
        </w:rPr>
      </w:pPr>
      <w:r w:rsidRPr="0061103D">
        <w:rPr>
          <w:noProof/>
          <w:color w:val="000000" w:themeColor="text1"/>
          <w:rPrChange w:id="3905" w:author="Author">
            <w:rPr>
              <w:noProof/>
            </w:rPr>
          </w:rPrChange>
        </w:rPr>
        <w:drawing>
          <wp:inline distT="0" distB="0" distL="0" distR="0" wp14:anchorId="5213F638" wp14:editId="5213F639">
            <wp:extent cx="171450" cy="171450"/>
            <wp:effectExtent l="0" t="0" r="0" b="0"/>
            <wp:docPr id="265"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Style w:val="MaintextCharChar"/>
          <w:color w:val="000000" w:themeColor="text1"/>
          <w:rPrChange w:id="3906" w:author="Author">
            <w:rPr>
              <w:rStyle w:val="MaintextCharChar"/>
            </w:rPr>
          </w:rPrChange>
        </w:rPr>
        <w:t xml:space="preserve"> All</w:t>
      </w:r>
      <w:r w:rsidRPr="0061103D">
        <w:rPr>
          <w:rFonts w:ascii="Verdana" w:hAnsi="Verdana"/>
          <w:color w:val="000000" w:themeColor="text1"/>
          <w:sz w:val="17"/>
          <w:szCs w:val="17"/>
          <w:rPrChange w:id="3907" w:author="Author">
            <w:rPr>
              <w:rFonts w:ascii="Verdana" w:hAnsi="Verdana"/>
              <w:color w:val="000000"/>
              <w:sz w:val="17"/>
              <w:szCs w:val="17"/>
            </w:rPr>
          </w:rPrChange>
        </w:rPr>
        <w:t xml:space="preserve"> </w:t>
      </w:r>
      <w:r w:rsidRPr="0061103D">
        <w:rPr>
          <w:rStyle w:val="MaintextCharChar"/>
          <w:color w:val="000000" w:themeColor="text1"/>
          <w:rPrChange w:id="3908" w:author="Author">
            <w:rPr>
              <w:rStyle w:val="MaintextCharChar"/>
            </w:rPr>
          </w:rPrChange>
        </w:rPr>
        <w:t>APIR codes will be exactly 9 characters with the last two characters as the ISO 3166-2 country code of the participant. All security codes for listed securities will be a minimum of 3 characters and exactly match the code used to identify the security on the relevant financial market, such as the ASX. All ABNs for unlisted securities will be exactly 11 characters.</w:t>
      </w:r>
    </w:p>
    <w:p w14:paraId="5213E49E" w14:textId="77777777" w:rsidR="006878E3" w:rsidRPr="0061103D" w:rsidRDefault="006878E3" w:rsidP="006878E3">
      <w:pPr>
        <w:pStyle w:val="Maintext"/>
        <w:rPr>
          <w:color w:val="000000" w:themeColor="text1"/>
          <w:rPrChange w:id="3909" w:author="Author">
            <w:rPr/>
          </w:rPrChange>
        </w:rPr>
      </w:pPr>
    </w:p>
    <w:bookmarkStart w:id="3910" w:name="d7_175"/>
    <w:bookmarkEnd w:id="3910"/>
    <w:p w14:paraId="5213E49F" w14:textId="7C65F259" w:rsidR="006878E3" w:rsidRPr="0061103D" w:rsidRDefault="009F1E5A" w:rsidP="006878E3">
      <w:pPr>
        <w:rPr>
          <w:b/>
          <w:color w:val="000000" w:themeColor="text1"/>
        </w:rPr>
      </w:pPr>
      <w:del w:id="3911" w:author="Author">
        <w:r w:rsidRPr="0061103D" w:rsidDel="0094746B">
          <w:rPr>
            <w:color w:val="000000" w:themeColor="text1"/>
            <w:rPrChange w:id="3912" w:author="Author">
              <w:rPr/>
            </w:rPrChange>
          </w:rPr>
          <w:fldChar w:fldCharType="begin"/>
        </w:r>
        <w:r w:rsidRPr="0061103D" w:rsidDel="0094746B">
          <w:rPr>
            <w:color w:val="000000" w:themeColor="text1"/>
            <w:rPrChange w:id="3913" w:author="Author">
              <w:rPr/>
            </w:rPrChange>
          </w:rPr>
          <w:delInstrText xml:space="preserve"> HYPERLINK \l "r7_175" </w:delInstrText>
        </w:r>
        <w:r w:rsidRPr="00AD6382" w:rsidDel="0094746B">
          <w:rPr>
            <w:color w:val="000000" w:themeColor="text1"/>
          </w:rPr>
        </w:r>
        <w:r w:rsidRPr="0061103D" w:rsidDel="0094746B">
          <w:rPr>
            <w:rPrChange w:id="3914" w:author="Author">
              <w:rPr>
                <w:rStyle w:val="Hyperlink"/>
                <w:noProof w:val="0"/>
                <w:color w:val="000000" w:themeColor="text1"/>
                <w:u w:val="none"/>
              </w:rPr>
            </w:rPrChange>
          </w:rPr>
          <w:fldChar w:fldCharType="separate"/>
        </w:r>
        <w:r w:rsidR="00654923" w:rsidRPr="0061103D" w:rsidDel="0094746B">
          <w:rPr>
            <w:rStyle w:val="Hyperlink"/>
            <w:noProof w:val="0"/>
            <w:color w:val="000000" w:themeColor="text1"/>
            <w:u w:val="none"/>
          </w:rPr>
          <w:delText>9.175</w:delText>
        </w:r>
        <w:r w:rsidRPr="0061103D" w:rsidDel="0094746B">
          <w:rPr>
            <w:rStyle w:val="Hyperlink"/>
            <w:noProof w:val="0"/>
            <w:color w:val="000000" w:themeColor="text1"/>
            <w:u w:val="none"/>
          </w:rPr>
          <w:fldChar w:fldCharType="end"/>
        </w:r>
      </w:del>
      <w:bookmarkStart w:id="3915" w:name="r9_180"/>
      <w:ins w:id="3916" w:author="Author">
        <w:r w:rsidR="0094746B" w:rsidRPr="0061103D">
          <w:rPr>
            <w:color w:val="000000" w:themeColor="text1"/>
            <w:rPrChange w:id="3917" w:author="Author">
              <w:rPr/>
            </w:rPrChange>
          </w:rPr>
          <w:fldChar w:fldCharType="begin"/>
        </w:r>
        <w:r w:rsidR="0061103D" w:rsidRPr="0061103D">
          <w:rPr>
            <w:color w:val="000000" w:themeColor="text1"/>
            <w:rPrChange w:id="3918" w:author="Author">
              <w:rPr/>
            </w:rPrChange>
          </w:rPr>
          <w:instrText>HYPERLINK  \l "d9_180"</w:instrText>
        </w:r>
        <w:del w:id="3919" w:author="Author">
          <w:r w:rsidR="0094746B" w:rsidRPr="0061103D" w:rsidDel="0061103D">
            <w:rPr>
              <w:color w:val="000000" w:themeColor="text1"/>
              <w:rPrChange w:id="3920" w:author="Author">
                <w:rPr/>
              </w:rPrChange>
            </w:rPr>
            <w:delInstrText xml:space="preserve"> HYPERLINK \l "r7_175" </w:delInstrText>
          </w:r>
        </w:del>
        <w:r w:rsidR="0094746B" w:rsidRPr="00AD6382">
          <w:rPr>
            <w:color w:val="000000" w:themeColor="text1"/>
          </w:rPr>
        </w:r>
        <w:r w:rsidR="0094746B" w:rsidRPr="0061103D">
          <w:rPr>
            <w:rPrChange w:id="3921"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9.180</w:t>
        </w:r>
        <w:r w:rsidR="0094746B" w:rsidRPr="0061103D">
          <w:rPr>
            <w:rStyle w:val="Hyperlink"/>
            <w:noProof w:val="0"/>
            <w:color w:val="000000" w:themeColor="text1"/>
            <w:u w:val="none"/>
          </w:rPr>
          <w:fldChar w:fldCharType="end"/>
        </w:r>
      </w:ins>
      <w:bookmarkEnd w:id="3915"/>
      <w:r w:rsidR="00743DCB" w:rsidRPr="0061103D">
        <w:rPr>
          <w:b/>
          <w:color w:val="000000" w:themeColor="text1"/>
        </w:rPr>
        <w:tab/>
      </w:r>
      <w:r w:rsidR="00572FA3" w:rsidRPr="0061103D">
        <w:rPr>
          <w:rFonts w:cs="Arial"/>
          <w:color w:val="000000" w:themeColor="text1"/>
          <w:rPrChange w:id="3922" w:author="Author">
            <w:rPr>
              <w:rFonts w:cs="Arial"/>
            </w:rPr>
          </w:rPrChange>
        </w:rPr>
        <w:t xml:space="preserve"> </w:t>
      </w:r>
      <w:r w:rsidR="006878E3" w:rsidRPr="0061103D">
        <w:rPr>
          <w:b/>
          <w:color w:val="000000" w:themeColor="text1"/>
        </w:rPr>
        <w:t>Transaction fees</w:t>
      </w:r>
      <w:r w:rsidR="006878E3" w:rsidRPr="0061103D">
        <w:rPr>
          <w:b/>
          <w:color w:val="000000" w:themeColor="text1"/>
          <w:rPrChange w:id="3923" w:author="Author">
            <w:rPr>
              <w:b/>
            </w:rPr>
          </w:rPrChange>
        </w:rPr>
        <w:t xml:space="preserve"> </w:t>
      </w:r>
      <w:r w:rsidR="006878E3" w:rsidRPr="0061103D">
        <w:rPr>
          <w:color w:val="000000" w:themeColor="text1"/>
          <w:rPrChange w:id="3924" w:author="Author">
            <w:rPr/>
          </w:rPrChange>
        </w:rPr>
        <w:t>–</w:t>
      </w:r>
      <w:r w:rsidR="006878E3" w:rsidRPr="0061103D">
        <w:rPr>
          <w:b/>
          <w:color w:val="000000" w:themeColor="text1"/>
          <w:rPrChange w:id="3925" w:author="Author">
            <w:rPr>
              <w:b/>
            </w:rPr>
          </w:rPrChange>
        </w:rPr>
        <w:t xml:space="preserve"> </w:t>
      </w:r>
      <w:r w:rsidR="006878E3" w:rsidRPr="0061103D">
        <w:rPr>
          <w:color w:val="000000" w:themeColor="text1"/>
          <w:rPrChange w:id="3926" w:author="Author">
            <w:rPr/>
          </w:rPrChange>
        </w:rPr>
        <w:t>any fees charged that would form part of the cost base of the asset.</w:t>
      </w:r>
    </w:p>
    <w:p w14:paraId="5213E4A0" w14:textId="77777777" w:rsidR="006878E3" w:rsidRPr="0061103D" w:rsidRDefault="006878E3" w:rsidP="006878E3">
      <w:pPr>
        <w:pStyle w:val="Maintext"/>
        <w:rPr>
          <w:color w:val="000000" w:themeColor="text1"/>
          <w:rPrChange w:id="3927" w:author="Author">
            <w:rPr/>
          </w:rPrChange>
        </w:rPr>
      </w:pPr>
    </w:p>
    <w:p w14:paraId="5213E4A1"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A" wp14:editId="5213F63B">
            <wp:extent cx="171450" cy="171450"/>
            <wp:effectExtent l="0" t="0" r="0" b="0"/>
            <wp:docPr id="264" name="Picture 2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928"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A2" w14:textId="77777777" w:rsidR="006878E3" w:rsidRPr="0061103D" w:rsidRDefault="006878E3" w:rsidP="006878E3">
      <w:pPr>
        <w:pStyle w:val="Maintext"/>
        <w:rPr>
          <w:b/>
          <w:color w:val="000000" w:themeColor="text1"/>
        </w:rPr>
      </w:pPr>
    </w:p>
    <w:bookmarkStart w:id="3929" w:name="d7_176"/>
    <w:bookmarkEnd w:id="3929"/>
    <w:p w14:paraId="5213E4A3" w14:textId="55469245" w:rsidR="006878E3" w:rsidRPr="0061103D" w:rsidRDefault="005E7B1C" w:rsidP="006878E3">
      <w:pPr>
        <w:pStyle w:val="Maintext"/>
        <w:rPr>
          <w:color w:val="000000" w:themeColor="text1"/>
          <w:rPrChange w:id="3930" w:author="Author">
            <w:rPr/>
          </w:rPrChange>
        </w:rPr>
      </w:pPr>
      <w:del w:id="3931" w:author="Author">
        <w:r w:rsidRPr="0061103D" w:rsidDel="0094746B">
          <w:rPr>
            <w:b/>
            <w:color w:val="000000" w:themeColor="text1"/>
          </w:rPr>
          <w:fldChar w:fldCharType="begin"/>
        </w:r>
        <w:r w:rsidR="00654923" w:rsidRPr="0061103D" w:rsidDel="0094746B">
          <w:rPr>
            <w:b/>
            <w:color w:val="000000" w:themeColor="text1"/>
          </w:rPr>
          <w:delInstrText>HYPERLINK  \l "r7_176"</w:delInstrText>
        </w:r>
        <w:r w:rsidRPr="0061103D" w:rsidDel="0094746B">
          <w:rPr>
            <w:b/>
            <w:color w:val="000000" w:themeColor="text1"/>
          </w:rPr>
        </w:r>
        <w:r w:rsidRPr="0061103D" w:rsidDel="0094746B">
          <w:rPr>
            <w:b/>
            <w:color w:val="000000" w:themeColor="text1"/>
          </w:rPr>
          <w:fldChar w:fldCharType="separate"/>
        </w:r>
        <w:r w:rsidR="00654923" w:rsidRPr="0061103D" w:rsidDel="0094746B">
          <w:rPr>
            <w:rStyle w:val="Hyperlink"/>
            <w:noProof w:val="0"/>
            <w:color w:val="000000" w:themeColor="text1"/>
            <w:u w:val="none"/>
          </w:rPr>
          <w:delText>9.176</w:delText>
        </w:r>
        <w:r w:rsidRPr="0061103D" w:rsidDel="0094746B">
          <w:rPr>
            <w:b/>
            <w:color w:val="000000" w:themeColor="text1"/>
          </w:rPr>
          <w:fldChar w:fldCharType="end"/>
        </w:r>
      </w:del>
      <w:bookmarkStart w:id="3932" w:name="r9_181"/>
      <w:ins w:id="3933" w:author="Author">
        <w:r w:rsidR="0094746B" w:rsidRPr="0061103D">
          <w:rPr>
            <w:b/>
            <w:color w:val="000000" w:themeColor="text1"/>
          </w:rPr>
          <w:fldChar w:fldCharType="begin"/>
        </w:r>
        <w:r w:rsidR="0061103D" w:rsidRPr="0061103D">
          <w:rPr>
            <w:b/>
            <w:color w:val="000000" w:themeColor="text1"/>
          </w:rPr>
          <w:instrText>HYPERLINK  \l "d9_181"</w:instrText>
        </w:r>
        <w:del w:id="3934" w:author="Author">
          <w:r w:rsidR="0094746B" w:rsidRPr="0061103D" w:rsidDel="0061103D">
            <w:rPr>
              <w:b/>
              <w:color w:val="000000" w:themeColor="text1"/>
            </w:rPr>
            <w:delInstrText>HYPERLINK  \l "r7_176"</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9.181</w:t>
        </w:r>
        <w:r w:rsidR="0094746B" w:rsidRPr="0061103D">
          <w:rPr>
            <w:b/>
            <w:color w:val="000000" w:themeColor="text1"/>
          </w:rPr>
          <w:fldChar w:fldCharType="end"/>
        </w:r>
      </w:ins>
      <w:bookmarkEnd w:id="3932"/>
      <w:r w:rsidR="00743DCB" w:rsidRPr="0061103D">
        <w:rPr>
          <w:b/>
          <w:color w:val="000000" w:themeColor="text1"/>
        </w:rPr>
        <w:tab/>
      </w:r>
      <w:r w:rsidR="00EA1126" w:rsidRPr="0061103D">
        <w:rPr>
          <w:rFonts w:cs="Arial"/>
          <w:color w:val="000000" w:themeColor="text1"/>
          <w:rPrChange w:id="3935" w:author="Author">
            <w:rPr>
              <w:rFonts w:cs="Arial"/>
            </w:rPr>
          </w:rPrChange>
        </w:rPr>
        <w:t xml:space="preserve"> </w:t>
      </w:r>
      <w:r w:rsidR="006878E3" w:rsidRPr="0061103D">
        <w:rPr>
          <w:b/>
          <w:color w:val="000000" w:themeColor="text1"/>
          <w:rPrChange w:id="3936" w:author="Author">
            <w:rPr>
              <w:b/>
            </w:rPr>
          </w:rPrChange>
        </w:rPr>
        <w:t xml:space="preserve">Balance after transaction </w:t>
      </w:r>
      <w:r w:rsidR="006878E3" w:rsidRPr="0061103D">
        <w:rPr>
          <w:color w:val="000000" w:themeColor="text1"/>
          <w:rPrChange w:id="3937" w:author="Author">
            <w:rPr/>
          </w:rPrChange>
        </w:rPr>
        <w:t xml:space="preserve">– the number of securities held at the end of the reporting period after the current transaction is </w:t>
      </w:r>
      <w:proofErr w:type="gramStart"/>
      <w:r w:rsidR="006878E3" w:rsidRPr="0061103D">
        <w:rPr>
          <w:color w:val="000000" w:themeColor="text1"/>
          <w:rPrChange w:id="3938" w:author="Author">
            <w:rPr/>
          </w:rPrChange>
        </w:rPr>
        <w:t>taken into account</w:t>
      </w:r>
      <w:proofErr w:type="gramEnd"/>
      <w:r w:rsidR="006878E3" w:rsidRPr="0061103D">
        <w:rPr>
          <w:color w:val="000000" w:themeColor="text1"/>
          <w:rPrChange w:id="3939" w:author="Author">
            <w:rPr/>
          </w:rPrChange>
        </w:rPr>
        <w:t>.</w:t>
      </w:r>
    </w:p>
    <w:p w14:paraId="5213E4A4" w14:textId="77777777" w:rsidR="006878E3" w:rsidRPr="0061103D" w:rsidRDefault="006878E3" w:rsidP="006878E3">
      <w:pPr>
        <w:pStyle w:val="Maintext"/>
        <w:rPr>
          <w:color w:val="000000" w:themeColor="text1"/>
          <w:rPrChange w:id="3940" w:author="Author">
            <w:rPr/>
          </w:rPrChange>
        </w:rPr>
      </w:pPr>
    </w:p>
    <w:p w14:paraId="5213E4A5"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C" wp14:editId="5213F63D">
            <wp:extent cx="171450" cy="171450"/>
            <wp:effectExtent l="0" t="0" r="0" b="0"/>
            <wp:docPr id="263" name="Picture 26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941"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A6" w14:textId="77777777" w:rsidR="006878E3" w:rsidRPr="0061103D" w:rsidRDefault="006878E3" w:rsidP="006878E3">
      <w:pPr>
        <w:rPr>
          <w:b/>
          <w:color w:val="000000" w:themeColor="text1"/>
        </w:rPr>
      </w:pPr>
    </w:p>
    <w:bookmarkStart w:id="3942" w:name="d7_177"/>
    <w:bookmarkEnd w:id="3942"/>
    <w:p w14:paraId="5213E4A7" w14:textId="6EFEB6F7" w:rsidR="006878E3" w:rsidRDefault="005E7B1C" w:rsidP="006878E3">
      <w:pPr>
        <w:pStyle w:val="Maintext"/>
        <w:rPr>
          <w:color w:val="000000" w:themeColor="text1"/>
        </w:rPr>
      </w:pPr>
      <w:del w:id="3943" w:author="Author">
        <w:r w:rsidRPr="0061103D" w:rsidDel="0094746B">
          <w:rPr>
            <w:b/>
            <w:color w:val="000000" w:themeColor="text1"/>
          </w:rPr>
          <w:fldChar w:fldCharType="begin"/>
        </w:r>
        <w:r w:rsidR="00654923" w:rsidRPr="0061103D" w:rsidDel="0094746B">
          <w:rPr>
            <w:b/>
            <w:color w:val="000000" w:themeColor="text1"/>
          </w:rPr>
          <w:delInstrText>HYPERLINK  \l "r7_177"</w:delInstrText>
        </w:r>
        <w:r w:rsidRPr="0061103D" w:rsidDel="0094746B">
          <w:rPr>
            <w:b/>
            <w:color w:val="000000" w:themeColor="text1"/>
          </w:rPr>
        </w:r>
        <w:r w:rsidRPr="0061103D" w:rsidDel="0094746B">
          <w:rPr>
            <w:b/>
            <w:color w:val="000000" w:themeColor="text1"/>
          </w:rPr>
          <w:fldChar w:fldCharType="separate"/>
        </w:r>
        <w:r w:rsidR="00654923" w:rsidRPr="0061103D" w:rsidDel="0094746B">
          <w:rPr>
            <w:rStyle w:val="Hyperlink"/>
            <w:noProof w:val="0"/>
            <w:color w:val="000000" w:themeColor="text1"/>
            <w:u w:val="none"/>
          </w:rPr>
          <w:delText>9.177</w:delText>
        </w:r>
        <w:r w:rsidRPr="0061103D" w:rsidDel="0094746B">
          <w:rPr>
            <w:b/>
            <w:color w:val="000000" w:themeColor="text1"/>
          </w:rPr>
          <w:fldChar w:fldCharType="end"/>
        </w:r>
      </w:del>
      <w:bookmarkStart w:id="3944" w:name="r9_182"/>
      <w:ins w:id="3945" w:author="Author">
        <w:r w:rsidR="0094746B" w:rsidRPr="0061103D">
          <w:rPr>
            <w:b/>
            <w:color w:val="000000" w:themeColor="text1"/>
          </w:rPr>
          <w:fldChar w:fldCharType="begin"/>
        </w:r>
        <w:r w:rsidR="0061103D" w:rsidRPr="0061103D">
          <w:rPr>
            <w:b/>
            <w:color w:val="000000" w:themeColor="text1"/>
          </w:rPr>
          <w:instrText>HYPERLINK  \l "d9_182"</w:instrText>
        </w:r>
        <w:del w:id="3946" w:author="Author">
          <w:r w:rsidR="0094746B" w:rsidRPr="0061103D" w:rsidDel="0061103D">
            <w:rPr>
              <w:b/>
              <w:color w:val="000000" w:themeColor="text1"/>
            </w:rPr>
            <w:delInstrText>HYPERLINK  \l "r7_177"</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9.182</w:t>
        </w:r>
        <w:r w:rsidR="0094746B" w:rsidRPr="0061103D">
          <w:rPr>
            <w:b/>
            <w:color w:val="000000" w:themeColor="text1"/>
          </w:rPr>
          <w:fldChar w:fldCharType="end"/>
        </w:r>
      </w:ins>
      <w:bookmarkEnd w:id="3944"/>
      <w:r w:rsidR="00743DCB">
        <w:rPr>
          <w:b/>
        </w:rPr>
        <w:tab/>
      </w:r>
      <w:r w:rsidR="006878E3" w:rsidRPr="00B26957">
        <w:rPr>
          <w:b/>
          <w:color w:val="000000" w:themeColor="text1"/>
        </w:rPr>
        <w:t>Date of disposal</w:t>
      </w:r>
      <w:r w:rsidR="006878E3" w:rsidRPr="001D7E4F">
        <w:rPr>
          <w:rFonts w:cs="Arial"/>
        </w:rPr>
        <w:t xml:space="preserve"> </w:t>
      </w:r>
      <w:r w:rsidR="006878E3">
        <w:rPr>
          <w:rFonts w:cs="Arial"/>
        </w:rPr>
        <w:t xml:space="preserve">- The date that the security was sold, redeemed, surrendered or disposed </w:t>
      </w:r>
      <w:proofErr w:type="gramStart"/>
      <w:r w:rsidR="006878E3">
        <w:rPr>
          <w:rFonts w:cs="Arial"/>
        </w:rPr>
        <w:t>of,</w:t>
      </w:r>
      <w:proofErr w:type="gramEnd"/>
      <w:r w:rsidR="006878E3">
        <w:rPr>
          <w:rFonts w:cs="Arial"/>
        </w:rPr>
        <w:t xml:space="preserve"> this should be the date that the transaction was entered into, not the date that it settled.</w:t>
      </w:r>
    </w:p>
    <w:p w14:paraId="5213E4A8" w14:textId="77777777" w:rsidR="006878E3" w:rsidRDefault="006878E3" w:rsidP="006878E3">
      <w:pPr>
        <w:pStyle w:val="Maintext"/>
      </w:pPr>
    </w:p>
    <w:p w14:paraId="5213E4A9"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E" wp14:editId="5213F63F">
            <wp:extent cx="171450" cy="171450"/>
            <wp:effectExtent l="0" t="0" r="0" b="0"/>
            <wp:docPr id="262" name="Picture 2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AA" w14:textId="77777777" w:rsidR="006878E3" w:rsidRDefault="006878E3" w:rsidP="006A2E92"/>
    <w:bookmarkStart w:id="3947" w:name="d7_178"/>
    <w:bookmarkEnd w:id="3947"/>
    <w:p w14:paraId="5213E4AB" w14:textId="16F38A03" w:rsidR="006878E3" w:rsidRPr="006D669A" w:rsidRDefault="009F1E5A" w:rsidP="006878E3">
      <w:pPr>
        <w:pStyle w:val="Maintext"/>
        <w:rPr>
          <w:rFonts w:cs="Arial"/>
          <w:color w:val="000000" w:themeColor="text1"/>
          <w:szCs w:val="22"/>
          <w:rPrChange w:id="3948" w:author="Author">
            <w:rPr>
              <w:rFonts w:cs="Arial"/>
              <w:color w:val="000000"/>
              <w:szCs w:val="22"/>
            </w:rPr>
          </w:rPrChange>
        </w:rPr>
      </w:pPr>
      <w:del w:id="3949" w:author="Author">
        <w:r w:rsidRPr="006D669A" w:rsidDel="0094746B">
          <w:rPr>
            <w:color w:val="000000" w:themeColor="text1"/>
            <w:rPrChange w:id="3950" w:author="Author">
              <w:rPr/>
            </w:rPrChange>
          </w:rPr>
          <w:fldChar w:fldCharType="begin"/>
        </w:r>
        <w:r w:rsidRPr="006D669A" w:rsidDel="0094746B">
          <w:rPr>
            <w:color w:val="000000" w:themeColor="text1"/>
            <w:rPrChange w:id="3951" w:author="Author">
              <w:rPr/>
            </w:rPrChange>
          </w:rPr>
          <w:delInstrText xml:space="preserve"> HYPERLINK \l "r7_178" </w:delInstrText>
        </w:r>
        <w:r w:rsidRPr="00AD6382" w:rsidDel="0094746B">
          <w:rPr>
            <w:color w:val="000000" w:themeColor="text1"/>
          </w:rPr>
        </w:r>
        <w:r w:rsidRPr="006D669A" w:rsidDel="0094746B">
          <w:rPr>
            <w:rPrChange w:id="3952"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9.178</w:delText>
        </w:r>
        <w:r w:rsidRPr="006D669A" w:rsidDel="0094746B">
          <w:rPr>
            <w:rStyle w:val="Hyperlink"/>
            <w:noProof w:val="0"/>
            <w:color w:val="000000" w:themeColor="text1"/>
            <w:u w:val="none"/>
          </w:rPr>
          <w:fldChar w:fldCharType="end"/>
        </w:r>
      </w:del>
      <w:bookmarkStart w:id="3953" w:name="r9_183"/>
      <w:ins w:id="3954" w:author="Author">
        <w:r w:rsidR="0094746B" w:rsidRPr="006D669A">
          <w:rPr>
            <w:color w:val="000000" w:themeColor="text1"/>
            <w:rPrChange w:id="3955" w:author="Author">
              <w:rPr/>
            </w:rPrChange>
          </w:rPr>
          <w:fldChar w:fldCharType="begin"/>
        </w:r>
        <w:r w:rsidR="0061103D" w:rsidRPr="006D669A">
          <w:rPr>
            <w:color w:val="000000" w:themeColor="text1"/>
            <w:rPrChange w:id="3956" w:author="Author">
              <w:rPr/>
            </w:rPrChange>
          </w:rPr>
          <w:instrText>HYPERLINK  \l "d9_183"</w:instrText>
        </w:r>
        <w:del w:id="3957" w:author="Author">
          <w:r w:rsidR="0094746B" w:rsidRPr="006D669A" w:rsidDel="0061103D">
            <w:rPr>
              <w:color w:val="000000" w:themeColor="text1"/>
              <w:rPrChange w:id="3958" w:author="Author">
                <w:rPr/>
              </w:rPrChange>
            </w:rPr>
            <w:delInstrText xml:space="preserve"> HYPERLINK \l "r7_178" </w:delInstrText>
          </w:r>
        </w:del>
        <w:r w:rsidR="0094746B" w:rsidRPr="00AD6382">
          <w:rPr>
            <w:color w:val="000000" w:themeColor="text1"/>
          </w:rPr>
        </w:r>
        <w:r w:rsidR="0094746B" w:rsidRPr="006D669A">
          <w:rPr>
            <w:rPrChange w:id="3959"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9.183</w:t>
        </w:r>
        <w:r w:rsidR="0094746B" w:rsidRPr="006D669A">
          <w:rPr>
            <w:rStyle w:val="Hyperlink"/>
            <w:noProof w:val="0"/>
            <w:color w:val="000000" w:themeColor="text1"/>
            <w:u w:val="none"/>
          </w:rPr>
          <w:fldChar w:fldCharType="end"/>
        </w:r>
      </w:ins>
      <w:bookmarkEnd w:id="3953"/>
      <w:r w:rsidR="009739CE" w:rsidRPr="006D669A">
        <w:rPr>
          <w:color w:val="000000" w:themeColor="text1"/>
          <w:rPrChange w:id="3960" w:author="Author">
            <w:rPr/>
          </w:rPrChange>
        </w:rPr>
        <w:fldChar w:fldCharType="begin"/>
      </w:r>
      <w:r w:rsidR="009739CE" w:rsidRPr="006D669A">
        <w:rPr>
          <w:color w:val="000000" w:themeColor="text1"/>
          <w:rPrChange w:id="3961" w:author="Author">
            <w:rPr/>
          </w:rPrChange>
        </w:rPr>
        <w:instrText>HYPERLINK \l "r7_198"</w:instrText>
      </w:r>
      <w:r w:rsidR="009739CE" w:rsidRPr="00AD6382">
        <w:rPr>
          <w:color w:val="000000" w:themeColor="text1"/>
        </w:rPr>
      </w:r>
      <w:r w:rsidR="00AD6382">
        <w:rPr>
          <w:color w:val="000000" w:themeColor="text1"/>
        </w:rPr>
        <w:fldChar w:fldCharType="separate"/>
      </w:r>
      <w:r w:rsidR="009739CE" w:rsidRPr="006D669A">
        <w:rPr>
          <w:color w:val="000000" w:themeColor="text1"/>
          <w:rPrChange w:id="3962" w:author="Author">
            <w:rPr/>
          </w:rPrChange>
        </w:rPr>
        <w:fldChar w:fldCharType="end"/>
      </w:r>
      <w:r w:rsidR="00743DCB" w:rsidRPr="006D669A">
        <w:rPr>
          <w:color w:val="000000" w:themeColor="text1"/>
        </w:rPr>
        <w:tab/>
      </w:r>
      <w:r w:rsidR="006878E3" w:rsidRPr="006D669A">
        <w:rPr>
          <w:b/>
          <w:color w:val="000000" w:themeColor="text1"/>
        </w:rPr>
        <w:t>Date of CGT acquisition</w:t>
      </w:r>
      <w:r w:rsidR="006878E3" w:rsidRPr="006D669A">
        <w:rPr>
          <w:rFonts w:cs="Arial"/>
          <w:color w:val="000000" w:themeColor="text1"/>
          <w:rPrChange w:id="3963" w:author="Author">
            <w:rPr>
              <w:rFonts w:cs="Arial"/>
            </w:rPr>
          </w:rPrChange>
        </w:rPr>
        <w:t xml:space="preserve"> - </w:t>
      </w:r>
      <w:r w:rsidR="006878E3" w:rsidRPr="006D669A">
        <w:rPr>
          <w:rFonts w:cs="Arial"/>
          <w:color w:val="000000" w:themeColor="text1"/>
          <w:szCs w:val="22"/>
          <w:rPrChange w:id="3964" w:author="Author">
            <w:rPr>
              <w:rFonts w:cs="Arial"/>
              <w:color w:val="000000"/>
              <w:szCs w:val="22"/>
            </w:rPr>
          </w:rPrChange>
        </w:rPr>
        <w:t xml:space="preserve">The date that the security was bought, received or acquired, this should be the date that the transaction was </w:t>
      </w:r>
      <w:proofErr w:type="gramStart"/>
      <w:r w:rsidR="006878E3" w:rsidRPr="006D669A">
        <w:rPr>
          <w:rFonts w:cs="Arial"/>
          <w:color w:val="000000" w:themeColor="text1"/>
          <w:szCs w:val="22"/>
          <w:rPrChange w:id="3965" w:author="Author">
            <w:rPr>
              <w:rFonts w:cs="Arial"/>
              <w:color w:val="000000"/>
              <w:szCs w:val="22"/>
            </w:rPr>
          </w:rPrChange>
        </w:rPr>
        <w:t>entered into</w:t>
      </w:r>
      <w:proofErr w:type="gramEnd"/>
      <w:r w:rsidR="006878E3" w:rsidRPr="006D669A">
        <w:rPr>
          <w:rFonts w:cs="Arial"/>
          <w:color w:val="000000" w:themeColor="text1"/>
          <w:szCs w:val="22"/>
          <w:rPrChange w:id="3966" w:author="Author">
            <w:rPr>
              <w:rFonts w:cs="Arial"/>
              <w:color w:val="000000"/>
              <w:szCs w:val="22"/>
            </w:rPr>
          </w:rPrChange>
        </w:rPr>
        <w:t>, not the date that it settled. Where the parcel contains securities with different acquisition dates, provide the earliest acquisition date.</w:t>
      </w:r>
    </w:p>
    <w:p w14:paraId="5213E4AC" w14:textId="77777777" w:rsidR="006878E3" w:rsidRPr="006D669A" w:rsidRDefault="006878E3" w:rsidP="006878E3">
      <w:pPr>
        <w:pStyle w:val="Maintext"/>
        <w:rPr>
          <w:color w:val="000000" w:themeColor="text1"/>
          <w:rPrChange w:id="3967" w:author="Author">
            <w:rPr/>
          </w:rPrChange>
        </w:rPr>
      </w:pPr>
    </w:p>
    <w:p w14:paraId="5213E4AD"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0" wp14:editId="5213F641">
            <wp:extent cx="171450" cy="171450"/>
            <wp:effectExtent l="0" t="0" r="0" b="0"/>
            <wp:docPr id="261" name="Picture 2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D669A">
        <w:rPr>
          <w:color w:val="000000" w:themeColor="text1"/>
          <w:rPrChange w:id="3968" w:author="Author">
            <w:rPr/>
          </w:rPrChange>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AE" w14:textId="77777777" w:rsidR="006878E3" w:rsidRPr="006D669A" w:rsidRDefault="006878E3" w:rsidP="006878E3">
      <w:pPr>
        <w:rPr>
          <w:b/>
          <w:color w:val="000000" w:themeColor="text1"/>
        </w:rPr>
      </w:pPr>
    </w:p>
    <w:bookmarkStart w:id="3969" w:name="d7_179"/>
    <w:bookmarkEnd w:id="3969"/>
    <w:p w14:paraId="5213E4AF" w14:textId="7BD39D30" w:rsidR="006878E3" w:rsidRPr="006D669A" w:rsidRDefault="009F1E5A" w:rsidP="006878E3">
      <w:pPr>
        <w:rPr>
          <w:color w:val="000000" w:themeColor="text1"/>
          <w:rPrChange w:id="3970" w:author="Author">
            <w:rPr/>
          </w:rPrChange>
        </w:rPr>
      </w:pPr>
      <w:del w:id="3971" w:author="Author">
        <w:r w:rsidRPr="006D669A" w:rsidDel="0094746B">
          <w:rPr>
            <w:color w:val="000000" w:themeColor="text1"/>
            <w:rPrChange w:id="3972" w:author="Author">
              <w:rPr/>
            </w:rPrChange>
          </w:rPr>
          <w:fldChar w:fldCharType="begin"/>
        </w:r>
        <w:r w:rsidRPr="006D669A" w:rsidDel="0094746B">
          <w:rPr>
            <w:color w:val="000000" w:themeColor="text1"/>
            <w:rPrChange w:id="3973" w:author="Author">
              <w:rPr/>
            </w:rPrChange>
          </w:rPr>
          <w:delInstrText xml:space="preserve"> HYPERLINK \l "r7_179" </w:delInstrText>
        </w:r>
        <w:r w:rsidRPr="00AD6382" w:rsidDel="0094746B">
          <w:rPr>
            <w:color w:val="000000" w:themeColor="text1"/>
          </w:rPr>
        </w:r>
        <w:r w:rsidRPr="006D669A" w:rsidDel="0094746B">
          <w:rPr>
            <w:rPrChange w:id="3974"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9.179</w:delText>
        </w:r>
        <w:r w:rsidRPr="006D669A" w:rsidDel="0094746B">
          <w:rPr>
            <w:rStyle w:val="Hyperlink"/>
            <w:noProof w:val="0"/>
            <w:color w:val="000000" w:themeColor="text1"/>
            <w:u w:val="none"/>
          </w:rPr>
          <w:fldChar w:fldCharType="end"/>
        </w:r>
      </w:del>
      <w:bookmarkStart w:id="3975" w:name="r9_184"/>
      <w:ins w:id="3976" w:author="Author">
        <w:r w:rsidR="0094746B" w:rsidRPr="006D669A">
          <w:rPr>
            <w:color w:val="000000" w:themeColor="text1"/>
            <w:rPrChange w:id="3977" w:author="Author">
              <w:rPr/>
            </w:rPrChange>
          </w:rPr>
          <w:fldChar w:fldCharType="begin"/>
        </w:r>
        <w:r w:rsidR="006D669A" w:rsidRPr="006D669A">
          <w:rPr>
            <w:color w:val="000000" w:themeColor="text1"/>
            <w:rPrChange w:id="3978" w:author="Author">
              <w:rPr/>
            </w:rPrChange>
          </w:rPr>
          <w:instrText>HYPERLINK  \l "d9_184"</w:instrText>
        </w:r>
        <w:del w:id="3979" w:author="Author">
          <w:r w:rsidR="0094746B" w:rsidRPr="006D669A" w:rsidDel="006D669A">
            <w:rPr>
              <w:color w:val="000000" w:themeColor="text1"/>
              <w:rPrChange w:id="3980" w:author="Author">
                <w:rPr/>
              </w:rPrChange>
            </w:rPr>
            <w:delInstrText xml:space="preserve"> HYPERLINK \l "r7_179" </w:delInstrText>
          </w:r>
        </w:del>
        <w:r w:rsidR="0094746B" w:rsidRPr="00AD6382">
          <w:rPr>
            <w:color w:val="000000" w:themeColor="text1"/>
          </w:rPr>
        </w:r>
        <w:r w:rsidR="0094746B" w:rsidRPr="006D669A">
          <w:rPr>
            <w:rPrChange w:id="3981"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9.184</w:t>
        </w:r>
        <w:r w:rsidR="0094746B" w:rsidRPr="006D669A">
          <w:rPr>
            <w:rStyle w:val="Hyperlink"/>
            <w:noProof w:val="0"/>
            <w:color w:val="000000" w:themeColor="text1"/>
            <w:u w:val="none"/>
          </w:rPr>
          <w:fldChar w:fldCharType="end"/>
        </w:r>
      </w:ins>
      <w:bookmarkEnd w:id="3975"/>
      <w:r w:rsidR="00743DCB" w:rsidRPr="006D669A">
        <w:rPr>
          <w:color w:val="000000" w:themeColor="text1"/>
        </w:rPr>
        <w:tab/>
      </w:r>
      <w:r w:rsidR="006878E3" w:rsidRPr="006D669A">
        <w:rPr>
          <w:b/>
          <w:color w:val="000000" w:themeColor="text1"/>
          <w:rPrChange w:id="3982" w:author="Author">
            <w:rPr>
              <w:b/>
            </w:rPr>
          </w:rPrChange>
        </w:rPr>
        <w:t>Number of securities disposed of</w:t>
      </w:r>
      <w:r w:rsidR="006878E3" w:rsidRPr="006D669A">
        <w:rPr>
          <w:rFonts w:cs="Arial"/>
          <w:color w:val="000000" w:themeColor="text1"/>
          <w:rPrChange w:id="3983" w:author="Author">
            <w:rPr>
              <w:rFonts w:cs="Arial"/>
            </w:rPr>
          </w:rPrChange>
        </w:rPr>
        <w:t xml:space="preserve"> – The quantity of securities that were sold, redeemed, surrendered or disposed of.</w:t>
      </w:r>
    </w:p>
    <w:p w14:paraId="5213E4B0" w14:textId="77777777" w:rsidR="006878E3" w:rsidRPr="006D669A" w:rsidRDefault="006878E3" w:rsidP="006878E3">
      <w:pPr>
        <w:pStyle w:val="Maintext"/>
        <w:rPr>
          <w:color w:val="000000" w:themeColor="text1"/>
          <w:rPrChange w:id="3984" w:author="Author">
            <w:rPr/>
          </w:rPrChange>
        </w:rPr>
      </w:pPr>
    </w:p>
    <w:p w14:paraId="5213E4B1"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2" wp14:editId="5213F643">
            <wp:extent cx="171450" cy="171450"/>
            <wp:effectExtent l="0" t="0" r="0" b="0"/>
            <wp:docPr id="260" name="Picture 2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D669A">
        <w:rPr>
          <w:color w:val="000000" w:themeColor="text1"/>
          <w:rPrChange w:id="3985" w:author="Author">
            <w:rPr/>
          </w:rPrChange>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B2" w14:textId="77777777" w:rsidR="006878E3" w:rsidRPr="006D669A" w:rsidRDefault="006878E3" w:rsidP="006A2E92">
      <w:pPr>
        <w:rPr>
          <w:color w:val="000000" w:themeColor="text1"/>
          <w:rPrChange w:id="3986" w:author="Author">
            <w:rPr/>
          </w:rPrChange>
        </w:rPr>
      </w:pPr>
    </w:p>
    <w:bookmarkStart w:id="3987" w:name="d7_180"/>
    <w:bookmarkEnd w:id="3987"/>
    <w:p w14:paraId="5213E4B3" w14:textId="3BDE84CE" w:rsidR="00C7454F" w:rsidRPr="006D669A" w:rsidRDefault="009F1E5A" w:rsidP="006A2E92">
      <w:pPr>
        <w:rPr>
          <w:b/>
          <w:color w:val="000000" w:themeColor="text1"/>
        </w:rPr>
      </w:pPr>
      <w:del w:id="3988" w:author="Author">
        <w:r w:rsidRPr="006D669A" w:rsidDel="0094746B">
          <w:rPr>
            <w:color w:val="000000" w:themeColor="text1"/>
            <w:rPrChange w:id="3989" w:author="Author">
              <w:rPr/>
            </w:rPrChange>
          </w:rPr>
          <w:fldChar w:fldCharType="begin"/>
        </w:r>
        <w:r w:rsidRPr="006D669A" w:rsidDel="0094746B">
          <w:rPr>
            <w:color w:val="000000" w:themeColor="text1"/>
            <w:rPrChange w:id="3990" w:author="Author">
              <w:rPr/>
            </w:rPrChange>
          </w:rPr>
          <w:delInstrText xml:space="preserve"> HYPERLINK \l "r7_180" </w:delInstrText>
        </w:r>
        <w:r w:rsidRPr="00AD6382" w:rsidDel="0094746B">
          <w:rPr>
            <w:color w:val="000000" w:themeColor="text1"/>
          </w:rPr>
        </w:r>
        <w:r w:rsidRPr="006D669A" w:rsidDel="0094746B">
          <w:rPr>
            <w:rPrChange w:id="3991"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9.180</w:delText>
        </w:r>
        <w:r w:rsidRPr="006D669A" w:rsidDel="0094746B">
          <w:rPr>
            <w:rStyle w:val="Hyperlink"/>
            <w:noProof w:val="0"/>
            <w:color w:val="000000" w:themeColor="text1"/>
            <w:u w:val="none"/>
          </w:rPr>
          <w:fldChar w:fldCharType="end"/>
        </w:r>
      </w:del>
      <w:bookmarkStart w:id="3992" w:name="r9_185"/>
      <w:ins w:id="3993" w:author="Author">
        <w:r w:rsidR="0094746B" w:rsidRPr="006D669A">
          <w:rPr>
            <w:color w:val="000000" w:themeColor="text1"/>
            <w:rPrChange w:id="3994" w:author="Author">
              <w:rPr/>
            </w:rPrChange>
          </w:rPr>
          <w:fldChar w:fldCharType="begin"/>
        </w:r>
        <w:r w:rsidR="006D669A" w:rsidRPr="006D669A">
          <w:rPr>
            <w:color w:val="000000" w:themeColor="text1"/>
            <w:rPrChange w:id="3995" w:author="Author">
              <w:rPr/>
            </w:rPrChange>
          </w:rPr>
          <w:instrText>HYPERLINK  \l "d9_185"</w:instrText>
        </w:r>
        <w:del w:id="3996" w:author="Author">
          <w:r w:rsidR="0094746B" w:rsidRPr="006D669A" w:rsidDel="006D669A">
            <w:rPr>
              <w:color w:val="000000" w:themeColor="text1"/>
              <w:rPrChange w:id="3997" w:author="Author">
                <w:rPr/>
              </w:rPrChange>
            </w:rPr>
            <w:delInstrText xml:space="preserve"> HYPERLINK \l "r7_180" </w:delInstrText>
          </w:r>
        </w:del>
        <w:r w:rsidR="0094746B" w:rsidRPr="00AD6382">
          <w:rPr>
            <w:color w:val="000000" w:themeColor="text1"/>
          </w:rPr>
        </w:r>
        <w:r w:rsidR="0094746B" w:rsidRPr="006D669A">
          <w:rPr>
            <w:rPrChange w:id="3998"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9.185</w:t>
        </w:r>
        <w:r w:rsidR="0094746B" w:rsidRPr="006D669A">
          <w:rPr>
            <w:rStyle w:val="Hyperlink"/>
            <w:noProof w:val="0"/>
            <w:color w:val="000000" w:themeColor="text1"/>
            <w:u w:val="none"/>
          </w:rPr>
          <w:fldChar w:fldCharType="end"/>
        </w:r>
      </w:ins>
      <w:bookmarkEnd w:id="3992"/>
      <w:r w:rsidR="00743DCB" w:rsidRPr="006D669A">
        <w:rPr>
          <w:color w:val="000000" w:themeColor="text1"/>
        </w:rPr>
        <w:tab/>
      </w:r>
      <w:r w:rsidR="006878E3" w:rsidRPr="006D669A">
        <w:rPr>
          <w:b/>
          <w:color w:val="000000" w:themeColor="text1"/>
          <w:rPrChange w:id="3999" w:author="Author">
            <w:rPr>
              <w:b/>
            </w:rPr>
          </w:rPrChange>
        </w:rPr>
        <w:t>Number of disposed securities acquired in the last 12 months</w:t>
      </w:r>
      <w:r w:rsidR="006878E3" w:rsidRPr="006D669A">
        <w:rPr>
          <w:color w:val="000000" w:themeColor="text1"/>
          <w:rPrChange w:id="4000" w:author="Author">
            <w:rPr/>
          </w:rPrChange>
        </w:rPr>
        <w:t xml:space="preserve"> – the number of securities within the parcel that were disposed of that would not be eligible for the 50% CGT discount as they were acquired during the last 12 months.</w:t>
      </w:r>
    </w:p>
    <w:p w14:paraId="5213E4B4" w14:textId="77777777" w:rsidR="00121D00" w:rsidRPr="006D669A" w:rsidRDefault="00121D00" w:rsidP="00572FA3">
      <w:pPr>
        <w:rPr>
          <w:b/>
          <w:color w:val="000000" w:themeColor="text1"/>
        </w:rPr>
      </w:pPr>
    </w:p>
    <w:bookmarkStart w:id="4001" w:name="d7_181"/>
    <w:bookmarkEnd w:id="4001"/>
    <w:p w14:paraId="5213E4B5" w14:textId="6423B3CC" w:rsidR="006878E3" w:rsidRPr="006D669A" w:rsidRDefault="009F1E5A" w:rsidP="006878E3">
      <w:pPr>
        <w:rPr>
          <w:rFonts w:cs="Arial"/>
          <w:color w:val="000000" w:themeColor="text1"/>
          <w:rPrChange w:id="4002" w:author="Author">
            <w:rPr>
              <w:rFonts w:cs="Arial"/>
            </w:rPr>
          </w:rPrChange>
        </w:rPr>
      </w:pPr>
      <w:del w:id="4003" w:author="Author">
        <w:r w:rsidRPr="006D669A" w:rsidDel="0094746B">
          <w:rPr>
            <w:color w:val="000000" w:themeColor="text1"/>
            <w:rPrChange w:id="4004" w:author="Author">
              <w:rPr/>
            </w:rPrChange>
          </w:rPr>
          <w:fldChar w:fldCharType="begin"/>
        </w:r>
        <w:r w:rsidRPr="006D669A" w:rsidDel="0094746B">
          <w:rPr>
            <w:color w:val="000000" w:themeColor="text1"/>
            <w:rPrChange w:id="4005" w:author="Author">
              <w:rPr/>
            </w:rPrChange>
          </w:rPr>
          <w:delInstrText xml:space="preserve"> HYPERLINK \l "r7_181" </w:delInstrText>
        </w:r>
        <w:r w:rsidRPr="00AD6382" w:rsidDel="0094746B">
          <w:rPr>
            <w:color w:val="000000" w:themeColor="text1"/>
          </w:rPr>
        </w:r>
        <w:r w:rsidRPr="006D669A" w:rsidDel="0094746B">
          <w:rPr>
            <w:rPrChange w:id="4006"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9.181</w:delText>
        </w:r>
        <w:r w:rsidRPr="006D669A" w:rsidDel="0094746B">
          <w:rPr>
            <w:rStyle w:val="Hyperlink"/>
            <w:noProof w:val="0"/>
            <w:color w:val="000000" w:themeColor="text1"/>
            <w:u w:val="none"/>
          </w:rPr>
          <w:fldChar w:fldCharType="end"/>
        </w:r>
      </w:del>
      <w:bookmarkStart w:id="4007" w:name="r9_186"/>
      <w:ins w:id="4008" w:author="Author">
        <w:r w:rsidR="0094746B" w:rsidRPr="006D669A">
          <w:rPr>
            <w:color w:val="000000" w:themeColor="text1"/>
            <w:rPrChange w:id="4009" w:author="Author">
              <w:rPr/>
            </w:rPrChange>
          </w:rPr>
          <w:fldChar w:fldCharType="begin"/>
        </w:r>
        <w:r w:rsidR="006D669A" w:rsidRPr="006D669A">
          <w:rPr>
            <w:color w:val="000000" w:themeColor="text1"/>
            <w:rPrChange w:id="4010" w:author="Author">
              <w:rPr/>
            </w:rPrChange>
          </w:rPr>
          <w:instrText>HYPERLINK  \l "d9_186"</w:instrText>
        </w:r>
        <w:del w:id="4011" w:author="Author">
          <w:r w:rsidR="0094746B" w:rsidRPr="006D669A" w:rsidDel="006D669A">
            <w:rPr>
              <w:color w:val="000000" w:themeColor="text1"/>
              <w:rPrChange w:id="4012" w:author="Author">
                <w:rPr/>
              </w:rPrChange>
            </w:rPr>
            <w:delInstrText xml:space="preserve"> HYPERLINK \l "r7_181" </w:delInstrText>
          </w:r>
        </w:del>
        <w:r w:rsidR="0094746B" w:rsidRPr="00AD6382">
          <w:rPr>
            <w:color w:val="000000" w:themeColor="text1"/>
          </w:rPr>
        </w:r>
        <w:r w:rsidR="0094746B" w:rsidRPr="006D669A">
          <w:rPr>
            <w:rPrChange w:id="4013"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9.186</w:t>
        </w:r>
        <w:r w:rsidR="0094746B" w:rsidRPr="006D669A">
          <w:rPr>
            <w:rStyle w:val="Hyperlink"/>
            <w:noProof w:val="0"/>
            <w:color w:val="000000" w:themeColor="text1"/>
            <w:u w:val="none"/>
          </w:rPr>
          <w:fldChar w:fldCharType="end"/>
        </w:r>
      </w:ins>
      <w:bookmarkEnd w:id="4007"/>
      <w:r w:rsidR="00743DCB" w:rsidRPr="006D669A">
        <w:rPr>
          <w:color w:val="000000" w:themeColor="text1"/>
          <w:rPrChange w:id="4014" w:author="Author">
            <w:rPr/>
          </w:rPrChange>
        </w:rPr>
        <w:tab/>
      </w:r>
      <w:r w:rsidR="006878E3" w:rsidRPr="006D669A">
        <w:rPr>
          <w:b/>
          <w:color w:val="000000" w:themeColor="text1"/>
          <w:rPrChange w:id="4015" w:author="Author">
            <w:rPr>
              <w:b/>
            </w:rPr>
          </w:rPrChange>
        </w:rPr>
        <w:t>Proceeds from securities disposed</w:t>
      </w:r>
      <w:r w:rsidR="006878E3" w:rsidRPr="006D669A">
        <w:rPr>
          <w:rFonts w:cs="Arial"/>
          <w:color w:val="000000" w:themeColor="text1"/>
          <w:rPrChange w:id="4016" w:author="Author">
            <w:rPr>
              <w:rFonts w:cs="Arial"/>
            </w:rPr>
          </w:rPrChange>
        </w:rPr>
        <w:t xml:space="preserve"> - the amount of money or the value of any property the investor </w:t>
      </w:r>
      <w:proofErr w:type="gramStart"/>
      <w:r w:rsidR="006878E3" w:rsidRPr="006D669A">
        <w:rPr>
          <w:rFonts w:cs="Arial"/>
          <w:color w:val="000000" w:themeColor="text1"/>
          <w:rPrChange w:id="4017" w:author="Author">
            <w:rPr>
              <w:rFonts w:cs="Arial"/>
            </w:rPr>
          </w:rPrChange>
        </w:rPr>
        <w:t>receives, or</w:t>
      </w:r>
      <w:proofErr w:type="gramEnd"/>
      <w:r w:rsidR="006878E3" w:rsidRPr="006D669A">
        <w:rPr>
          <w:rFonts w:cs="Arial"/>
          <w:color w:val="000000" w:themeColor="text1"/>
          <w:rPrChange w:id="4018" w:author="Author">
            <w:rPr>
              <w:rFonts w:cs="Arial"/>
            </w:rPr>
          </w:rPrChange>
        </w:rPr>
        <w:t xml:space="preserve"> is entitled to receive as a result of a CGT event. If the investor receives (or is entitled to receive) foreign currency, work out the capital proceeds by converting it to Australian currency at the time of the relevant CGT event. </w:t>
      </w:r>
    </w:p>
    <w:p w14:paraId="5213E4B6" w14:textId="77777777" w:rsidR="006878E3" w:rsidRPr="006D669A" w:rsidRDefault="006878E3" w:rsidP="006878E3">
      <w:pPr>
        <w:pStyle w:val="Maintext"/>
        <w:rPr>
          <w:color w:val="000000" w:themeColor="text1"/>
          <w:rPrChange w:id="4019" w:author="Author">
            <w:rPr/>
          </w:rPrChange>
        </w:rPr>
      </w:pPr>
    </w:p>
    <w:p w14:paraId="5213E4B7"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4" wp14:editId="5213F645">
            <wp:extent cx="171450" cy="171450"/>
            <wp:effectExtent l="0" t="0" r="0" b="0"/>
            <wp:docPr id="259" name="Picture 2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D669A">
        <w:rPr>
          <w:color w:val="000000" w:themeColor="text1"/>
          <w:rPrChange w:id="4020" w:author="Author">
            <w:rPr/>
          </w:rPrChange>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B8" w14:textId="77777777" w:rsidR="006878E3" w:rsidRPr="006D669A" w:rsidRDefault="006878E3" w:rsidP="006878E3">
      <w:pPr>
        <w:rPr>
          <w:b/>
          <w:color w:val="000000" w:themeColor="text1"/>
        </w:rPr>
      </w:pPr>
    </w:p>
    <w:bookmarkStart w:id="4021" w:name="d7_182"/>
    <w:bookmarkEnd w:id="4021"/>
    <w:p w14:paraId="5213E4B9" w14:textId="5CE921F8" w:rsidR="00BD21F1" w:rsidRPr="006D669A" w:rsidRDefault="00380D7C" w:rsidP="006878E3">
      <w:pPr>
        <w:rPr>
          <w:b/>
          <w:color w:val="000000" w:themeColor="text1"/>
        </w:rPr>
      </w:pPr>
      <w:del w:id="4022" w:author="Author">
        <w:r w:rsidRPr="006D669A" w:rsidDel="0094746B">
          <w:rPr>
            <w:b/>
            <w:color w:val="000000" w:themeColor="text1"/>
          </w:rPr>
          <w:fldChar w:fldCharType="begin"/>
        </w:r>
        <w:r w:rsidR="00654923" w:rsidRPr="006D669A" w:rsidDel="0094746B">
          <w:rPr>
            <w:b/>
            <w:color w:val="000000" w:themeColor="text1"/>
          </w:rPr>
          <w:delInstrText>HYPERLINK  \l "r7_182"</w:delInstrText>
        </w:r>
        <w:r w:rsidRPr="006D669A" w:rsidDel="0094746B">
          <w:rPr>
            <w:b/>
            <w:color w:val="000000" w:themeColor="text1"/>
          </w:rPr>
        </w:r>
        <w:r w:rsidRPr="006D669A" w:rsidDel="0094746B">
          <w:rPr>
            <w:b/>
            <w:color w:val="000000" w:themeColor="text1"/>
          </w:rPr>
          <w:fldChar w:fldCharType="separate"/>
        </w:r>
        <w:r w:rsidR="00654923" w:rsidRPr="006D669A" w:rsidDel="0094746B">
          <w:rPr>
            <w:rStyle w:val="Hyperlink"/>
            <w:noProof w:val="0"/>
            <w:color w:val="000000" w:themeColor="text1"/>
            <w:u w:val="none"/>
          </w:rPr>
          <w:delText>9.182</w:delText>
        </w:r>
        <w:r w:rsidRPr="006D669A" w:rsidDel="0094746B">
          <w:rPr>
            <w:b/>
            <w:color w:val="000000" w:themeColor="text1"/>
          </w:rPr>
          <w:fldChar w:fldCharType="end"/>
        </w:r>
      </w:del>
      <w:bookmarkStart w:id="4023" w:name="r9_187"/>
      <w:ins w:id="4024" w:author="Author">
        <w:r w:rsidR="0094746B" w:rsidRPr="006D669A">
          <w:rPr>
            <w:b/>
            <w:color w:val="000000" w:themeColor="text1"/>
          </w:rPr>
          <w:fldChar w:fldCharType="begin"/>
        </w:r>
        <w:r w:rsidR="006D669A" w:rsidRPr="006D669A">
          <w:rPr>
            <w:b/>
            <w:color w:val="000000" w:themeColor="text1"/>
          </w:rPr>
          <w:instrText>HYPERLINK  \l "d9_187"</w:instrText>
        </w:r>
        <w:del w:id="4025" w:author="Author">
          <w:r w:rsidR="0094746B" w:rsidRPr="006D669A" w:rsidDel="006D669A">
            <w:rPr>
              <w:b/>
              <w:color w:val="000000" w:themeColor="text1"/>
            </w:rPr>
            <w:delInstrText>HYPERLINK  \l "r7_182"</w:delInstrText>
          </w:r>
        </w:del>
        <w:r w:rsidR="0094746B" w:rsidRPr="006D669A">
          <w:rPr>
            <w:b/>
            <w:color w:val="000000" w:themeColor="text1"/>
          </w:rPr>
        </w:r>
        <w:r w:rsidR="0094746B" w:rsidRPr="006D669A">
          <w:rPr>
            <w:b/>
            <w:color w:val="000000" w:themeColor="text1"/>
          </w:rPr>
          <w:fldChar w:fldCharType="separate"/>
        </w:r>
        <w:r w:rsidR="0094746B" w:rsidRPr="006D669A">
          <w:rPr>
            <w:rStyle w:val="Hyperlink"/>
            <w:noProof w:val="0"/>
            <w:color w:val="000000" w:themeColor="text1"/>
            <w:u w:val="none"/>
          </w:rPr>
          <w:t>9.187</w:t>
        </w:r>
        <w:r w:rsidR="0094746B" w:rsidRPr="006D669A">
          <w:rPr>
            <w:b/>
            <w:color w:val="000000" w:themeColor="text1"/>
          </w:rPr>
          <w:fldChar w:fldCharType="end"/>
        </w:r>
      </w:ins>
      <w:bookmarkEnd w:id="4023"/>
      <w:r w:rsidR="00743DCB" w:rsidRPr="006D669A">
        <w:rPr>
          <w:color w:val="000000" w:themeColor="text1"/>
          <w:rPrChange w:id="4026" w:author="Author">
            <w:rPr/>
          </w:rPrChange>
        </w:rPr>
        <w:tab/>
      </w:r>
      <w:r w:rsidR="006878E3" w:rsidRPr="006D669A">
        <w:rPr>
          <w:b/>
          <w:color w:val="000000" w:themeColor="text1"/>
          <w:rPrChange w:id="4027" w:author="Author">
            <w:rPr>
              <w:b/>
            </w:rPr>
          </w:rPrChange>
        </w:rPr>
        <w:t>Original cost of securities disposed of</w:t>
      </w:r>
      <w:r w:rsidR="006878E3" w:rsidRPr="006D669A">
        <w:rPr>
          <w:rFonts w:cs="Arial"/>
          <w:color w:val="000000" w:themeColor="text1"/>
          <w:rPrChange w:id="4028" w:author="Author">
            <w:rPr>
              <w:rFonts w:cs="Arial"/>
            </w:rPr>
          </w:rPrChange>
        </w:rPr>
        <w:t xml:space="preserve"> - This includes money paid (or required to be paid) for the securities and the </w:t>
      </w:r>
      <w:r w:rsidR="006878E3" w:rsidRPr="006D669A">
        <w:rPr>
          <w:rFonts w:cs="Arial"/>
          <w:noProof/>
          <w:color w:val="000000" w:themeColor="text1"/>
          <w:rPrChange w:id="4029" w:author="Author">
            <w:rPr>
              <w:rFonts w:cs="Arial"/>
              <w:noProof/>
            </w:rPr>
          </w:rPrChange>
        </w:rPr>
        <w:t>market value</w:t>
      </w:r>
      <w:r w:rsidR="006878E3" w:rsidRPr="006D669A">
        <w:rPr>
          <w:rFonts w:cs="Arial"/>
          <w:color w:val="000000" w:themeColor="text1"/>
          <w:rPrChange w:id="4030" w:author="Author">
            <w:rPr>
              <w:rFonts w:cs="Arial"/>
            </w:rPr>
          </w:rPrChange>
        </w:rPr>
        <w:t xml:space="preserve"> of property given (or required to be given) to acquire the securities.</w:t>
      </w:r>
    </w:p>
    <w:p w14:paraId="5213E4BA" w14:textId="77777777" w:rsidR="006878E3" w:rsidRPr="006D669A" w:rsidRDefault="006878E3" w:rsidP="006878E3">
      <w:pPr>
        <w:rPr>
          <w:b/>
          <w:color w:val="000000" w:themeColor="text1"/>
        </w:rPr>
      </w:pPr>
    </w:p>
    <w:bookmarkStart w:id="4031" w:name="d7_183"/>
    <w:bookmarkEnd w:id="4031"/>
    <w:p w14:paraId="5213E4BB" w14:textId="45C62A1A" w:rsidR="006A2E92" w:rsidRPr="006D669A" w:rsidRDefault="00380D7C" w:rsidP="006878E3">
      <w:pPr>
        <w:rPr>
          <w:b/>
          <w:color w:val="000000" w:themeColor="text1"/>
        </w:rPr>
      </w:pPr>
      <w:del w:id="4032" w:author="Author">
        <w:r w:rsidRPr="006D669A" w:rsidDel="0094746B">
          <w:rPr>
            <w:b/>
            <w:color w:val="000000" w:themeColor="text1"/>
          </w:rPr>
          <w:fldChar w:fldCharType="begin"/>
        </w:r>
        <w:r w:rsidR="00654923" w:rsidRPr="006D669A" w:rsidDel="0094746B">
          <w:rPr>
            <w:b/>
            <w:color w:val="000000" w:themeColor="text1"/>
          </w:rPr>
          <w:delInstrText>HYPERLINK  \l "r7_183"</w:delInstrText>
        </w:r>
        <w:r w:rsidRPr="006D669A" w:rsidDel="0094746B">
          <w:rPr>
            <w:b/>
            <w:color w:val="000000" w:themeColor="text1"/>
          </w:rPr>
        </w:r>
        <w:r w:rsidRPr="006D669A" w:rsidDel="0094746B">
          <w:rPr>
            <w:b/>
            <w:color w:val="000000" w:themeColor="text1"/>
          </w:rPr>
          <w:fldChar w:fldCharType="separate"/>
        </w:r>
        <w:r w:rsidR="00654923" w:rsidRPr="006D669A" w:rsidDel="0094746B">
          <w:rPr>
            <w:rStyle w:val="Hyperlink"/>
            <w:noProof w:val="0"/>
            <w:color w:val="000000" w:themeColor="text1"/>
            <w:u w:val="none"/>
          </w:rPr>
          <w:delText>9.183</w:delText>
        </w:r>
        <w:r w:rsidRPr="006D669A" w:rsidDel="0094746B">
          <w:rPr>
            <w:b/>
            <w:color w:val="000000" w:themeColor="text1"/>
          </w:rPr>
          <w:fldChar w:fldCharType="end"/>
        </w:r>
      </w:del>
      <w:bookmarkStart w:id="4033" w:name="r9_188"/>
      <w:ins w:id="4034" w:author="Author">
        <w:r w:rsidR="0094746B" w:rsidRPr="006D669A">
          <w:rPr>
            <w:b/>
            <w:color w:val="000000" w:themeColor="text1"/>
          </w:rPr>
          <w:fldChar w:fldCharType="begin"/>
        </w:r>
        <w:r w:rsidR="006D669A" w:rsidRPr="006D669A">
          <w:rPr>
            <w:b/>
            <w:color w:val="000000" w:themeColor="text1"/>
          </w:rPr>
          <w:instrText>HYPERLINK  \l "d9_188"</w:instrText>
        </w:r>
        <w:del w:id="4035" w:author="Author">
          <w:r w:rsidR="0094746B" w:rsidRPr="006D669A" w:rsidDel="006D669A">
            <w:rPr>
              <w:b/>
              <w:color w:val="000000" w:themeColor="text1"/>
            </w:rPr>
            <w:delInstrText>HYPERLINK  \l "r7_183"</w:delInstrText>
          </w:r>
        </w:del>
        <w:r w:rsidR="0094746B" w:rsidRPr="006D669A">
          <w:rPr>
            <w:b/>
            <w:color w:val="000000" w:themeColor="text1"/>
          </w:rPr>
        </w:r>
        <w:r w:rsidR="0094746B" w:rsidRPr="006D669A">
          <w:rPr>
            <w:b/>
            <w:color w:val="000000" w:themeColor="text1"/>
          </w:rPr>
          <w:fldChar w:fldCharType="separate"/>
        </w:r>
        <w:r w:rsidR="0094746B" w:rsidRPr="006D669A">
          <w:rPr>
            <w:rStyle w:val="Hyperlink"/>
            <w:noProof w:val="0"/>
            <w:color w:val="000000" w:themeColor="text1"/>
            <w:u w:val="none"/>
          </w:rPr>
          <w:t>9.188</w:t>
        </w:r>
        <w:r w:rsidR="0094746B" w:rsidRPr="006D669A">
          <w:rPr>
            <w:b/>
            <w:color w:val="000000" w:themeColor="text1"/>
          </w:rPr>
          <w:fldChar w:fldCharType="end"/>
        </w:r>
      </w:ins>
      <w:bookmarkEnd w:id="4033"/>
      <w:r w:rsidR="00743DCB" w:rsidRPr="006D669A">
        <w:rPr>
          <w:color w:val="000000" w:themeColor="text1"/>
          <w:rPrChange w:id="4036" w:author="Author">
            <w:rPr/>
          </w:rPrChange>
        </w:rPr>
        <w:tab/>
      </w:r>
      <w:r w:rsidR="006878E3" w:rsidRPr="006D669A">
        <w:rPr>
          <w:b/>
          <w:color w:val="000000" w:themeColor="text1"/>
          <w:rPrChange w:id="4037" w:author="Author">
            <w:rPr>
              <w:b/>
            </w:rPr>
          </w:rPrChange>
        </w:rPr>
        <w:t>Tax deferred distributions</w:t>
      </w:r>
      <w:r w:rsidR="006878E3" w:rsidRPr="006D669A">
        <w:rPr>
          <w:rFonts w:cs="Arial"/>
          <w:color w:val="000000" w:themeColor="text1"/>
          <w:rPrChange w:id="4038" w:author="Author">
            <w:rPr>
              <w:rFonts w:cs="Arial"/>
            </w:rPr>
          </w:rPrChange>
        </w:rPr>
        <w:t xml:space="preserve"> – the distributions associated with the parcel of securities that were disposed of over the entire time they were held.</w:t>
      </w:r>
    </w:p>
    <w:p w14:paraId="5213E4BC" w14:textId="77777777" w:rsidR="006878E3" w:rsidRPr="006D669A" w:rsidRDefault="006878E3" w:rsidP="006878E3">
      <w:pPr>
        <w:rPr>
          <w:color w:val="000000" w:themeColor="text1"/>
          <w:rPrChange w:id="4039" w:author="Author">
            <w:rPr/>
          </w:rPrChange>
        </w:rPr>
      </w:pPr>
    </w:p>
    <w:bookmarkStart w:id="4040" w:name="d7_184"/>
    <w:bookmarkEnd w:id="4040"/>
    <w:p w14:paraId="5213E4BD" w14:textId="5FB60C6A" w:rsidR="006878E3" w:rsidRPr="006D669A" w:rsidRDefault="009F1E5A" w:rsidP="006878E3">
      <w:pPr>
        <w:rPr>
          <w:color w:val="000000" w:themeColor="text1"/>
          <w:rPrChange w:id="4041" w:author="Author">
            <w:rPr/>
          </w:rPrChange>
        </w:rPr>
      </w:pPr>
      <w:del w:id="4042" w:author="Author">
        <w:r w:rsidRPr="006D669A" w:rsidDel="0094746B">
          <w:rPr>
            <w:color w:val="000000" w:themeColor="text1"/>
            <w:rPrChange w:id="4043" w:author="Author">
              <w:rPr/>
            </w:rPrChange>
          </w:rPr>
          <w:fldChar w:fldCharType="begin"/>
        </w:r>
        <w:r w:rsidRPr="006D669A" w:rsidDel="0094746B">
          <w:rPr>
            <w:color w:val="000000" w:themeColor="text1"/>
            <w:rPrChange w:id="4044" w:author="Author">
              <w:rPr/>
            </w:rPrChange>
          </w:rPr>
          <w:delInstrText xml:space="preserve"> HYPERLINK \l "r7_184" </w:delInstrText>
        </w:r>
        <w:r w:rsidRPr="00AD6382" w:rsidDel="0094746B">
          <w:rPr>
            <w:color w:val="000000" w:themeColor="text1"/>
          </w:rPr>
        </w:r>
        <w:r w:rsidRPr="006D669A" w:rsidDel="0094746B">
          <w:rPr>
            <w:rPrChange w:id="4045"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9.184</w:delText>
        </w:r>
        <w:r w:rsidRPr="006D669A" w:rsidDel="0094746B">
          <w:rPr>
            <w:rStyle w:val="Hyperlink"/>
            <w:noProof w:val="0"/>
            <w:color w:val="000000" w:themeColor="text1"/>
            <w:u w:val="none"/>
          </w:rPr>
          <w:fldChar w:fldCharType="end"/>
        </w:r>
      </w:del>
      <w:bookmarkStart w:id="4046" w:name="r9_189"/>
      <w:ins w:id="4047" w:author="Author">
        <w:r w:rsidR="0094746B" w:rsidRPr="006D669A">
          <w:rPr>
            <w:color w:val="000000" w:themeColor="text1"/>
            <w:rPrChange w:id="4048" w:author="Author">
              <w:rPr/>
            </w:rPrChange>
          </w:rPr>
          <w:fldChar w:fldCharType="begin"/>
        </w:r>
        <w:r w:rsidR="006D669A" w:rsidRPr="006D669A">
          <w:rPr>
            <w:color w:val="000000" w:themeColor="text1"/>
            <w:rPrChange w:id="4049" w:author="Author">
              <w:rPr/>
            </w:rPrChange>
          </w:rPr>
          <w:instrText>HYPERLINK  \l "d9_189"</w:instrText>
        </w:r>
        <w:del w:id="4050" w:author="Author">
          <w:r w:rsidR="0094746B" w:rsidRPr="006D669A" w:rsidDel="006D669A">
            <w:rPr>
              <w:color w:val="000000" w:themeColor="text1"/>
              <w:rPrChange w:id="4051" w:author="Author">
                <w:rPr/>
              </w:rPrChange>
            </w:rPr>
            <w:delInstrText xml:space="preserve"> HYPERLINK \l "r7_184" </w:delInstrText>
          </w:r>
        </w:del>
        <w:r w:rsidR="0094746B" w:rsidRPr="00AD6382">
          <w:rPr>
            <w:color w:val="000000" w:themeColor="text1"/>
          </w:rPr>
        </w:r>
        <w:r w:rsidR="0094746B" w:rsidRPr="006D669A">
          <w:rPr>
            <w:rPrChange w:id="4052"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9.189</w:t>
        </w:r>
        <w:r w:rsidR="0094746B" w:rsidRPr="006D669A">
          <w:rPr>
            <w:rStyle w:val="Hyperlink"/>
            <w:noProof w:val="0"/>
            <w:color w:val="000000" w:themeColor="text1"/>
            <w:u w:val="none"/>
          </w:rPr>
          <w:fldChar w:fldCharType="end"/>
        </w:r>
      </w:ins>
      <w:bookmarkEnd w:id="4046"/>
      <w:r w:rsidR="00743DCB" w:rsidRPr="006D669A">
        <w:rPr>
          <w:color w:val="000000" w:themeColor="text1"/>
          <w:rPrChange w:id="4053" w:author="Author">
            <w:rPr/>
          </w:rPrChange>
        </w:rPr>
        <w:tab/>
      </w:r>
      <w:r w:rsidR="006878E3" w:rsidRPr="006D669A">
        <w:rPr>
          <w:b/>
          <w:color w:val="000000" w:themeColor="text1"/>
          <w:rPrChange w:id="4054" w:author="Author">
            <w:rPr>
              <w:b/>
            </w:rPr>
          </w:rPrChange>
        </w:rPr>
        <w:t>Tax cost base</w:t>
      </w:r>
      <w:r w:rsidR="006878E3" w:rsidRPr="006D669A">
        <w:rPr>
          <w:color w:val="000000" w:themeColor="text1"/>
          <w:rPrChange w:id="4055" w:author="Author">
            <w:rPr/>
          </w:rPrChange>
        </w:rPr>
        <w:t xml:space="preserve"> - The cost base of a CGT asset is generally the cost of the asset when the investor bought it. However, it also includes certain other costs associated with acquiring, holding and disposing of the asset. If the transaction results in a capital loss, from these events, the reduced cost base of the CGT asset should be reported here.</w:t>
      </w:r>
    </w:p>
    <w:p w14:paraId="5213E4BE" w14:textId="77777777" w:rsidR="006878E3" w:rsidRPr="006D669A" w:rsidRDefault="006878E3" w:rsidP="006878E3">
      <w:pPr>
        <w:pStyle w:val="Maintext"/>
        <w:rPr>
          <w:color w:val="000000" w:themeColor="text1"/>
          <w:rPrChange w:id="4056" w:author="Author">
            <w:rPr/>
          </w:rPrChange>
        </w:rPr>
      </w:pPr>
    </w:p>
    <w:p w14:paraId="5213E4BF"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6" wp14:editId="5213F647">
            <wp:extent cx="171450" cy="171450"/>
            <wp:effectExtent l="0" t="0" r="0" b="0"/>
            <wp:docPr id="258" name="Picture 2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D669A">
        <w:rPr>
          <w:color w:val="000000" w:themeColor="text1"/>
          <w:rPrChange w:id="4057" w:author="Author">
            <w:rPr/>
          </w:rPrChange>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C0" w14:textId="77777777" w:rsidR="006878E3" w:rsidRPr="006D669A" w:rsidRDefault="006878E3" w:rsidP="006878E3">
      <w:pPr>
        <w:rPr>
          <w:color w:val="000000" w:themeColor="text1"/>
          <w:rPrChange w:id="4058" w:author="Author">
            <w:rPr/>
          </w:rPrChange>
        </w:rPr>
      </w:pPr>
    </w:p>
    <w:bookmarkStart w:id="4059" w:name="d7_185"/>
    <w:bookmarkEnd w:id="4059"/>
    <w:p w14:paraId="5213E4C1" w14:textId="235F4303" w:rsidR="006878E3" w:rsidRDefault="009F1E5A" w:rsidP="006878E3">
      <w:pPr>
        <w:rPr>
          <w:rFonts w:cs="Arial"/>
        </w:rPr>
      </w:pPr>
      <w:del w:id="4060" w:author="Author">
        <w:r w:rsidRPr="006D669A" w:rsidDel="0094746B">
          <w:rPr>
            <w:color w:val="000000" w:themeColor="text1"/>
            <w:rPrChange w:id="4061" w:author="Author">
              <w:rPr/>
            </w:rPrChange>
          </w:rPr>
          <w:fldChar w:fldCharType="begin"/>
        </w:r>
        <w:r w:rsidRPr="006D669A" w:rsidDel="0094746B">
          <w:rPr>
            <w:color w:val="000000" w:themeColor="text1"/>
            <w:rPrChange w:id="4062" w:author="Author">
              <w:rPr/>
            </w:rPrChange>
          </w:rPr>
          <w:delInstrText xml:space="preserve"> HYPERLINK \l "r7_185" </w:delInstrText>
        </w:r>
        <w:r w:rsidRPr="00AD6382" w:rsidDel="0094746B">
          <w:rPr>
            <w:color w:val="000000" w:themeColor="text1"/>
          </w:rPr>
        </w:r>
        <w:r w:rsidRPr="006D669A" w:rsidDel="0094746B">
          <w:rPr>
            <w:rPrChange w:id="4063"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9.185</w:delText>
        </w:r>
        <w:r w:rsidRPr="006D669A" w:rsidDel="0094746B">
          <w:rPr>
            <w:rStyle w:val="Hyperlink"/>
            <w:noProof w:val="0"/>
            <w:color w:val="000000" w:themeColor="text1"/>
            <w:u w:val="none"/>
          </w:rPr>
          <w:fldChar w:fldCharType="end"/>
        </w:r>
      </w:del>
      <w:bookmarkStart w:id="4064" w:name="r9_190"/>
      <w:ins w:id="4065" w:author="Author">
        <w:r w:rsidR="0094746B" w:rsidRPr="006D669A">
          <w:rPr>
            <w:color w:val="000000" w:themeColor="text1"/>
            <w:rPrChange w:id="4066" w:author="Author">
              <w:rPr/>
            </w:rPrChange>
          </w:rPr>
          <w:fldChar w:fldCharType="begin"/>
        </w:r>
        <w:r w:rsidR="006D669A" w:rsidRPr="006D669A">
          <w:rPr>
            <w:color w:val="000000" w:themeColor="text1"/>
            <w:rPrChange w:id="4067" w:author="Author">
              <w:rPr/>
            </w:rPrChange>
          </w:rPr>
          <w:instrText>HYPERLINK  \l "d9_190"</w:instrText>
        </w:r>
        <w:del w:id="4068" w:author="Author">
          <w:r w:rsidR="0094746B" w:rsidRPr="006D669A" w:rsidDel="006D669A">
            <w:rPr>
              <w:color w:val="000000" w:themeColor="text1"/>
              <w:rPrChange w:id="4069" w:author="Author">
                <w:rPr/>
              </w:rPrChange>
            </w:rPr>
            <w:delInstrText xml:space="preserve"> HYPERLINK \l "r7_185" </w:delInstrText>
          </w:r>
        </w:del>
        <w:r w:rsidR="0094746B" w:rsidRPr="00AD6382">
          <w:rPr>
            <w:color w:val="000000" w:themeColor="text1"/>
          </w:rPr>
        </w:r>
        <w:r w:rsidR="0094746B" w:rsidRPr="006D669A">
          <w:rPr>
            <w:rPrChange w:id="4070"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9.190</w:t>
        </w:r>
        <w:r w:rsidR="0094746B" w:rsidRPr="006D669A">
          <w:rPr>
            <w:rStyle w:val="Hyperlink"/>
            <w:noProof w:val="0"/>
            <w:color w:val="000000" w:themeColor="text1"/>
            <w:u w:val="none"/>
          </w:rPr>
          <w:fldChar w:fldCharType="end"/>
        </w:r>
      </w:ins>
      <w:bookmarkEnd w:id="4064"/>
      <w:r w:rsidR="00743DCB">
        <w:tab/>
      </w:r>
      <w:r w:rsidR="006878E3" w:rsidRPr="00671561">
        <w:rPr>
          <w:b/>
        </w:rPr>
        <w:t>Parcel selection m</w:t>
      </w:r>
      <w:r w:rsidR="006878E3" w:rsidRPr="00B26957">
        <w:rPr>
          <w:b/>
        </w:rPr>
        <w:t>ethodology</w:t>
      </w:r>
      <w:r w:rsidR="006878E3">
        <w:rPr>
          <w:b/>
        </w:rPr>
        <w:t xml:space="preserve"> </w:t>
      </w:r>
      <w:r w:rsidR="006878E3">
        <w:rPr>
          <w:rFonts w:cs="Arial"/>
        </w:rPr>
        <w:t>- Provide the method used to select the securities that were disposed of.</w:t>
      </w:r>
    </w:p>
    <w:p w14:paraId="5213E4C2" w14:textId="77777777" w:rsidR="006878E3" w:rsidRPr="00AE3A8E" w:rsidRDefault="006878E3" w:rsidP="006878E3">
      <w:pPr>
        <w:rPr>
          <w:rFonts w:cs="Arial"/>
          <w:sz w:val="16"/>
          <w:szCs w:val="16"/>
        </w:rPr>
      </w:pPr>
    </w:p>
    <w:p w14:paraId="5213E4C3" w14:textId="77777777" w:rsidR="006878E3" w:rsidRDefault="006878E3" w:rsidP="006878E3">
      <w:pPr>
        <w:rPr>
          <w:rFonts w:cs="Arial"/>
        </w:rPr>
      </w:pPr>
      <w:r>
        <w:rPr>
          <w:rFonts w:cs="Arial"/>
        </w:rPr>
        <w:t>This field must contain one of the following valid values:</w:t>
      </w:r>
    </w:p>
    <w:p w14:paraId="5213E4C4" w14:textId="77777777" w:rsidR="006878E3" w:rsidRPr="00AE3A8E" w:rsidRDefault="006878E3" w:rsidP="006878E3">
      <w:pPr>
        <w:pStyle w:val="Maintext"/>
        <w:rPr>
          <w:sz w:val="16"/>
          <w:szCs w:val="16"/>
        </w:rPr>
      </w:pPr>
    </w:p>
    <w:p w14:paraId="5213E4C5" w14:textId="77777777" w:rsidR="006878E3" w:rsidRPr="003B235B" w:rsidRDefault="006878E3" w:rsidP="006878E3">
      <w:pPr>
        <w:pStyle w:val="Maintext"/>
      </w:pPr>
      <w:r w:rsidRPr="00B26957">
        <w:rPr>
          <w:b/>
        </w:rPr>
        <w:t>ALL</w:t>
      </w:r>
      <w:r w:rsidRPr="003B235B">
        <w:t xml:space="preserve"> </w:t>
      </w:r>
      <w:r>
        <w:t>-</w:t>
      </w:r>
      <w:r w:rsidRPr="003B235B">
        <w:t xml:space="preserve"> </w:t>
      </w:r>
      <w:r>
        <w:t>a</w:t>
      </w:r>
      <w:r w:rsidRPr="003B235B">
        <w:t>ll securities sold</w:t>
      </w:r>
    </w:p>
    <w:p w14:paraId="5213E4C6" w14:textId="77777777" w:rsidR="006878E3" w:rsidRPr="003B235B" w:rsidRDefault="006878E3" w:rsidP="006878E3">
      <w:pPr>
        <w:pStyle w:val="Maintext"/>
      </w:pPr>
      <w:r w:rsidRPr="00B26957">
        <w:rPr>
          <w:b/>
        </w:rPr>
        <w:t>FIFO</w:t>
      </w:r>
      <w:r w:rsidRPr="003B235B">
        <w:t xml:space="preserve"> </w:t>
      </w:r>
      <w:r>
        <w:t>-</w:t>
      </w:r>
      <w:r w:rsidRPr="003B235B">
        <w:t xml:space="preserve"> </w:t>
      </w:r>
      <w:r>
        <w:t>f</w:t>
      </w:r>
      <w:r w:rsidRPr="003B235B">
        <w:t>irst in first out</w:t>
      </w:r>
    </w:p>
    <w:p w14:paraId="5213E4C7" w14:textId="77777777" w:rsidR="006878E3" w:rsidRPr="003B235B" w:rsidRDefault="006878E3" w:rsidP="006878E3">
      <w:pPr>
        <w:pStyle w:val="Maintext"/>
      </w:pPr>
      <w:r w:rsidRPr="00B26957">
        <w:rPr>
          <w:b/>
        </w:rPr>
        <w:t xml:space="preserve">HCFO </w:t>
      </w:r>
      <w:r>
        <w:t>-</w:t>
      </w:r>
      <w:r w:rsidRPr="003B235B">
        <w:t xml:space="preserve"> </w:t>
      </w:r>
      <w:r>
        <w:t>h</w:t>
      </w:r>
      <w:r w:rsidRPr="003B235B">
        <w:t>ighest cost first out</w:t>
      </w:r>
    </w:p>
    <w:p w14:paraId="5213E4C8" w14:textId="77777777" w:rsidR="006878E3" w:rsidRPr="003B235B" w:rsidRDefault="006878E3" w:rsidP="006878E3">
      <w:pPr>
        <w:pStyle w:val="Maintext"/>
      </w:pPr>
      <w:r w:rsidRPr="00B26957">
        <w:rPr>
          <w:b/>
        </w:rPr>
        <w:t>LIFO</w:t>
      </w:r>
      <w:r w:rsidRPr="003B235B">
        <w:t xml:space="preserve"> </w:t>
      </w:r>
      <w:r>
        <w:t>-</w:t>
      </w:r>
      <w:r w:rsidRPr="003B235B">
        <w:t xml:space="preserve"> </w:t>
      </w:r>
      <w:r>
        <w:t>l</w:t>
      </w:r>
      <w:r w:rsidRPr="003B235B">
        <w:t>ast in first out</w:t>
      </w:r>
    </w:p>
    <w:p w14:paraId="5213E4C9" w14:textId="77777777" w:rsidR="006878E3" w:rsidRPr="003B235B" w:rsidRDefault="006878E3" w:rsidP="006878E3">
      <w:pPr>
        <w:pStyle w:val="Maintext"/>
      </w:pPr>
      <w:r w:rsidRPr="00B26957">
        <w:rPr>
          <w:b/>
        </w:rPr>
        <w:t>OTHR</w:t>
      </w:r>
      <w:r w:rsidRPr="003B235B">
        <w:t xml:space="preserve"> </w:t>
      </w:r>
      <w:r>
        <w:t>-</w:t>
      </w:r>
      <w:r w:rsidRPr="003B235B">
        <w:t xml:space="preserve"> other method</w:t>
      </w:r>
    </w:p>
    <w:p w14:paraId="5213E4CA" w14:textId="77777777" w:rsidR="006878E3" w:rsidRDefault="006878E3" w:rsidP="006878E3">
      <w:pPr>
        <w:pStyle w:val="Maintext"/>
      </w:pPr>
    </w:p>
    <w:p w14:paraId="5213E4CB"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48" wp14:editId="5213F649">
            <wp:extent cx="171450" cy="171450"/>
            <wp:effectExtent l="0" t="0" r="0" b="0"/>
            <wp:docPr id="257" name="Picture 2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CC" w14:textId="77777777" w:rsidR="006878E3" w:rsidRDefault="006878E3" w:rsidP="006A2E92">
      <w:pPr>
        <w:pStyle w:val="Maintext"/>
      </w:pPr>
    </w:p>
    <w:bookmarkStart w:id="4071" w:name="d7_186"/>
    <w:bookmarkEnd w:id="4071"/>
    <w:p w14:paraId="5213E4CD" w14:textId="3702D8F7" w:rsidR="006878E3" w:rsidRPr="006D669A" w:rsidRDefault="009F1E5A" w:rsidP="006878E3">
      <w:pPr>
        <w:rPr>
          <w:color w:val="000000" w:themeColor="text1"/>
          <w:rPrChange w:id="4072" w:author="Author">
            <w:rPr/>
          </w:rPrChange>
        </w:rPr>
      </w:pPr>
      <w:del w:id="4073" w:author="Author">
        <w:r w:rsidRPr="006D669A" w:rsidDel="0094746B">
          <w:rPr>
            <w:color w:val="000000" w:themeColor="text1"/>
            <w:rPrChange w:id="4074" w:author="Author">
              <w:rPr/>
            </w:rPrChange>
          </w:rPr>
          <w:fldChar w:fldCharType="begin"/>
        </w:r>
        <w:r w:rsidRPr="006D669A" w:rsidDel="0094746B">
          <w:rPr>
            <w:color w:val="000000" w:themeColor="text1"/>
            <w:rPrChange w:id="4075" w:author="Author">
              <w:rPr/>
            </w:rPrChange>
          </w:rPr>
          <w:delInstrText xml:space="preserve"> HYPERLINK \l "r7_186" </w:delInstrText>
        </w:r>
        <w:r w:rsidRPr="00AD6382" w:rsidDel="0094746B">
          <w:rPr>
            <w:color w:val="000000" w:themeColor="text1"/>
          </w:rPr>
        </w:r>
        <w:r w:rsidRPr="006D669A" w:rsidDel="0094746B">
          <w:rPr>
            <w:rPrChange w:id="4076"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9.186</w:delText>
        </w:r>
        <w:r w:rsidRPr="006D669A" w:rsidDel="0094746B">
          <w:rPr>
            <w:rStyle w:val="Hyperlink"/>
            <w:noProof w:val="0"/>
            <w:color w:val="000000" w:themeColor="text1"/>
            <w:u w:val="none"/>
          </w:rPr>
          <w:fldChar w:fldCharType="end"/>
        </w:r>
      </w:del>
      <w:bookmarkStart w:id="4077" w:name="r9_191"/>
      <w:ins w:id="4078" w:author="Author">
        <w:r w:rsidR="0094746B" w:rsidRPr="006D669A">
          <w:rPr>
            <w:color w:val="000000" w:themeColor="text1"/>
            <w:rPrChange w:id="4079" w:author="Author">
              <w:rPr/>
            </w:rPrChange>
          </w:rPr>
          <w:fldChar w:fldCharType="begin"/>
        </w:r>
        <w:r w:rsidR="006D669A" w:rsidRPr="006D669A">
          <w:rPr>
            <w:color w:val="000000" w:themeColor="text1"/>
            <w:rPrChange w:id="4080" w:author="Author">
              <w:rPr/>
            </w:rPrChange>
          </w:rPr>
          <w:instrText>HYPERLINK  \l "d9_191"</w:instrText>
        </w:r>
        <w:del w:id="4081" w:author="Author">
          <w:r w:rsidR="0094746B" w:rsidRPr="006D669A" w:rsidDel="006D669A">
            <w:rPr>
              <w:color w:val="000000" w:themeColor="text1"/>
              <w:rPrChange w:id="4082" w:author="Author">
                <w:rPr/>
              </w:rPrChange>
            </w:rPr>
            <w:delInstrText xml:space="preserve"> HYPERLINK \l "r7_186" </w:delInstrText>
          </w:r>
        </w:del>
        <w:r w:rsidR="0094746B" w:rsidRPr="00AD6382">
          <w:rPr>
            <w:color w:val="000000" w:themeColor="text1"/>
          </w:rPr>
        </w:r>
        <w:r w:rsidR="0094746B" w:rsidRPr="006D669A">
          <w:rPr>
            <w:rPrChange w:id="4083"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9.191</w:t>
        </w:r>
        <w:r w:rsidR="0094746B" w:rsidRPr="006D669A">
          <w:rPr>
            <w:rStyle w:val="Hyperlink"/>
            <w:noProof w:val="0"/>
            <w:color w:val="000000" w:themeColor="text1"/>
            <w:u w:val="none"/>
          </w:rPr>
          <w:fldChar w:fldCharType="end"/>
        </w:r>
      </w:ins>
      <w:bookmarkEnd w:id="4077"/>
      <w:r w:rsidR="00743DCB" w:rsidRPr="006D669A">
        <w:rPr>
          <w:color w:val="000000" w:themeColor="text1"/>
          <w:rPrChange w:id="4084" w:author="Author">
            <w:rPr/>
          </w:rPrChange>
        </w:rPr>
        <w:tab/>
      </w:r>
      <w:r w:rsidR="006878E3" w:rsidRPr="006D669A">
        <w:rPr>
          <w:b/>
          <w:color w:val="000000" w:themeColor="text1"/>
          <w:rPrChange w:id="4085" w:author="Author">
            <w:rPr>
              <w:b/>
            </w:rPr>
          </w:rPrChange>
        </w:rPr>
        <w:t xml:space="preserve">Gross capital gain or loss </w:t>
      </w:r>
      <w:r w:rsidR="006878E3" w:rsidRPr="006D669A">
        <w:rPr>
          <w:rFonts w:cs="Arial"/>
          <w:color w:val="000000" w:themeColor="text1"/>
          <w:rPrChange w:id="4086" w:author="Author">
            <w:rPr>
              <w:rFonts w:cs="Arial"/>
            </w:rPr>
          </w:rPrChange>
        </w:rPr>
        <w:t xml:space="preserve">- the gross capital gain or loss </w:t>
      </w:r>
      <w:proofErr w:type="gramStart"/>
      <w:r w:rsidR="006878E3" w:rsidRPr="006D669A">
        <w:rPr>
          <w:rFonts w:cs="Arial"/>
          <w:color w:val="000000" w:themeColor="text1"/>
          <w:rPrChange w:id="4087" w:author="Author">
            <w:rPr>
              <w:rFonts w:cs="Arial"/>
            </w:rPr>
          </w:rPrChange>
        </w:rPr>
        <w:t>taking into account</w:t>
      </w:r>
      <w:proofErr w:type="gramEnd"/>
      <w:r w:rsidR="006878E3" w:rsidRPr="006D669A">
        <w:rPr>
          <w:rFonts w:cs="Arial"/>
          <w:color w:val="000000" w:themeColor="text1"/>
          <w:rPrChange w:id="4088" w:author="Author">
            <w:rPr>
              <w:rFonts w:cs="Arial"/>
            </w:rPr>
          </w:rPrChange>
        </w:rPr>
        <w:t xml:space="preserve"> all the elements of the cost base and any reductions for tax deferred distributions or returns of capital. Where the taxpayer was provided with a gross capital gain or loss, supply the same figure here.</w:t>
      </w:r>
    </w:p>
    <w:p w14:paraId="5213E4CE" w14:textId="77777777" w:rsidR="006878E3" w:rsidRPr="006D669A" w:rsidRDefault="006878E3" w:rsidP="006878E3">
      <w:pPr>
        <w:pStyle w:val="Maintext"/>
        <w:rPr>
          <w:color w:val="000000" w:themeColor="text1"/>
          <w:rPrChange w:id="4089" w:author="Author">
            <w:rPr/>
          </w:rPrChange>
        </w:rPr>
      </w:pPr>
    </w:p>
    <w:p w14:paraId="5213E4CF"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A" wp14:editId="5213F64B">
            <wp:extent cx="171450" cy="171450"/>
            <wp:effectExtent l="0" t="0" r="0" b="0"/>
            <wp:docPr id="256" name="Picture 2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D669A">
        <w:rPr>
          <w:color w:val="000000" w:themeColor="text1"/>
          <w:rPrChange w:id="4090" w:author="Author">
            <w:rPr/>
          </w:rPrChange>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D0" w14:textId="77777777" w:rsidR="006A2E92" w:rsidRPr="006D669A" w:rsidRDefault="006A2E92" w:rsidP="006A2E92">
      <w:pPr>
        <w:pStyle w:val="Maintext"/>
        <w:rPr>
          <w:b/>
          <w:color w:val="000000" w:themeColor="text1"/>
        </w:rPr>
      </w:pPr>
    </w:p>
    <w:bookmarkStart w:id="4091" w:name="d7_187"/>
    <w:bookmarkEnd w:id="4091"/>
    <w:p w14:paraId="5213E4D1" w14:textId="2E5A2D5A" w:rsidR="006878E3" w:rsidRPr="006D669A" w:rsidRDefault="009F1E5A" w:rsidP="006878E3">
      <w:pPr>
        <w:rPr>
          <w:color w:val="000000" w:themeColor="text1"/>
        </w:rPr>
      </w:pPr>
      <w:del w:id="4092" w:author="Author">
        <w:r w:rsidRPr="006D669A" w:rsidDel="0094746B">
          <w:rPr>
            <w:color w:val="000000" w:themeColor="text1"/>
            <w:rPrChange w:id="4093" w:author="Author">
              <w:rPr/>
            </w:rPrChange>
          </w:rPr>
          <w:fldChar w:fldCharType="begin"/>
        </w:r>
        <w:r w:rsidRPr="006D669A" w:rsidDel="0094746B">
          <w:rPr>
            <w:color w:val="000000" w:themeColor="text1"/>
            <w:rPrChange w:id="4094" w:author="Author">
              <w:rPr/>
            </w:rPrChange>
          </w:rPr>
          <w:delInstrText xml:space="preserve"> HYPERLINK \l "r7_187" </w:delInstrText>
        </w:r>
        <w:r w:rsidRPr="00AD6382" w:rsidDel="0094746B">
          <w:rPr>
            <w:color w:val="000000" w:themeColor="text1"/>
          </w:rPr>
        </w:r>
        <w:r w:rsidRPr="006D669A" w:rsidDel="0094746B">
          <w:rPr>
            <w:rPrChange w:id="4095"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9.187</w:delText>
        </w:r>
        <w:r w:rsidRPr="006D669A" w:rsidDel="0094746B">
          <w:rPr>
            <w:rStyle w:val="Hyperlink"/>
            <w:noProof w:val="0"/>
            <w:color w:val="000000" w:themeColor="text1"/>
            <w:u w:val="none"/>
          </w:rPr>
          <w:fldChar w:fldCharType="end"/>
        </w:r>
      </w:del>
      <w:bookmarkStart w:id="4096" w:name="r9_192"/>
      <w:ins w:id="4097" w:author="Author">
        <w:r w:rsidR="0094746B" w:rsidRPr="006D669A">
          <w:rPr>
            <w:color w:val="000000" w:themeColor="text1"/>
            <w:rPrChange w:id="4098" w:author="Author">
              <w:rPr/>
            </w:rPrChange>
          </w:rPr>
          <w:fldChar w:fldCharType="begin"/>
        </w:r>
        <w:r w:rsidR="006D669A" w:rsidRPr="006D669A">
          <w:rPr>
            <w:color w:val="000000" w:themeColor="text1"/>
            <w:rPrChange w:id="4099" w:author="Author">
              <w:rPr/>
            </w:rPrChange>
          </w:rPr>
          <w:instrText>HYPERLINK  \l "d9_192"</w:instrText>
        </w:r>
        <w:del w:id="4100" w:author="Author">
          <w:r w:rsidR="0094746B" w:rsidRPr="006D669A" w:rsidDel="006D669A">
            <w:rPr>
              <w:color w:val="000000" w:themeColor="text1"/>
              <w:rPrChange w:id="4101" w:author="Author">
                <w:rPr/>
              </w:rPrChange>
            </w:rPr>
            <w:delInstrText xml:space="preserve"> HYPERLINK \l "r7_187" </w:delInstrText>
          </w:r>
        </w:del>
        <w:r w:rsidR="0094746B" w:rsidRPr="00AD6382">
          <w:rPr>
            <w:color w:val="000000" w:themeColor="text1"/>
          </w:rPr>
        </w:r>
        <w:r w:rsidR="0094746B" w:rsidRPr="006D669A">
          <w:rPr>
            <w:rPrChange w:id="4102"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9.192</w:t>
        </w:r>
        <w:r w:rsidR="0094746B" w:rsidRPr="006D669A">
          <w:rPr>
            <w:rStyle w:val="Hyperlink"/>
            <w:noProof w:val="0"/>
            <w:color w:val="000000" w:themeColor="text1"/>
            <w:u w:val="none"/>
          </w:rPr>
          <w:fldChar w:fldCharType="end"/>
        </w:r>
      </w:ins>
      <w:bookmarkEnd w:id="4096"/>
      <w:r w:rsidR="00743DCB" w:rsidRPr="006D669A">
        <w:rPr>
          <w:color w:val="000000" w:themeColor="text1"/>
          <w:rPrChange w:id="4103" w:author="Author">
            <w:rPr/>
          </w:rPrChange>
        </w:rPr>
        <w:tab/>
      </w:r>
      <w:r w:rsidR="006878E3" w:rsidRPr="006D669A">
        <w:rPr>
          <w:b/>
          <w:color w:val="000000" w:themeColor="text1"/>
        </w:rPr>
        <w:t xml:space="preserve">Loss or gain – </w:t>
      </w:r>
      <w:r w:rsidR="006878E3" w:rsidRPr="006D669A">
        <w:rPr>
          <w:color w:val="000000" w:themeColor="text1"/>
        </w:rPr>
        <w:t xml:space="preserve">Is the amount reported in the </w:t>
      </w:r>
      <w:r w:rsidR="006878E3" w:rsidRPr="006D669A">
        <w:rPr>
          <w:i/>
          <w:color w:val="000000" w:themeColor="text1"/>
        </w:rPr>
        <w:t xml:space="preserve">Gross capital gain or loss </w:t>
      </w:r>
      <w:r w:rsidR="006878E3" w:rsidRPr="006D669A">
        <w:rPr>
          <w:color w:val="000000" w:themeColor="text1"/>
        </w:rPr>
        <w:t xml:space="preserve">field a loss or a gain. </w:t>
      </w:r>
    </w:p>
    <w:p w14:paraId="5213E4D2" w14:textId="77777777" w:rsidR="006878E3" w:rsidRPr="006D669A" w:rsidRDefault="006878E3" w:rsidP="006878E3">
      <w:pPr>
        <w:rPr>
          <w:color w:val="000000" w:themeColor="text1"/>
        </w:rPr>
      </w:pPr>
    </w:p>
    <w:p w14:paraId="5213E4D3" w14:textId="77777777" w:rsidR="006878E3" w:rsidRPr="006D669A" w:rsidRDefault="006878E3" w:rsidP="006878E3">
      <w:pPr>
        <w:rPr>
          <w:color w:val="000000" w:themeColor="text1"/>
        </w:rPr>
      </w:pPr>
      <w:r w:rsidRPr="006D669A">
        <w:rPr>
          <w:color w:val="000000" w:themeColor="text1"/>
        </w:rPr>
        <w:t>This field must contain one of the following valid values:</w:t>
      </w:r>
    </w:p>
    <w:p w14:paraId="5213E4D4" w14:textId="77777777" w:rsidR="006878E3" w:rsidRPr="006D669A" w:rsidRDefault="006878E3" w:rsidP="006878E3">
      <w:pPr>
        <w:rPr>
          <w:color w:val="000000" w:themeColor="text1"/>
        </w:rPr>
      </w:pPr>
      <w:r w:rsidRPr="006D669A">
        <w:rPr>
          <w:b/>
          <w:color w:val="000000" w:themeColor="text1"/>
        </w:rPr>
        <w:t>G</w:t>
      </w:r>
      <w:r w:rsidRPr="006D669A">
        <w:rPr>
          <w:color w:val="000000" w:themeColor="text1"/>
        </w:rPr>
        <w:t xml:space="preserve"> - gain</w:t>
      </w:r>
    </w:p>
    <w:p w14:paraId="5213E4D5" w14:textId="77777777" w:rsidR="006878E3" w:rsidRPr="006D669A" w:rsidRDefault="006878E3" w:rsidP="006878E3">
      <w:pPr>
        <w:rPr>
          <w:color w:val="000000" w:themeColor="text1"/>
        </w:rPr>
      </w:pPr>
      <w:r w:rsidRPr="006D669A">
        <w:rPr>
          <w:b/>
          <w:color w:val="000000" w:themeColor="text1"/>
        </w:rPr>
        <w:t>L</w:t>
      </w:r>
      <w:r w:rsidRPr="006D669A">
        <w:rPr>
          <w:color w:val="000000" w:themeColor="text1"/>
        </w:rPr>
        <w:t xml:space="preserve"> - loss</w:t>
      </w:r>
    </w:p>
    <w:p w14:paraId="5213E4D6" w14:textId="77777777" w:rsidR="006878E3" w:rsidRPr="006D669A" w:rsidRDefault="006878E3" w:rsidP="006878E3">
      <w:pPr>
        <w:pStyle w:val="Maintext"/>
        <w:rPr>
          <w:color w:val="000000" w:themeColor="text1"/>
          <w:rPrChange w:id="4104" w:author="Author">
            <w:rPr/>
          </w:rPrChange>
        </w:rPr>
      </w:pPr>
    </w:p>
    <w:p w14:paraId="5213E4D7"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sz w:val="16"/>
          <w:szCs w:val="16"/>
          <w:rPrChange w:id="4105" w:author="Author">
            <w:rPr>
              <w:sz w:val="16"/>
              <w:szCs w:val="16"/>
            </w:rPr>
          </w:rPrChange>
        </w:rPr>
      </w:pPr>
      <w:r w:rsidRPr="006D669A">
        <w:rPr>
          <w:rFonts w:cs="Arial"/>
          <w:noProof/>
          <w:color w:val="000000" w:themeColor="text1"/>
          <w:szCs w:val="22"/>
          <w:rPrChange w:id="4106" w:author="Author">
            <w:rPr>
              <w:rFonts w:cs="Arial"/>
              <w:noProof/>
              <w:szCs w:val="22"/>
            </w:rPr>
          </w:rPrChange>
        </w:rPr>
        <w:drawing>
          <wp:inline distT="0" distB="0" distL="0" distR="0" wp14:anchorId="5213F64C" wp14:editId="5213F64D">
            <wp:extent cx="171450" cy="171450"/>
            <wp:effectExtent l="0" t="0" r="0" b="0"/>
            <wp:docPr id="223" name="Picture 2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Change w:id="4107" w:author="Author">
            <w:rPr>
              <w:rFonts w:cs="Arial"/>
              <w:szCs w:val="22"/>
            </w:rPr>
          </w:rPrChange>
        </w:rPr>
        <w:t xml:space="preserve"> This field should be completed if there is an amount at the </w:t>
      </w:r>
      <w:r w:rsidRPr="006D669A">
        <w:rPr>
          <w:i/>
          <w:color w:val="000000" w:themeColor="text1"/>
          <w:rPrChange w:id="4108" w:author="Author">
            <w:rPr>
              <w:i/>
            </w:rPr>
          </w:rPrChange>
        </w:rPr>
        <w:t xml:space="preserve">Gross capital gain or loss </w:t>
      </w:r>
      <w:r w:rsidRPr="006D669A">
        <w:rPr>
          <w:rFonts w:cs="Arial"/>
          <w:color w:val="000000" w:themeColor="text1"/>
          <w:szCs w:val="22"/>
          <w:rPrChange w:id="4109" w:author="Author">
            <w:rPr>
              <w:rFonts w:cs="Arial"/>
              <w:szCs w:val="22"/>
            </w:rPr>
          </w:rPrChange>
        </w:rPr>
        <w:t xml:space="preserve">field. </w:t>
      </w:r>
    </w:p>
    <w:p w14:paraId="5213E4D8" w14:textId="77777777" w:rsidR="006A2E92" w:rsidRPr="006D669A" w:rsidRDefault="006A2E92" w:rsidP="00EA1126">
      <w:pPr>
        <w:pStyle w:val="Maintext"/>
        <w:rPr>
          <w:b/>
          <w:color w:val="000000" w:themeColor="text1"/>
        </w:rPr>
      </w:pPr>
    </w:p>
    <w:bookmarkStart w:id="4110" w:name="d7_188"/>
    <w:bookmarkEnd w:id="4110"/>
    <w:p w14:paraId="5213E4D9" w14:textId="3190A564" w:rsidR="006A2E92" w:rsidRPr="006D669A" w:rsidRDefault="009F1E5A" w:rsidP="006878E3">
      <w:pPr>
        <w:rPr>
          <w:b/>
          <w:color w:val="000000" w:themeColor="text1"/>
        </w:rPr>
      </w:pPr>
      <w:del w:id="4111" w:author="Author">
        <w:r w:rsidRPr="006D669A" w:rsidDel="0094746B">
          <w:rPr>
            <w:color w:val="000000" w:themeColor="text1"/>
            <w:rPrChange w:id="4112" w:author="Author">
              <w:rPr/>
            </w:rPrChange>
          </w:rPr>
          <w:fldChar w:fldCharType="begin"/>
        </w:r>
        <w:r w:rsidRPr="006D669A" w:rsidDel="0094746B">
          <w:rPr>
            <w:color w:val="000000" w:themeColor="text1"/>
            <w:rPrChange w:id="4113" w:author="Author">
              <w:rPr/>
            </w:rPrChange>
          </w:rPr>
          <w:delInstrText xml:space="preserve"> HYPERLINK \l "r7_188" </w:delInstrText>
        </w:r>
        <w:r w:rsidRPr="00AD6382" w:rsidDel="0094746B">
          <w:rPr>
            <w:color w:val="000000" w:themeColor="text1"/>
          </w:rPr>
        </w:r>
        <w:r w:rsidRPr="006D669A" w:rsidDel="0094746B">
          <w:rPr>
            <w:rPrChange w:id="4114"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9.188</w:delText>
        </w:r>
        <w:r w:rsidRPr="006D669A" w:rsidDel="0094746B">
          <w:rPr>
            <w:rStyle w:val="Hyperlink"/>
            <w:noProof w:val="0"/>
            <w:color w:val="000000" w:themeColor="text1"/>
            <w:u w:val="none"/>
          </w:rPr>
          <w:fldChar w:fldCharType="end"/>
        </w:r>
      </w:del>
      <w:bookmarkStart w:id="4115" w:name="r9_193"/>
      <w:ins w:id="4116" w:author="Author">
        <w:r w:rsidR="0094746B" w:rsidRPr="006D669A">
          <w:rPr>
            <w:color w:val="000000" w:themeColor="text1"/>
            <w:rPrChange w:id="4117" w:author="Author">
              <w:rPr/>
            </w:rPrChange>
          </w:rPr>
          <w:fldChar w:fldCharType="begin"/>
        </w:r>
        <w:r w:rsidR="006D669A" w:rsidRPr="006D669A">
          <w:rPr>
            <w:color w:val="000000" w:themeColor="text1"/>
            <w:rPrChange w:id="4118" w:author="Author">
              <w:rPr/>
            </w:rPrChange>
          </w:rPr>
          <w:instrText>HYPERLINK  \l "d9_193"</w:instrText>
        </w:r>
        <w:del w:id="4119" w:author="Author">
          <w:r w:rsidR="0094746B" w:rsidRPr="006D669A" w:rsidDel="006D669A">
            <w:rPr>
              <w:color w:val="000000" w:themeColor="text1"/>
              <w:rPrChange w:id="4120" w:author="Author">
                <w:rPr/>
              </w:rPrChange>
            </w:rPr>
            <w:delInstrText xml:space="preserve"> HYPERLINK \l "r7_188" </w:delInstrText>
          </w:r>
        </w:del>
        <w:r w:rsidR="0094746B" w:rsidRPr="00AD6382">
          <w:rPr>
            <w:color w:val="000000" w:themeColor="text1"/>
          </w:rPr>
        </w:r>
        <w:r w:rsidR="0094746B" w:rsidRPr="006D669A">
          <w:rPr>
            <w:rPrChange w:id="4121"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9.193</w:t>
        </w:r>
        <w:r w:rsidR="0094746B" w:rsidRPr="006D669A">
          <w:rPr>
            <w:rStyle w:val="Hyperlink"/>
            <w:noProof w:val="0"/>
            <w:color w:val="000000" w:themeColor="text1"/>
            <w:u w:val="none"/>
          </w:rPr>
          <w:fldChar w:fldCharType="end"/>
        </w:r>
      </w:ins>
      <w:bookmarkEnd w:id="4115"/>
      <w:r w:rsidR="00790D19" w:rsidRPr="006D669A">
        <w:rPr>
          <w:b/>
          <w:color w:val="000000" w:themeColor="text1"/>
        </w:rPr>
        <w:tab/>
      </w:r>
      <w:r w:rsidR="006878E3" w:rsidRPr="006D669A">
        <w:rPr>
          <w:b/>
          <w:color w:val="000000" w:themeColor="text1"/>
          <w:rPrChange w:id="4122" w:author="Author">
            <w:rPr>
              <w:b/>
            </w:rPr>
          </w:rPrChange>
        </w:rPr>
        <w:t xml:space="preserve">Discounted capital gain </w:t>
      </w:r>
      <w:r w:rsidR="006878E3" w:rsidRPr="006D669A">
        <w:rPr>
          <w:rFonts w:cs="Arial"/>
          <w:color w:val="000000" w:themeColor="text1"/>
          <w:rPrChange w:id="4123" w:author="Author">
            <w:rPr>
              <w:rFonts w:cs="Arial"/>
            </w:rPr>
          </w:rPrChange>
        </w:rPr>
        <w:t xml:space="preserve">- The capital gain amount </w:t>
      </w:r>
      <w:proofErr w:type="gramStart"/>
      <w:r w:rsidR="006878E3" w:rsidRPr="006D669A">
        <w:rPr>
          <w:rFonts w:cs="Arial"/>
          <w:color w:val="000000" w:themeColor="text1"/>
          <w:rPrChange w:id="4124" w:author="Author">
            <w:rPr>
              <w:rFonts w:cs="Arial"/>
            </w:rPr>
          </w:rPrChange>
        </w:rPr>
        <w:t>taking into account</w:t>
      </w:r>
      <w:proofErr w:type="gramEnd"/>
      <w:r w:rsidR="006878E3" w:rsidRPr="006D669A">
        <w:rPr>
          <w:rFonts w:cs="Arial"/>
          <w:color w:val="000000" w:themeColor="text1"/>
          <w:rPrChange w:id="4125" w:author="Author">
            <w:rPr>
              <w:rFonts w:cs="Arial"/>
            </w:rPr>
          </w:rPrChange>
        </w:rPr>
        <w:t xml:space="preserve"> any discount that the taxpayer may be eligible for. Where the taxpayer made a loss or is not provided with this information, zero fill this field. Where the taxpayer was provided with a discounted gain amount, supply the same amount here.</w:t>
      </w:r>
    </w:p>
    <w:p w14:paraId="5213E4DA" w14:textId="77777777" w:rsidR="006878E3" w:rsidRPr="006D669A" w:rsidRDefault="006878E3" w:rsidP="006A2E92">
      <w:pPr>
        <w:pStyle w:val="Maintext"/>
        <w:rPr>
          <w:color w:val="000000" w:themeColor="text1"/>
          <w:rPrChange w:id="4126" w:author="Author">
            <w:rPr/>
          </w:rPrChange>
        </w:rPr>
      </w:pPr>
    </w:p>
    <w:bookmarkStart w:id="4127" w:name="d7_189"/>
    <w:bookmarkEnd w:id="4127"/>
    <w:p w14:paraId="5213E4DB" w14:textId="255AE541" w:rsidR="00743DCB" w:rsidRPr="006D669A" w:rsidRDefault="009F1E5A" w:rsidP="006A2E92">
      <w:pPr>
        <w:pStyle w:val="Maintext"/>
        <w:rPr>
          <w:rFonts w:cs="Arial"/>
          <w:b/>
          <w:color w:val="000000" w:themeColor="text1"/>
          <w:szCs w:val="22"/>
        </w:rPr>
      </w:pPr>
      <w:del w:id="4128" w:author="Author">
        <w:r w:rsidRPr="006D669A" w:rsidDel="0094746B">
          <w:rPr>
            <w:color w:val="000000" w:themeColor="text1"/>
            <w:rPrChange w:id="4129" w:author="Author">
              <w:rPr/>
            </w:rPrChange>
          </w:rPr>
          <w:fldChar w:fldCharType="begin"/>
        </w:r>
        <w:r w:rsidRPr="006D669A" w:rsidDel="0094746B">
          <w:rPr>
            <w:color w:val="000000" w:themeColor="text1"/>
            <w:rPrChange w:id="4130" w:author="Author">
              <w:rPr/>
            </w:rPrChange>
          </w:rPr>
          <w:delInstrText xml:space="preserve"> HYPERLINK \l "r7_189" </w:delInstrText>
        </w:r>
        <w:r w:rsidRPr="00AD6382" w:rsidDel="0094746B">
          <w:rPr>
            <w:color w:val="000000" w:themeColor="text1"/>
          </w:rPr>
        </w:r>
        <w:r w:rsidRPr="006D669A" w:rsidDel="0094746B">
          <w:rPr>
            <w:rPrChange w:id="4131"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9.189</w:delText>
        </w:r>
        <w:r w:rsidRPr="006D669A" w:rsidDel="0094746B">
          <w:rPr>
            <w:rStyle w:val="Hyperlink"/>
            <w:noProof w:val="0"/>
            <w:color w:val="000000" w:themeColor="text1"/>
            <w:u w:val="none"/>
          </w:rPr>
          <w:fldChar w:fldCharType="end"/>
        </w:r>
      </w:del>
      <w:bookmarkStart w:id="4132" w:name="r9_194"/>
      <w:ins w:id="4133" w:author="Author">
        <w:r w:rsidR="0094746B" w:rsidRPr="006D669A">
          <w:rPr>
            <w:color w:val="000000" w:themeColor="text1"/>
            <w:rPrChange w:id="4134" w:author="Author">
              <w:rPr/>
            </w:rPrChange>
          </w:rPr>
          <w:fldChar w:fldCharType="begin"/>
        </w:r>
        <w:r w:rsidR="006D669A" w:rsidRPr="006D669A">
          <w:rPr>
            <w:color w:val="000000" w:themeColor="text1"/>
            <w:rPrChange w:id="4135" w:author="Author">
              <w:rPr/>
            </w:rPrChange>
          </w:rPr>
          <w:instrText>HYPERLINK  \l "d9_194"</w:instrText>
        </w:r>
        <w:del w:id="4136" w:author="Author">
          <w:r w:rsidR="0094746B" w:rsidRPr="006D669A" w:rsidDel="006D669A">
            <w:rPr>
              <w:color w:val="000000" w:themeColor="text1"/>
              <w:rPrChange w:id="4137" w:author="Author">
                <w:rPr/>
              </w:rPrChange>
            </w:rPr>
            <w:delInstrText xml:space="preserve"> HYPERLINK \l "r7_189" </w:delInstrText>
          </w:r>
        </w:del>
        <w:r w:rsidR="0094746B" w:rsidRPr="00AD6382">
          <w:rPr>
            <w:color w:val="000000" w:themeColor="text1"/>
          </w:rPr>
        </w:r>
        <w:r w:rsidR="0094746B" w:rsidRPr="006D669A">
          <w:rPr>
            <w:rPrChange w:id="4138"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9.194</w:t>
        </w:r>
        <w:r w:rsidR="0094746B" w:rsidRPr="006D669A">
          <w:rPr>
            <w:rStyle w:val="Hyperlink"/>
            <w:noProof w:val="0"/>
            <w:color w:val="000000" w:themeColor="text1"/>
            <w:u w:val="none"/>
          </w:rPr>
          <w:fldChar w:fldCharType="end"/>
        </w:r>
      </w:ins>
      <w:bookmarkEnd w:id="4132"/>
      <w:r w:rsidR="00743DCB" w:rsidRPr="006D669A">
        <w:rPr>
          <w:color w:val="000000" w:themeColor="text1"/>
          <w:rPrChange w:id="4139" w:author="Author">
            <w:rPr/>
          </w:rPrChange>
        </w:rPr>
        <w:tab/>
      </w:r>
      <w:r w:rsidR="006878E3" w:rsidRPr="006D669A">
        <w:rPr>
          <w:rFonts w:cs="Arial"/>
          <w:b/>
          <w:color w:val="000000" w:themeColor="text1"/>
          <w:szCs w:val="22"/>
          <w:rPrChange w:id="4140" w:author="Author">
            <w:rPr>
              <w:rFonts w:cs="Arial"/>
              <w:b/>
              <w:szCs w:val="22"/>
            </w:rPr>
          </w:rPrChange>
        </w:rPr>
        <w:t>Record identifier</w:t>
      </w:r>
      <w:r w:rsidR="006878E3" w:rsidRPr="006D669A">
        <w:rPr>
          <w:rFonts w:cs="Arial"/>
          <w:color w:val="000000" w:themeColor="text1"/>
          <w:szCs w:val="22"/>
          <w:rPrChange w:id="4141" w:author="Author">
            <w:rPr>
              <w:rFonts w:cs="Arial"/>
              <w:szCs w:val="22"/>
            </w:rPr>
          </w:rPrChange>
        </w:rPr>
        <w:t xml:space="preserve"> – must be set to </w:t>
      </w:r>
      <w:r w:rsidR="006878E3" w:rsidRPr="006D669A">
        <w:rPr>
          <w:rFonts w:cs="Arial"/>
          <w:b/>
          <w:color w:val="000000" w:themeColor="text1"/>
          <w:szCs w:val="22"/>
          <w:rPrChange w:id="4142" w:author="Author">
            <w:rPr>
              <w:rFonts w:cs="Arial"/>
              <w:b/>
              <w:szCs w:val="22"/>
            </w:rPr>
          </w:rPrChange>
        </w:rPr>
        <w:t>DINVESTOR</w:t>
      </w:r>
      <w:r w:rsidR="006878E3" w:rsidRPr="006D669A">
        <w:rPr>
          <w:rFonts w:cs="Arial"/>
          <w:color w:val="000000" w:themeColor="text1"/>
          <w:szCs w:val="22"/>
          <w:rPrChange w:id="4143" w:author="Author">
            <w:rPr>
              <w:rFonts w:cs="Arial"/>
              <w:szCs w:val="22"/>
            </w:rPr>
          </w:rPrChange>
        </w:rPr>
        <w:t>.</w:t>
      </w:r>
    </w:p>
    <w:p w14:paraId="5213E4DC" w14:textId="77777777" w:rsidR="006A2E92" w:rsidRPr="006D669A" w:rsidRDefault="006A2E92" w:rsidP="006A2E92">
      <w:pPr>
        <w:rPr>
          <w:b/>
          <w:color w:val="000000" w:themeColor="text1"/>
        </w:rPr>
      </w:pPr>
    </w:p>
    <w:bookmarkStart w:id="4144" w:name="d7_190"/>
    <w:bookmarkEnd w:id="4144"/>
    <w:p w14:paraId="5213E4DD" w14:textId="56FC151A" w:rsidR="006878E3" w:rsidRDefault="009F1E5A" w:rsidP="006878E3">
      <w:del w:id="4145" w:author="Author">
        <w:r w:rsidRPr="006D669A" w:rsidDel="0094746B">
          <w:rPr>
            <w:color w:val="000000" w:themeColor="text1"/>
            <w:rPrChange w:id="4146" w:author="Author">
              <w:rPr/>
            </w:rPrChange>
          </w:rPr>
          <w:fldChar w:fldCharType="begin"/>
        </w:r>
        <w:r w:rsidRPr="006D669A" w:rsidDel="0094746B">
          <w:rPr>
            <w:color w:val="000000" w:themeColor="text1"/>
            <w:rPrChange w:id="4147" w:author="Author">
              <w:rPr/>
            </w:rPrChange>
          </w:rPr>
          <w:delInstrText xml:space="preserve"> HYPERLINK \l "r7_190" </w:delInstrText>
        </w:r>
        <w:r w:rsidRPr="00AD6382" w:rsidDel="0094746B">
          <w:rPr>
            <w:color w:val="000000" w:themeColor="text1"/>
          </w:rPr>
        </w:r>
        <w:r w:rsidRPr="006D669A" w:rsidDel="0094746B">
          <w:rPr>
            <w:rPrChange w:id="4148"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9.190</w:delText>
        </w:r>
        <w:r w:rsidRPr="006D669A" w:rsidDel="0094746B">
          <w:rPr>
            <w:rStyle w:val="Hyperlink"/>
            <w:noProof w:val="0"/>
            <w:color w:val="000000" w:themeColor="text1"/>
            <w:u w:val="none"/>
          </w:rPr>
          <w:fldChar w:fldCharType="end"/>
        </w:r>
      </w:del>
      <w:bookmarkStart w:id="4149" w:name="r9_195"/>
      <w:ins w:id="4150" w:author="Author">
        <w:r w:rsidR="0094746B" w:rsidRPr="006D669A">
          <w:rPr>
            <w:color w:val="000000" w:themeColor="text1"/>
            <w:rPrChange w:id="4151" w:author="Author">
              <w:rPr/>
            </w:rPrChange>
          </w:rPr>
          <w:fldChar w:fldCharType="begin"/>
        </w:r>
        <w:r w:rsidR="005665C2">
          <w:rPr>
            <w:color w:val="000000" w:themeColor="text1"/>
          </w:rPr>
          <w:instrText>HYPERLINK  \l "d9_195"</w:instrText>
        </w:r>
        <w:del w:id="4152" w:author="Author">
          <w:r w:rsidR="006D669A" w:rsidRPr="006D669A" w:rsidDel="005665C2">
            <w:rPr>
              <w:color w:val="000000" w:themeColor="text1"/>
              <w:rPrChange w:id="4153" w:author="Author">
                <w:rPr/>
              </w:rPrChange>
            </w:rPr>
            <w:delInstrText>HYPERLINK  \l "r9_195"</w:delInstrText>
          </w:r>
          <w:r w:rsidR="0094746B" w:rsidRPr="006D669A" w:rsidDel="005665C2">
            <w:rPr>
              <w:color w:val="000000" w:themeColor="text1"/>
              <w:rPrChange w:id="4154" w:author="Author">
                <w:rPr/>
              </w:rPrChange>
            </w:rPr>
            <w:delInstrText xml:space="preserve"> HYPERLINK \l "r7_190" </w:delInstrText>
          </w:r>
        </w:del>
        <w:r w:rsidR="0094746B" w:rsidRPr="00AD6382">
          <w:rPr>
            <w:color w:val="000000" w:themeColor="text1"/>
          </w:rPr>
        </w:r>
        <w:r w:rsidR="0094746B" w:rsidRPr="006D669A">
          <w:rPr>
            <w:rPrChange w:id="4155"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9.195</w:t>
        </w:r>
        <w:r w:rsidR="0094746B" w:rsidRPr="006D669A">
          <w:rPr>
            <w:rStyle w:val="Hyperlink"/>
            <w:noProof w:val="0"/>
            <w:color w:val="000000" w:themeColor="text1"/>
            <w:u w:val="none"/>
          </w:rPr>
          <w:fldChar w:fldCharType="end"/>
        </w:r>
      </w:ins>
      <w:bookmarkEnd w:id="4149"/>
      <w:r w:rsidR="006C31D8" w:rsidRPr="006D669A">
        <w:rPr>
          <w:b/>
          <w:color w:val="000000" w:themeColor="text1"/>
          <w:rPrChange w:id="4156" w:author="Author">
            <w:rPr>
              <w:b/>
            </w:rPr>
          </w:rPrChange>
        </w:rPr>
        <w:tab/>
      </w:r>
      <w:r w:rsidR="006878E3" w:rsidRPr="003A6D72">
        <w:rPr>
          <w:rFonts w:cs="Arial"/>
          <w:b/>
          <w:szCs w:val="22"/>
        </w:rPr>
        <w:t>Sequence number of DINVESTOR record</w:t>
      </w:r>
      <w:r w:rsidR="006878E3" w:rsidRPr="003A6D72">
        <w:rPr>
          <w:rFonts w:cs="Arial"/>
          <w:szCs w:val="22"/>
        </w:rPr>
        <w:t xml:space="preserve"> – </w:t>
      </w:r>
      <w:r w:rsidR="006878E3" w:rsidRPr="003A6D72">
        <w:t>the sequence number of</w:t>
      </w:r>
      <w:r w:rsidR="006878E3">
        <w:t>:</w:t>
      </w:r>
    </w:p>
    <w:p w14:paraId="5213E4DE" w14:textId="77777777" w:rsidR="006878E3" w:rsidRDefault="006878E3" w:rsidP="006878E3">
      <w:pPr>
        <w:pStyle w:val="Maintext"/>
      </w:pPr>
    </w:p>
    <w:p w14:paraId="5213E4DF" w14:textId="77777777" w:rsidR="006878E3" w:rsidRPr="00BD50E1" w:rsidRDefault="006878E3" w:rsidP="006878E3">
      <w:pPr>
        <w:pStyle w:val="Bullet2"/>
        <w:numPr>
          <w:ilvl w:val="1"/>
          <w:numId w:val="2"/>
        </w:numPr>
      </w:pPr>
      <w:r w:rsidRPr="003A6D72">
        <w:t xml:space="preserve">an </w:t>
      </w:r>
      <w:r w:rsidRPr="00217E73">
        <w:rPr>
          <w:i/>
        </w:rPr>
        <w:t>Investor data record</w:t>
      </w:r>
      <w:r w:rsidRPr="003A6D72">
        <w:t xml:space="preserve"> following an </w:t>
      </w:r>
      <w:proofErr w:type="gramStart"/>
      <w:r w:rsidRPr="00217E73">
        <w:rPr>
          <w:i/>
        </w:rPr>
        <w:t>Investment</w:t>
      </w:r>
      <w:proofErr w:type="gramEnd"/>
      <w:r w:rsidRPr="00217E73">
        <w:rPr>
          <w:i/>
        </w:rPr>
        <w:t xml:space="preserve"> account data record</w:t>
      </w:r>
      <w:r>
        <w:rPr>
          <w:i/>
        </w:rPr>
        <w:t>,</w:t>
      </w:r>
    </w:p>
    <w:p w14:paraId="5213E4E0" w14:textId="77777777" w:rsidR="006878E3" w:rsidRDefault="006878E3" w:rsidP="006878E3">
      <w:pPr>
        <w:pStyle w:val="Bullet2"/>
        <w:numPr>
          <w:ilvl w:val="1"/>
          <w:numId w:val="2"/>
        </w:numPr>
      </w:pPr>
      <w:r>
        <w:t xml:space="preserve">an </w:t>
      </w:r>
      <w:r w:rsidRPr="00217E73">
        <w:rPr>
          <w:i/>
        </w:rPr>
        <w:t xml:space="preserve">Investor data record </w:t>
      </w:r>
      <w:r>
        <w:t xml:space="preserve">following a </w:t>
      </w:r>
      <w:r w:rsidRPr="00217E73">
        <w:rPr>
          <w:i/>
        </w:rPr>
        <w:t>Farm management deposit account data record</w:t>
      </w:r>
      <w:r>
        <w:rPr>
          <w:i/>
        </w:rPr>
        <w:t>,</w:t>
      </w:r>
    </w:p>
    <w:p w14:paraId="5213E4E1" w14:textId="77777777" w:rsidR="006878E3" w:rsidRPr="00BD50E1" w:rsidRDefault="006878E3" w:rsidP="006878E3">
      <w:pPr>
        <w:pStyle w:val="Bullet2"/>
        <w:numPr>
          <w:ilvl w:val="1"/>
          <w:numId w:val="2"/>
        </w:numPr>
      </w:pPr>
      <w:r w:rsidRPr="003A6D72">
        <w:t xml:space="preserve">an </w:t>
      </w:r>
      <w:r w:rsidRPr="00217E73">
        <w:rPr>
          <w:i/>
        </w:rPr>
        <w:t>Investor data record</w:t>
      </w:r>
      <w:r w:rsidRPr="003A6D72">
        <w:t xml:space="preserve"> f</w:t>
      </w:r>
      <w:r>
        <w:t xml:space="preserve">ollowing a </w:t>
      </w:r>
      <w:r w:rsidRPr="00BD50E1">
        <w:rPr>
          <w:i/>
        </w:rPr>
        <w:t>Supplementary income account data record</w:t>
      </w:r>
      <w:r>
        <w:rPr>
          <w:i/>
        </w:rPr>
        <w:t>, and</w:t>
      </w:r>
    </w:p>
    <w:p w14:paraId="5213E4E2" w14:textId="77777777" w:rsidR="006878E3" w:rsidRPr="003A6D72" w:rsidRDefault="006878E3" w:rsidP="006878E3">
      <w:pPr>
        <w:pStyle w:val="Bullet2"/>
        <w:numPr>
          <w:ilvl w:val="1"/>
          <w:numId w:val="2"/>
        </w:numPr>
      </w:pPr>
      <w:r w:rsidRPr="003A6D72">
        <w:t xml:space="preserve">an </w:t>
      </w:r>
      <w:r w:rsidRPr="00217E73">
        <w:rPr>
          <w:i/>
        </w:rPr>
        <w:t>Investor data record</w:t>
      </w:r>
      <w:r w:rsidRPr="003A6D72">
        <w:t xml:space="preserve"> f</w:t>
      </w:r>
      <w:r>
        <w:t xml:space="preserve">ollowing a </w:t>
      </w:r>
      <w:r w:rsidRPr="00BD50E1">
        <w:rPr>
          <w:i/>
        </w:rPr>
        <w:t>Sale of securities data record</w:t>
      </w:r>
      <w:r>
        <w:t>.</w:t>
      </w:r>
    </w:p>
    <w:p w14:paraId="5213E4E3" w14:textId="77777777" w:rsidR="006878E3" w:rsidRPr="003A6D72" w:rsidRDefault="006878E3" w:rsidP="006878E3">
      <w:pPr>
        <w:pStyle w:val="Maintext"/>
      </w:pPr>
    </w:p>
    <w:p w14:paraId="5213E4E4"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4E" wp14:editId="5213F64F">
            <wp:extent cx="171450" cy="171450"/>
            <wp:effectExtent l="0" t="0" r="0" b="0"/>
            <wp:docPr id="222" name="Picture 2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This sequence number relates to the position of the </w:t>
      </w:r>
      <w:r w:rsidRPr="003A6D72">
        <w:rPr>
          <w:i/>
        </w:rPr>
        <w:t>Investor data record</w:t>
      </w:r>
      <w:r w:rsidRPr="003A6D72">
        <w:t xml:space="preserve"> in the file and not to the position of the investor record in the investment body’s system.</w:t>
      </w:r>
    </w:p>
    <w:p w14:paraId="5213E4E5"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6"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sidRPr="000A3164">
        <w:rPr>
          <w:i/>
        </w:rPr>
        <w:t>Investment account data record</w:t>
      </w:r>
      <w:r>
        <w:t xml:space="preserve"> </w:t>
      </w:r>
      <w:r w:rsidRPr="003A6D72">
        <w:t>example</w:t>
      </w:r>
      <w:r>
        <w:t xml:space="preserve">, </w:t>
      </w:r>
      <w:r w:rsidRPr="003A6D72">
        <w:t xml:space="preserve">if an investment body has four investors listed in their system and reports only the second and the fourth of the listed investors, the sequence numbers of the two reported </w:t>
      </w:r>
      <w:r w:rsidRPr="003A6D72">
        <w:rPr>
          <w:i/>
        </w:rPr>
        <w:t>Investor data records</w:t>
      </w:r>
      <w:r w:rsidRPr="003A6D72">
        <w:t xml:space="preserve"> would be '</w:t>
      </w:r>
      <w:r w:rsidRPr="002A3B9C">
        <w:rPr>
          <w:b/>
        </w:rPr>
        <w:t>01</w:t>
      </w:r>
      <w:r w:rsidRPr="003A6D72">
        <w:t>' and '</w:t>
      </w:r>
      <w:r w:rsidRPr="002A3B9C">
        <w:rPr>
          <w:b/>
        </w:rPr>
        <w:t>02</w:t>
      </w:r>
      <w:r w:rsidRPr="003A6D72">
        <w:t>' respectively.</w:t>
      </w:r>
    </w:p>
    <w:p w14:paraId="5213E4E7"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8" w14:textId="77777777" w:rsidR="006878E3" w:rsidRDefault="006878E3" w:rsidP="006878E3">
      <w:pPr>
        <w:pStyle w:val="Maintext"/>
        <w:pBdr>
          <w:top w:val="single" w:sz="12" w:space="1" w:color="FFCC00"/>
          <w:left w:val="single" w:sz="12" w:space="4" w:color="FFCC00"/>
          <w:bottom w:val="single" w:sz="12" w:space="1" w:color="FFCC00"/>
          <w:right w:val="single" w:sz="12" w:space="4" w:color="FFCC00"/>
        </w:pBdr>
      </w:pPr>
      <w:r w:rsidRPr="000A3164">
        <w:rPr>
          <w:i/>
        </w:rPr>
        <w:t>Farm management</w:t>
      </w:r>
      <w:r>
        <w:rPr>
          <w:i/>
        </w:rPr>
        <w:t xml:space="preserve"> deposit</w:t>
      </w:r>
      <w:r w:rsidRPr="000A3164">
        <w:rPr>
          <w:i/>
        </w:rPr>
        <w:t xml:space="preserve"> account data record</w:t>
      </w:r>
      <w:r>
        <w:t xml:space="preserve"> example, when the investment body reports the investor, the </w:t>
      </w:r>
      <w:r w:rsidRPr="00790235">
        <w:rPr>
          <w:i/>
        </w:rPr>
        <w:t>Investor data record</w:t>
      </w:r>
      <w:r>
        <w:t xml:space="preserve"> would be ‘</w:t>
      </w:r>
      <w:r w:rsidRPr="00A331CB">
        <w:rPr>
          <w:b/>
        </w:rPr>
        <w:t>01</w:t>
      </w:r>
      <w:r>
        <w:t>’.</w:t>
      </w:r>
    </w:p>
    <w:p w14:paraId="5213E4E9"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A"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rPr>
      </w:pPr>
      <w:r w:rsidRPr="003A6D72">
        <w:t xml:space="preserve">This sequence number will assist in identifying records with errors and in the linking of corrected </w:t>
      </w:r>
      <w:r w:rsidRPr="003A6D72">
        <w:rPr>
          <w:i/>
        </w:rPr>
        <w:t xml:space="preserve">Investor data records </w:t>
      </w:r>
      <w:r w:rsidRPr="003A6D72">
        <w:t xml:space="preserve">with original </w:t>
      </w:r>
      <w:r w:rsidRPr="003A6D72">
        <w:rPr>
          <w:i/>
        </w:rPr>
        <w:t>Investor data records</w:t>
      </w:r>
      <w:r w:rsidRPr="003A6D72">
        <w:t>.</w:t>
      </w:r>
    </w:p>
    <w:p w14:paraId="5213E4EB" w14:textId="77777777" w:rsidR="006878E3" w:rsidRDefault="006878E3" w:rsidP="006878E3">
      <w:pPr>
        <w:pStyle w:val="Maintext"/>
      </w:pPr>
    </w:p>
    <w:bookmarkStart w:id="4157" w:name="d7_191"/>
    <w:bookmarkEnd w:id="4157"/>
    <w:p w14:paraId="5213E4EC" w14:textId="7E1E959F" w:rsidR="006A2E92" w:rsidRPr="009739CE" w:rsidRDefault="009F1E5A" w:rsidP="006878E3">
      <w:pPr>
        <w:pStyle w:val="Maintext"/>
        <w:rPr>
          <w:b/>
          <w:color w:val="000000" w:themeColor="text1"/>
        </w:rPr>
      </w:pPr>
      <w:del w:id="4158" w:author="Author">
        <w:r w:rsidRPr="009739CE" w:rsidDel="0094746B">
          <w:rPr>
            <w:color w:val="000000" w:themeColor="text1"/>
            <w:rPrChange w:id="4159" w:author="Author">
              <w:rPr/>
            </w:rPrChange>
          </w:rPr>
          <w:fldChar w:fldCharType="begin"/>
        </w:r>
        <w:r w:rsidRPr="009739CE" w:rsidDel="0094746B">
          <w:rPr>
            <w:color w:val="000000" w:themeColor="text1"/>
            <w:rPrChange w:id="4160" w:author="Author">
              <w:rPr/>
            </w:rPrChange>
          </w:rPr>
          <w:delInstrText xml:space="preserve"> HYPERLINK \l "r7_191" </w:delInstrText>
        </w:r>
        <w:r w:rsidRPr="00AD6382" w:rsidDel="0094746B">
          <w:rPr>
            <w:color w:val="000000" w:themeColor="text1"/>
          </w:rPr>
        </w:r>
        <w:r w:rsidRPr="009739CE" w:rsidDel="0094746B">
          <w:rPr>
            <w:rPrChange w:id="4161"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9.191</w:delText>
        </w:r>
        <w:r w:rsidRPr="009739CE" w:rsidDel="0094746B">
          <w:rPr>
            <w:rStyle w:val="Hyperlink"/>
            <w:noProof w:val="0"/>
            <w:color w:val="000000" w:themeColor="text1"/>
            <w:u w:val="none"/>
          </w:rPr>
          <w:fldChar w:fldCharType="end"/>
        </w:r>
      </w:del>
      <w:bookmarkStart w:id="4162" w:name="r9_196"/>
      <w:ins w:id="4163" w:author="Author">
        <w:r w:rsidR="0094746B" w:rsidRPr="009739CE">
          <w:rPr>
            <w:color w:val="000000" w:themeColor="text1"/>
            <w:rPrChange w:id="4164" w:author="Author">
              <w:rPr/>
            </w:rPrChange>
          </w:rPr>
          <w:fldChar w:fldCharType="begin"/>
        </w:r>
        <w:r w:rsidR="009739CE" w:rsidRPr="009739CE">
          <w:rPr>
            <w:color w:val="000000" w:themeColor="text1"/>
            <w:rPrChange w:id="4165" w:author="Author">
              <w:rPr/>
            </w:rPrChange>
          </w:rPr>
          <w:instrText>HYPERLINK  \l "d9_196"</w:instrText>
        </w:r>
        <w:del w:id="4166" w:author="Author">
          <w:r w:rsidR="0094746B" w:rsidRPr="009739CE" w:rsidDel="009739CE">
            <w:rPr>
              <w:color w:val="000000" w:themeColor="text1"/>
              <w:rPrChange w:id="4167" w:author="Author">
                <w:rPr/>
              </w:rPrChange>
            </w:rPr>
            <w:delInstrText xml:space="preserve"> HYPERLINK \l "r7_191" </w:delInstrText>
          </w:r>
        </w:del>
        <w:r w:rsidR="0094746B" w:rsidRPr="00AD6382">
          <w:rPr>
            <w:color w:val="000000" w:themeColor="text1"/>
          </w:rPr>
        </w:r>
        <w:r w:rsidR="0094746B" w:rsidRPr="009739CE">
          <w:rPr>
            <w:rPrChange w:id="4168"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9.196</w:t>
        </w:r>
        <w:r w:rsidR="0094746B" w:rsidRPr="009739CE">
          <w:rPr>
            <w:rStyle w:val="Hyperlink"/>
            <w:noProof w:val="0"/>
            <w:color w:val="000000" w:themeColor="text1"/>
            <w:u w:val="none"/>
          </w:rPr>
          <w:fldChar w:fldCharType="end"/>
        </w:r>
      </w:ins>
      <w:bookmarkEnd w:id="4162"/>
      <w:r w:rsidR="006C31D8" w:rsidRPr="009739CE">
        <w:rPr>
          <w:rFonts w:cs="Arial"/>
          <w:color w:val="000000" w:themeColor="text1"/>
          <w:szCs w:val="22"/>
          <w:rPrChange w:id="4169" w:author="Author">
            <w:rPr>
              <w:rFonts w:cs="Arial"/>
              <w:szCs w:val="22"/>
            </w:rPr>
          </w:rPrChange>
        </w:rPr>
        <w:tab/>
      </w:r>
      <w:r w:rsidR="006878E3" w:rsidRPr="009739CE">
        <w:rPr>
          <w:rFonts w:cs="Arial"/>
          <w:b/>
          <w:color w:val="000000" w:themeColor="text1"/>
          <w:szCs w:val="22"/>
          <w:rPrChange w:id="4170" w:author="Author">
            <w:rPr>
              <w:rFonts w:cs="Arial"/>
              <w:b/>
              <w:szCs w:val="22"/>
            </w:rPr>
          </w:rPrChange>
        </w:rPr>
        <w:t>Customer reference number</w:t>
      </w:r>
      <w:r w:rsidR="006878E3" w:rsidRPr="009739CE">
        <w:rPr>
          <w:rFonts w:cs="Arial"/>
          <w:color w:val="000000" w:themeColor="text1"/>
          <w:szCs w:val="22"/>
          <w:rPrChange w:id="4171" w:author="Author">
            <w:rPr>
              <w:rFonts w:cs="Arial"/>
              <w:szCs w:val="22"/>
            </w:rPr>
          </w:rPrChange>
        </w:rPr>
        <w:t xml:space="preserve"> – </w:t>
      </w:r>
      <w:r w:rsidR="006878E3" w:rsidRPr="009739CE">
        <w:rPr>
          <w:color w:val="000000" w:themeColor="text1"/>
          <w:rPrChange w:id="4172" w:author="Author">
            <w:rPr/>
          </w:rPrChange>
        </w:rPr>
        <w:t>a separate number or code used to identify each investor in an account. For example, in a joint account, report the number or code for the joint account investor in this field.</w:t>
      </w:r>
    </w:p>
    <w:p w14:paraId="5213E4ED" w14:textId="77777777" w:rsidR="006878E3" w:rsidRPr="009739CE" w:rsidRDefault="006878E3" w:rsidP="006878E3">
      <w:pPr>
        <w:pStyle w:val="Maintext"/>
        <w:rPr>
          <w:color w:val="000000" w:themeColor="text1"/>
          <w:rPrChange w:id="4173" w:author="Author">
            <w:rPr/>
          </w:rPrChange>
        </w:rPr>
      </w:pPr>
    </w:p>
    <w:bookmarkStart w:id="4174" w:name="d7_192"/>
    <w:bookmarkEnd w:id="4174"/>
    <w:p w14:paraId="5213E4EE" w14:textId="684E89E3" w:rsidR="006878E3" w:rsidRPr="009739CE" w:rsidRDefault="009F1E5A" w:rsidP="006878E3">
      <w:pPr>
        <w:pStyle w:val="Maintext"/>
        <w:rPr>
          <w:color w:val="000000" w:themeColor="text1"/>
          <w:rPrChange w:id="4175" w:author="Author">
            <w:rPr/>
          </w:rPrChange>
        </w:rPr>
      </w:pPr>
      <w:del w:id="4176" w:author="Author">
        <w:r w:rsidRPr="009739CE" w:rsidDel="0094746B">
          <w:rPr>
            <w:color w:val="000000" w:themeColor="text1"/>
            <w:rPrChange w:id="4177" w:author="Author">
              <w:rPr/>
            </w:rPrChange>
          </w:rPr>
          <w:fldChar w:fldCharType="begin"/>
        </w:r>
        <w:r w:rsidRPr="009739CE" w:rsidDel="0094746B">
          <w:rPr>
            <w:color w:val="000000" w:themeColor="text1"/>
            <w:rPrChange w:id="4178" w:author="Author">
              <w:rPr/>
            </w:rPrChange>
          </w:rPr>
          <w:delInstrText xml:space="preserve"> HYPERLINK \l "r7_192" </w:delInstrText>
        </w:r>
        <w:r w:rsidRPr="00AD6382" w:rsidDel="0094746B">
          <w:rPr>
            <w:color w:val="000000" w:themeColor="text1"/>
          </w:rPr>
        </w:r>
        <w:r w:rsidRPr="009739CE" w:rsidDel="0094746B">
          <w:rPr>
            <w:rPrChange w:id="4179"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9.192</w:delText>
        </w:r>
        <w:r w:rsidRPr="009739CE" w:rsidDel="0094746B">
          <w:rPr>
            <w:rStyle w:val="Hyperlink"/>
            <w:noProof w:val="0"/>
            <w:color w:val="000000" w:themeColor="text1"/>
            <w:u w:val="none"/>
          </w:rPr>
          <w:fldChar w:fldCharType="end"/>
        </w:r>
      </w:del>
      <w:bookmarkStart w:id="4180" w:name="r9_197"/>
      <w:ins w:id="4181" w:author="Author">
        <w:r w:rsidR="0094746B" w:rsidRPr="009739CE">
          <w:rPr>
            <w:color w:val="000000" w:themeColor="text1"/>
            <w:rPrChange w:id="4182" w:author="Author">
              <w:rPr/>
            </w:rPrChange>
          </w:rPr>
          <w:fldChar w:fldCharType="begin"/>
        </w:r>
        <w:r w:rsidR="009739CE" w:rsidRPr="009739CE">
          <w:rPr>
            <w:color w:val="000000" w:themeColor="text1"/>
            <w:rPrChange w:id="4183" w:author="Author">
              <w:rPr/>
            </w:rPrChange>
          </w:rPr>
          <w:instrText>HYPERLINK  \l "d9_197"</w:instrText>
        </w:r>
        <w:del w:id="4184" w:author="Author">
          <w:r w:rsidR="0094746B" w:rsidRPr="009739CE" w:rsidDel="009739CE">
            <w:rPr>
              <w:color w:val="000000" w:themeColor="text1"/>
              <w:rPrChange w:id="4185" w:author="Author">
                <w:rPr/>
              </w:rPrChange>
            </w:rPr>
            <w:delInstrText xml:space="preserve"> HYPERLINK \l "r7_192" </w:delInstrText>
          </w:r>
        </w:del>
        <w:r w:rsidR="0094746B" w:rsidRPr="00AD6382">
          <w:rPr>
            <w:color w:val="000000" w:themeColor="text1"/>
          </w:rPr>
        </w:r>
        <w:r w:rsidR="0094746B" w:rsidRPr="009739CE">
          <w:rPr>
            <w:rPrChange w:id="4186"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9.197</w:t>
        </w:r>
        <w:r w:rsidR="0094746B" w:rsidRPr="009739CE">
          <w:rPr>
            <w:rStyle w:val="Hyperlink"/>
            <w:noProof w:val="0"/>
            <w:color w:val="000000" w:themeColor="text1"/>
            <w:u w:val="none"/>
          </w:rPr>
          <w:fldChar w:fldCharType="end"/>
        </w:r>
      </w:ins>
      <w:bookmarkEnd w:id="4180"/>
      <w:r w:rsidR="00743DCB" w:rsidRPr="009739CE">
        <w:rPr>
          <w:rFonts w:cs="Arial"/>
          <w:color w:val="000000" w:themeColor="text1"/>
          <w:szCs w:val="22"/>
          <w:rPrChange w:id="4187" w:author="Author">
            <w:rPr>
              <w:rFonts w:cs="Arial"/>
              <w:szCs w:val="22"/>
            </w:rPr>
          </w:rPrChange>
        </w:rPr>
        <w:tab/>
      </w:r>
      <w:r w:rsidR="006878E3" w:rsidRPr="009739CE">
        <w:rPr>
          <w:b/>
          <w:color w:val="000000" w:themeColor="text1"/>
          <w:rPrChange w:id="4188" w:author="Author">
            <w:rPr>
              <w:b/>
            </w:rPr>
          </w:rPrChange>
        </w:rPr>
        <w:t>Investor entity type</w:t>
      </w:r>
      <w:r w:rsidR="006878E3" w:rsidRPr="009739CE">
        <w:rPr>
          <w:color w:val="000000" w:themeColor="text1"/>
          <w:rPrChange w:id="4189" w:author="Author">
            <w:rPr/>
          </w:rPrChange>
        </w:rPr>
        <w:t xml:space="preserve"> – identifies the type of investor holding the account.</w:t>
      </w:r>
    </w:p>
    <w:p w14:paraId="5213E4EF" w14:textId="77777777" w:rsidR="006878E3" w:rsidRPr="009739CE" w:rsidRDefault="006878E3" w:rsidP="006878E3">
      <w:pPr>
        <w:pStyle w:val="Maintext"/>
        <w:rPr>
          <w:color w:val="000000" w:themeColor="text1"/>
          <w:rPrChange w:id="4190" w:author="Author">
            <w:rPr/>
          </w:rPrChange>
        </w:rPr>
      </w:pPr>
    </w:p>
    <w:p w14:paraId="5213E4F0" w14:textId="77777777" w:rsidR="006878E3" w:rsidRPr="009739CE" w:rsidRDefault="006878E3" w:rsidP="006878E3">
      <w:pPr>
        <w:pStyle w:val="Maintext"/>
        <w:rPr>
          <w:color w:val="000000" w:themeColor="text1"/>
          <w:rPrChange w:id="4191" w:author="Author">
            <w:rPr/>
          </w:rPrChange>
        </w:rPr>
      </w:pPr>
      <w:r w:rsidRPr="009739CE">
        <w:rPr>
          <w:color w:val="000000" w:themeColor="text1"/>
          <w:rPrChange w:id="4192" w:author="Author">
            <w:rPr/>
          </w:rPrChange>
        </w:rPr>
        <w:t>This field must be set to one of the following values:</w:t>
      </w:r>
    </w:p>
    <w:p w14:paraId="5213E4F1" w14:textId="77777777" w:rsidR="006878E3" w:rsidRPr="009739CE" w:rsidRDefault="006878E3" w:rsidP="006878E3">
      <w:pPr>
        <w:pStyle w:val="Maintext"/>
        <w:rPr>
          <w:color w:val="000000" w:themeColor="text1"/>
          <w:rPrChange w:id="4193" w:author="Author">
            <w:rPr/>
          </w:rPrChange>
        </w:rPr>
      </w:pPr>
    </w:p>
    <w:p w14:paraId="5213E4F2" w14:textId="77777777" w:rsidR="006878E3" w:rsidRPr="009739CE" w:rsidRDefault="006878E3" w:rsidP="006878E3">
      <w:pPr>
        <w:pStyle w:val="Maintext"/>
        <w:rPr>
          <w:color w:val="000000" w:themeColor="text1"/>
          <w:rPrChange w:id="4194" w:author="Author">
            <w:rPr/>
          </w:rPrChange>
        </w:rPr>
      </w:pPr>
      <w:r w:rsidRPr="009739CE">
        <w:rPr>
          <w:b/>
          <w:color w:val="000000" w:themeColor="text1"/>
          <w:rPrChange w:id="4195" w:author="Author">
            <w:rPr>
              <w:b/>
            </w:rPr>
          </w:rPrChange>
        </w:rPr>
        <w:t>C</w:t>
      </w:r>
      <w:r w:rsidRPr="009739CE">
        <w:rPr>
          <w:color w:val="000000" w:themeColor="text1"/>
          <w:rPrChange w:id="4196" w:author="Author">
            <w:rPr/>
          </w:rPrChange>
        </w:rPr>
        <w:t xml:space="preserve"> – corporation</w:t>
      </w:r>
    </w:p>
    <w:p w14:paraId="5213E4F3" w14:textId="77777777" w:rsidR="006878E3" w:rsidRPr="009739CE" w:rsidRDefault="006878E3" w:rsidP="006878E3">
      <w:pPr>
        <w:pStyle w:val="Maintext"/>
        <w:rPr>
          <w:color w:val="000000" w:themeColor="text1"/>
          <w:szCs w:val="22"/>
          <w:rPrChange w:id="4197" w:author="Author">
            <w:rPr>
              <w:szCs w:val="22"/>
            </w:rPr>
          </w:rPrChange>
        </w:rPr>
      </w:pPr>
      <w:r w:rsidRPr="009739CE">
        <w:rPr>
          <w:b/>
          <w:color w:val="000000" w:themeColor="text1"/>
          <w:szCs w:val="22"/>
          <w:rPrChange w:id="4198" w:author="Author">
            <w:rPr>
              <w:b/>
              <w:szCs w:val="22"/>
            </w:rPr>
          </w:rPrChange>
        </w:rPr>
        <w:t>D</w:t>
      </w:r>
      <w:r w:rsidRPr="009739CE">
        <w:rPr>
          <w:color w:val="000000" w:themeColor="text1"/>
          <w:szCs w:val="22"/>
          <w:rPrChange w:id="4199" w:author="Author">
            <w:rPr>
              <w:szCs w:val="22"/>
            </w:rPr>
          </w:rPrChange>
        </w:rPr>
        <w:t xml:space="preserve"> – deceased</w:t>
      </w:r>
    </w:p>
    <w:p w14:paraId="5213E4F4" w14:textId="77777777" w:rsidR="006878E3" w:rsidRPr="009739CE" w:rsidRDefault="006878E3" w:rsidP="006878E3">
      <w:pPr>
        <w:pStyle w:val="Maintext"/>
        <w:rPr>
          <w:b/>
          <w:color w:val="000000" w:themeColor="text1"/>
          <w:rPrChange w:id="4200" w:author="Author">
            <w:rPr>
              <w:b/>
            </w:rPr>
          </w:rPrChange>
        </w:rPr>
      </w:pPr>
      <w:r w:rsidRPr="009739CE">
        <w:rPr>
          <w:b/>
          <w:color w:val="000000" w:themeColor="text1"/>
          <w:rPrChange w:id="4201" w:author="Author">
            <w:rPr>
              <w:b/>
            </w:rPr>
          </w:rPrChange>
        </w:rPr>
        <w:t xml:space="preserve">E </w:t>
      </w:r>
      <w:r w:rsidRPr="009739CE">
        <w:rPr>
          <w:color w:val="000000" w:themeColor="text1"/>
          <w:rPrChange w:id="4202" w:author="Author">
            <w:rPr/>
          </w:rPrChange>
        </w:rPr>
        <w:t>–</w:t>
      </w:r>
      <w:r w:rsidRPr="009739CE">
        <w:rPr>
          <w:b/>
          <w:color w:val="000000" w:themeColor="text1"/>
          <w:rPrChange w:id="4203" w:author="Author">
            <w:rPr>
              <w:b/>
            </w:rPr>
          </w:rPrChange>
        </w:rPr>
        <w:t xml:space="preserve"> </w:t>
      </w:r>
      <w:r w:rsidRPr="009739CE">
        <w:rPr>
          <w:color w:val="000000" w:themeColor="text1"/>
          <w:rPrChange w:id="4204" w:author="Author">
            <w:rPr/>
          </w:rPrChange>
        </w:rPr>
        <w:t>sovereign entity</w:t>
      </w:r>
    </w:p>
    <w:p w14:paraId="5213E4F5" w14:textId="77777777" w:rsidR="006878E3" w:rsidRPr="009739CE" w:rsidRDefault="006878E3" w:rsidP="006878E3">
      <w:pPr>
        <w:pStyle w:val="Maintext"/>
        <w:rPr>
          <w:b/>
          <w:color w:val="000000" w:themeColor="text1"/>
          <w:rPrChange w:id="4205" w:author="Author">
            <w:rPr>
              <w:b/>
            </w:rPr>
          </w:rPrChange>
        </w:rPr>
      </w:pPr>
      <w:r w:rsidRPr="009739CE">
        <w:rPr>
          <w:b/>
          <w:color w:val="000000" w:themeColor="text1"/>
          <w:rPrChange w:id="4206" w:author="Author">
            <w:rPr>
              <w:b/>
            </w:rPr>
          </w:rPrChange>
        </w:rPr>
        <w:t xml:space="preserve">F </w:t>
      </w:r>
      <w:r w:rsidRPr="009739CE">
        <w:rPr>
          <w:color w:val="000000" w:themeColor="text1"/>
          <w:rPrChange w:id="4207" w:author="Author">
            <w:rPr/>
          </w:rPrChange>
        </w:rPr>
        <w:t>– foreign super/pension fund</w:t>
      </w:r>
    </w:p>
    <w:p w14:paraId="5213E4F6" w14:textId="77777777" w:rsidR="006878E3" w:rsidRPr="009739CE" w:rsidRDefault="006878E3" w:rsidP="006878E3">
      <w:pPr>
        <w:pStyle w:val="Maintext"/>
        <w:rPr>
          <w:color w:val="000000" w:themeColor="text1"/>
          <w:rPrChange w:id="4208" w:author="Author">
            <w:rPr/>
          </w:rPrChange>
        </w:rPr>
      </w:pPr>
      <w:r w:rsidRPr="009739CE">
        <w:rPr>
          <w:b/>
          <w:color w:val="000000" w:themeColor="text1"/>
          <w:rPrChange w:id="4209" w:author="Author">
            <w:rPr>
              <w:b/>
            </w:rPr>
          </w:rPrChange>
        </w:rPr>
        <w:t>G</w:t>
      </w:r>
      <w:r w:rsidRPr="009739CE">
        <w:rPr>
          <w:color w:val="000000" w:themeColor="text1"/>
          <w:rPrChange w:id="4210" w:author="Author">
            <w:rPr/>
          </w:rPrChange>
        </w:rPr>
        <w:t xml:space="preserve"> – government organisation</w:t>
      </w:r>
    </w:p>
    <w:p w14:paraId="5213E4F7" w14:textId="77777777" w:rsidR="006878E3" w:rsidRPr="009739CE" w:rsidRDefault="00AE3DCB" w:rsidP="006878E3">
      <w:pPr>
        <w:pStyle w:val="Maintext"/>
        <w:rPr>
          <w:color w:val="000000" w:themeColor="text1"/>
          <w:szCs w:val="22"/>
          <w:rPrChange w:id="4211" w:author="Author">
            <w:rPr>
              <w:szCs w:val="22"/>
            </w:rPr>
          </w:rPrChange>
        </w:rPr>
      </w:pPr>
      <w:r w:rsidRPr="009739CE">
        <w:rPr>
          <w:b/>
          <w:color w:val="000000" w:themeColor="text1"/>
          <w:szCs w:val="22"/>
          <w:rPrChange w:id="4212" w:author="Author">
            <w:rPr>
              <w:b/>
              <w:szCs w:val="22"/>
            </w:rPr>
          </w:rPrChange>
        </w:rPr>
        <w:t xml:space="preserve"> </w:t>
      </w:r>
      <w:r w:rsidR="006878E3" w:rsidRPr="009739CE">
        <w:rPr>
          <w:b/>
          <w:color w:val="000000" w:themeColor="text1"/>
          <w:szCs w:val="22"/>
          <w:rPrChange w:id="4213" w:author="Author">
            <w:rPr>
              <w:b/>
              <w:szCs w:val="22"/>
            </w:rPr>
          </w:rPrChange>
        </w:rPr>
        <w:t>I</w:t>
      </w:r>
      <w:r w:rsidR="006878E3" w:rsidRPr="009739CE">
        <w:rPr>
          <w:color w:val="000000" w:themeColor="text1"/>
          <w:szCs w:val="22"/>
          <w:rPrChange w:id="4214" w:author="Author">
            <w:rPr>
              <w:szCs w:val="22"/>
            </w:rPr>
          </w:rPrChange>
        </w:rPr>
        <w:t xml:space="preserve"> – individual</w:t>
      </w:r>
    </w:p>
    <w:p w14:paraId="5213E4F8" w14:textId="77777777" w:rsidR="006878E3" w:rsidRPr="009739CE" w:rsidRDefault="006878E3" w:rsidP="006878E3">
      <w:pPr>
        <w:pStyle w:val="Maintext"/>
        <w:rPr>
          <w:b/>
          <w:color w:val="000000" w:themeColor="text1"/>
          <w:rPrChange w:id="4215" w:author="Author">
            <w:rPr>
              <w:b/>
            </w:rPr>
          </w:rPrChange>
        </w:rPr>
      </w:pPr>
      <w:r w:rsidRPr="009739CE">
        <w:rPr>
          <w:b/>
          <w:color w:val="000000" w:themeColor="text1"/>
          <w:rPrChange w:id="4216" w:author="Author">
            <w:rPr>
              <w:b/>
            </w:rPr>
          </w:rPrChange>
        </w:rPr>
        <w:t>O</w:t>
      </w:r>
      <w:r w:rsidRPr="009739CE">
        <w:rPr>
          <w:color w:val="000000" w:themeColor="text1"/>
          <w:rPrChange w:id="4217" w:author="Author">
            <w:rPr/>
          </w:rPrChange>
        </w:rPr>
        <w:t xml:space="preserve"> – </w:t>
      </w:r>
      <w:proofErr w:type="gramStart"/>
      <w:r w:rsidRPr="009739CE">
        <w:rPr>
          <w:color w:val="000000" w:themeColor="text1"/>
          <w:rPrChange w:id="4218" w:author="Author">
            <w:rPr/>
          </w:rPrChange>
        </w:rPr>
        <w:t>other</w:t>
      </w:r>
      <w:proofErr w:type="gramEnd"/>
      <w:r w:rsidRPr="009739CE">
        <w:rPr>
          <w:color w:val="000000" w:themeColor="text1"/>
          <w:rPrChange w:id="4219" w:author="Author">
            <w:rPr/>
          </w:rPrChange>
        </w:rPr>
        <w:t xml:space="preserve"> non-individual</w:t>
      </w:r>
    </w:p>
    <w:p w14:paraId="5213E4F9" w14:textId="77777777" w:rsidR="006878E3" w:rsidRPr="009739CE" w:rsidRDefault="006878E3" w:rsidP="006878E3">
      <w:pPr>
        <w:pStyle w:val="Maintext"/>
        <w:rPr>
          <w:color w:val="000000" w:themeColor="text1"/>
          <w:rPrChange w:id="4220" w:author="Author">
            <w:rPr/>
          </w:rPrChange>
        </w:rPr>
      </w:pPr>
      <w:r w:rsidRPr="009739CE">
        <w:rPr>
          <w:b/>
          <w:color w:val="000000" w:themeColor="text1"/>
          <w:rPrChange w:id="4221" w:author="Author">
            <w:rPr>
              <w:b/>
            </w:rPr>
          </w:rPrChange>
        </w:rPr>
        <w:t>P</w:t>
      </w:r>
      <w:r w:rsidRPr="009739CE">
        <w:rPr>
          <w:color w:val="000000" w:themeColor="text1"/>
          <w:rPrChange w:id="4222" w:author="Author">
            <w:rPr/>
          </w:rPrChange>
        </w:rPr>
        <w:t xml:space="preserve"> – partnership</w:t>
      </w:r>
    </w:p>
    <w:p w14:paraId="5213E4FA" w14:textId="77777777" w:rsidR="006878E3" w:rsidRPr="009739CE" w:rsidRDefault="006878E3" w:rsidP="006878E3">
      <w:pPr>
        <w:pStyle w:val="Maintext"/>
        <w:rPr>
          <w:color w:val="000000" w:themeColor="text1"/>
          <w:rPrChange w:id="4223" w:author="Author">
            <w:rPr/>
          </w:rPrChange>
        </w:rPr>
      </w:pPr>
      <w:r w:rsidRPr="009739CE">
        <w:rPr>
          <w:b/>
          <w:color w:val="000000" w:themeColor="text1"/>
          <w:rPrChange w:id="4224" w:author="Author">
            <w:rPr>
              <w:b/>
            </w:rPr>
          </w:rPrChange>
        </w:rPr>
        <w:t>S</w:t>
      </w:r>
      <w:r w:rsidRPr="009739CE">
        <w:rPr>
          <w:color w:val="000000" w:themeColor="text1"/>
          <w:rPrChange w:id="4225" w:author="Author">
            <w:rPr/>
          </w:rPrChange>
        </w:rPr>
        <w:t xml:space="preserve"> – Australian super/pension fund</w:t>
      </w:r>
    </w:p>
    <w:p w14:paraId="5213E4FB" w14:textId="77777777" w:rsidR="006878E3" w:rsidRPr="009739CE" w:rsidRDefault="006878E3" w:rsidP="006878E3">
      <w:pPr>
        <w:pStyle w:val="Maintext"/>
        <w:rPr>
          <w:color w:val="000000" w:themeColor="text1"/>
          <w:rPrChange w:id="4226" w:author="Author">
            <w:rPr/>
          </w:rPrChange>
        </w:rPr>
      </w:pPr>
      <w:r w:rsidRPr="009739CE">
        <w:rPr>
          <w:b/>
          <w:color w:val="000000" w:themeColor="text1"/>
          <w:rPrChange w:id="4227" w:author="Author">
            <w:rPr>
              <w:b/>
            </w:rPr>
          </w:rPrChange>
        </w:rPr>
        <w:t xml:space="preserve">T </w:t>
      </w:r>
      <w:r w:rsidRPr="009739CE">
        <w:rPr>
          <w:color w:val="000000" w:themeColor="text1"/>
          <w:rPrChange w:id="4228" w:author="Author">
            <w:rPr/>
          </w:rPrChange>
        </w:rPr>
        <w:t>– trust</w:t>
      </w:r>
    </w:p>
    <w:p w14:paraId="5213E4FC" w14:textId="77777777" w:rsidR="006878E3" w:rsidRPr="009739CE" w:rsidRDefault="006878E3" w:rsidP="006878E3">
      <w:pPr>
        <w:pStyle w:val="Maintext"/>
        <w:rPr>
          <w:color w:val="000000" w:themeColor="text1"/>
          <w:rPrChange w:id="4229" w:author="Author">
            <w:rPr/>
          </w:rPrChange>
        </w:rPr>
      </w:pPr>
    </w:p>
    <w:p w14:paraId="5213E4FD"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Change w:id="4230" w:author="Author">
            <w:rPr/>
          </w:rPrChange>
        </w:rPr>
      </w:pPr>
      <w:r w:rsidRPr="009739CE">
        <w:rPr>
          <w:rFonts w:cs="Arial"/>
          <w:noProof/>
          <w:color w:val="000000" w:themeColor="text1"/>
          <w:szCs w:val="22"/>
          <w:rPrChange w:id="4231" w:author="Author">
            <w:rPr>
              <w:rFonts w:cs="Arial"/>
              <w:noProof/>
              <w:szCs w:val="22"/>
            </w:rPr>
          </w:rPrChange>
        </w:rPr>
        <w:drawing>
          <wp:inline distT="0" distB="0" distL="0" distR="0" wp14:anchorId="5213F650" wp14:editId="5213F651">
            <wp:extent cx="171450" cy="171450"/>
            <wp:effectExtent l="0" t="0" r="0" b="0"/>
            <wp:docPr id="216" name="Picture 2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232" w:author="Author">
            <w:rPr>
              <w:rFonts w:cs="Arial"/>
              <w:szCs w:val="22"/>
            </w:rPr>
          </w:rPrChange>
        </w:rPr>
        <w:t xml:space="preserve"> </w:t>
      </w:r>
      <w:r w:rsidRPr="009739CE">
        <w:rPr>
          <w:rFonts w:cs="Arial"/>
          <w:color w:val="000000" w:themeColor="text1"/>
          <w:rPrChange w:id="4233" w:author="Author">
            <w:rPr>
              <w:rFonts w:cs="Arial"/>
            </w:rPr>
          </w:rPrChange>
        </w:rPr>
        <w:t xml:space="preserve">If the </w:t>
      </w:r>
      <w:r w:rsidRPr="009739CE">
        <w:rPr>
          <w:rFonts w:cs="Arial"/>
          <w:i/>
          <w:color w:val="000000" w:themeColor="text1"/>
          <w:rPrChange w:id="4234" w:author="Author">
            <w:rPr>
              <w:rFonts w:cs="Arial"/>
              <w:i/>
            </w:rPr>
          </w:rPrChange>
        </w:rPr>
        <w:t>Type of payment</w:t>
      </w:r>
      <w:r w:rsidRPr="009739CE">
        <w:rPr>
          <w:rFonts w:cs="Arial"/>
          <w:color w:val="000000" w:themeColor="text1"/>
          <w:rPrChange w:id="4235" w:author="Author">
            <w:rPr>
              <w:rFonts w:cs="Arial"/>
            </w:rPr>
          </w:rPrChange>
        </w:rPr>
        <w:t xml:space="preserve"> field = </w:t>
      </w:r>
      <w:r w:rsidRPr="009739CE">
        <w:rPr>
          <w:rFonts w:cs="Arial"/>
          <w:b/>
          <w:color w:val="000000" w:themeColor="text1"/>
          <w:rPrChange w:id="4236" w:author="Author">
            <w:rPr>
              <w:rFonts w:cs="Arial"/>
              <w:b/>
            </w:rPr>
          </w:rPrChange>
        </w:rPr>
        <w:t>FMD</w:t>
      </w:r>
      <w:r w:rsidRPr="009739CE">
        <w:rPr>
          <w:rFonts w:cs="Arial"/>
          <w:color w:val="000000" w:themeColor="text1"/>
          <w:rPrChange w:id="4237" w:author="Author">
            <w:rPr>
              <w:rFonts w:cs="Arial"/>
            </w:rPr>
          </w:rPrChange>
        </w:rPr>
        <w:t xml:space="preserve"> then the </w:t>
      </w:r>
      <w:r w:rsidRPr="009739CE">
        <w:rPr>
          <w:rFonts w:cs="Arial"/>
          <w:i/>
          <w:color w:val="000000" w:themeColor="text1"/>
          <w:rPrChange w:id="4238" w:author="Author">
            <w:rPr>
              <w:rFonts w:cs="Arial"/>
              <w:i/>
            </w:rPr>
          </w:rPrChange>
        </w:rPr>
        <w:t>Investor entity type</w:t>
      </w:r>
      <w:r w:rsidRPr="009739CE">
        <w:rPr>
          <w:rFonts w:cs="Arial"/>
          <w:color w:val="000000" w:themeColor="text1"/>
          <w:rPrChange w:id="4239" w:author="Author">
            <w:rPr>
              <w:rFonts w:cs="Arial"/>
            </w:rPr>
          </w:rPrChange>
        </w:rPr>
        <w:t xml:space="preserve"> field must be set to </w:t>
      </w:r>
      <w:r w:rsidRPr="009739CE">
        <w:rPr>
          <w:rFonts w:cs="Arial"/>
          <w:b/>
          <w:color w:val="000000" w:themeColor="text1"/>
          <w:rPrChange w:id="4240" w:author="Author">
            <w:rPr>
              <w:rFonts w:cs="Arial"/>
              <w:b/>
            </w:rPr>
          </w:rPrChange>
        </w:rPr>
        <w:t>D</w:t>
      </w:r>
      <w:r w:rsidRPr="009739CE">
        <w:rPr>
          <w:rFonts w:cs="Arial"/>
          <w:color w:val="000000" w:themeColor="text1"/>
          <w:rPrChange w:id="4241" w:author="Author">
            <w:rPr>
              <w:rFonts w:cs="Arial"/>
            </w:rPr>
          </w:rPrChange>
        </w:rPr>
        <w:t xml:space="preserve"> or </w:t>
      </w:r>
      <w:r w:rsidRPr="009739CE">
        <w:rPr>
          <w:rFonts w:cs="Arial"/>
          <w:b/>
          <w:color w:val="000000" w:themeColor="text1"/>
          <w:rPrChange w:id="4242" w:author="Author">
            <w:rPr>
              <w:rFonts w:cs="Arial"/>
              <w:b/>
            </w:rPr>
          </w:rPrChange>
        </w:rPr>
        <w:t>I</w:t>
      </w:r>
      <w:r w:rsidRPr="009739CE">
        <w:rPr>
          <w:rFonts w:cs="Arial"/>
          <w:color w:val="000000" w:themeColor="text1"/>
          <w:rPrChange w:id="4243" w:author="Author">
            <w:rPr>
              <w:rFonts w:cs="Arial"/>
            </w:rPr>
          </w:rPrChange>
        </w:rPr>
        <w:t xml:space="preserve">. </w:t>
      </w:r>
      <w:r w:rsidRPr="009739CE">
        <w:rPr>
          <w:color w:val="000000" w:themeColor="text1"/>
          <w:rPrChange w:id="4244" w:author="Author">
            <w:rPr/>
          </w:rPrChange>
        </w:rPr>
        <w:t xml:space="preserve">If an account is held by one non-individual investor and the </w:t>
      </w:r>
      <w:r w:rsidRPr="009739CE">
        <w:rPr>
          <w:i/>
          <w:color w:val="000000" w:themeColor="text1"/>
          <w:rPrChange w:id="4245" w:author="Author">
            <w:rPr>
              <w:i/>
            </w:rPr>
          </w:rPrChange>
        </w:rPr>
        <w:t>Investor entity type</w:t>
      </w:r>
      <w:r w:rsidRPr="009739CE">
        <w:rPr>
          <w:color w:val="000000" w:themeColor="text1"/>
          <w:rPrChange w:id="4246" w:author="Author">
            <w:rPr/>
          </w:rPrChange>
        </w:rPr>
        <w:t xml:space="preserve"> field = </w:t>
      </w:r>
      <w:r w:rsidRPr="009739CE">
        <w:rPr>
          <w:b/>
          <w:color w:val="000000" w:themeColor="text1"/>
          <w:rPrChange w:id="4247" w:author="Author">
            <w:rPr>
              <w:b/>
            </w:rPr>
          </w:rPrChange>
        </w:rPr>
        <w:t xml:space="preserve">C, G, O, P, S, </w:t>
      </w:r>
      <w:r w:rsidRPr="009739CE">
        <w:rPr>
          <w:color w:val="000000" w:themeColor="text1"/>
          <w:rPrChange w:id="4248" w:author="Author">
            <w:rPr/>
          </w:rPrChange>
        </w:rPr>
        <w:t xml:space="preserve">or </w:t>
      </w:r>
      <w:r w:rsidRPr="009739CE">
        <w:rPr>
          <w:b/>
          <w:color w:val="000000" w:themeColor="text1"/>
          <w:rPrChange w:id="4249" w:author="Author">
            <w:rPr>
              <w:b/>
            </w:rPr>
          </w:rPrChange>
        </w:rPr>
        <w:t>T</w:t>
      </w:r>
      <w:r w:rsidRPr="009739CE">
        <w:rPr>
          <w:color w:val="000000" w:themeColor="text1"/>
          <w:rPrChange w:id="4250" w:author="Author">
            <w:rPr/>
          </w:rPrChange>
        </w:rPr>
        <w:t xml:space="preserve"> then the </w:t>
      </w:r>
      <w:r w:rsidRPr="009739CE">
        <w:rPr>
          <w:i/>
          <w:color w:val="000000" w:themeColor="text1"/>
          <w:rPrChange w:id="4251" w:author="Author">
            <w:rPr>
              <w:i/>
            </w:rPr>
          </w:rPrChange>
        </w:rPr>
        <w:t>Number of investors in the account</w:t>
      </w:r>
      <w:r w:rsidRPr="009739CE">
        <w:rPr>
          <w:color w:val="000000" w:themeColor="text1"/>
          <w:rPrChange w:id="4252" w:author="Author">
            <w:rPr/>
          </w:rPrChange>
        </w:rPr>
        <w:t xml:space="preserve"> field must be reported as ‘</w:t>
      </w:r>
      <w:r w:rsidRPr="009739CE">
        <w:rPr>
          <w:b/>
          <w:color w:val="000000" w:themeColor="text1"/>
          <w:rPrChange w:id="4253" w:author="Author">
            <w:rPr>
              <w:b/>
            </w:rPr>
          </w:rPrChange>
        </w:rPr>
        <w:t>01</w:t>
      </w:r>
      <w:r w:rsidRPr="009739CE">
        <w:rPr>
          <w:color w:val="000000" w:themeColor="text1"/>
          <w:rPrChange w:id="4254" w:author="Author">
            <w:rPr/>
          </w:rPrChange>
        </w:rPr>
        <w:t xml:space="preserve">’, and only one non-individual </w:t>
      </w:r>
      <w:r w:rsidRPr="009739CE">
        <w:rPr>
          <w:i/>
          <w:color w:val="000000" w:themeColor="text1"/>
          <w:rPrChange w:id="4255" w:author="Author">
            <w:rPr>
              <w:i/>
            </w:rPr>
          </w:rPrChange>
        </w:rPr>
        <w:t>Investor data record</w:t>
      </w:r>
      <w:r w:rsidRPr="009739CE">
        <w:rPr>
          <w:color w:val="000000" w:themeColor="text1"/>
          <w:rPrChange w:id="4256" w:author="Author">
            <w:rPr/>
          </w:rPrChange>
        </w:rPr>
        <w:t xml:space="preserve"> should be provided. </w:t>
      </w:r>
    </w:p>
    <w:p w14:paraId="5213E4FE" w14:textId="77777777" w:rsidR="006878E3" w:rsidRPr="009739CE" w:rsidRDefault="006878E3" w:rsidP="006878E3">
      <w:pPr>
        <w:pStyle w:val="Maintext"/>
        <w:rPr>
          <w:color w:val="000000" w:themeColor="text1"/>
          <w:rPrChange w:id="4257" w:author="Author">
            <w:rPr/>
          </w:rPrChange>
        </w:rPr>
      </w:pPr>
    </w:p>
    <w:bookmarkStart w:id="4258" w:name="d7_193"/>
    <w:bookmarkEnd w:id="4258"/>
    <w:p w14:paraId="5213E4FF" w14:textId="76B70C1C" w:rsidR="006878E3" w:rsidRPr="003A6D72" w:rsidRDefault="009F1E5A" w:rsidP="006878E3">
      <w:pPr>
        <w:pStyle w:val="Maintext"/>
      </w:pPr>
      <w:del w:id="4259" w:author="Author">
        <w:r w:rsidRPr="009739CE" w:rsidDel="0094746B">
          <w:rPr>
            <w:color w:val="000000" w:themeColor="text1"/>
            <w:rPrChange w:id="4260" w:author="Author">
              <w:rPr/>
            </w:rPrChange>
          </w:rPr>
          <w:fldChar w:fldCharType="begin"/>
        </w:r>
        <w:r w:rsidRPr="009739CE" w:rsidDel="0094746B">
          <w:rPr>
            <w:color w:val="000000" w:themeColor="text1"/>
            <w:rPrChange w:id="4261" w:author="Author">
              <w:rPr/>
            </w:rPrChange>
          </w:rPr>
          <w:delInstrText xml:space="preserve"> HYPERLINK \l "r7_193" </w:delInstrText>
        </w:r>
        <w:r w:rsidRPr="00AD6382" w:rsidDel="0094746B">
          <w:rPr>
            <w:color w:val="000000" w:themeColor="text1"/>
          </w:rPr>
        </w:r>
        <w:r w:rsidRPr="009739CE" w:rsidDel="0094746B">
          <w:rPr>
            <w:rPrChange w:id="4262"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9.193</w:delText>
        </w:r>
        <w:r w:rsidRPr="009739CE" w:rsidDel="0094746B">
          <w:rPr>
            <w:rStyle w:val="Hyperlink"/>
            <w:noProof w:val="0"/>
            <w:color w:val="000000" w:themeColor="text1"/>
            <w:u w:val="none"/>
          </w:rPr>
          <w:fldChar w:fldCharType="end"/>
        </w:r>
      </w:del>
      <w:bookmarkStart w:id="4263" w:name="r9_198"/>
      <w:ins w:id="4264" w:author="Author">
        <w:r w:rsidR="0094746B" w:rsidRPr="009739CE">
          <w:rPr>
            <w:color w:val="000000" w:themeColor="text1"/>
            <w:rPrChange w:id="4265" w:author="Author">
              <w:rPr/>
            </w:rPrChange>
          </w:rPr>
          <w:fldChar w:fldCharType="begin"/>
        </w:r>
        <w:r w:rsidR="009739CE" w:rsidRPr="009739CE">
          <w:rPr>
            <w:color w:val="000000" w:themeColor="text1"/>
            <w:rPrChange w:id="4266" w:author="Author">
              <w:rPr/>
            </w:rPrChange>
          </w:rPr>
          <w:instrText>HYPERLINK  \l "d9_198"</w:instrText>
        </w:r>
        <w:del w:id="4267" w:author="Author">
          <w:r w:rsidR="0094746B" w:rsidRPr="009739CE" w:rsidDel="009739CE">
            <w:rPr>
              <w:color w:val="000000" w:themeColor="text1"/>
              <w:rPrChange w:id="4268" w:author="Author">
                <w:rPr/>
              </w:rPrChange>
            </w:rPr>
            <w:delInstrText xml:space="preserve"> HYPERLINK \l "r7_193" </w:delInstrText>
          </w:r>
        </w:del>
        <w:r w:rsidR="0094746B" w:rsidRPr="00AD6382">
          <w:rPr>
            <w:color w:val="000000" w:themeColor="text1"/>
          </w:rPr>
        </w:r>
        <w:r w:rsidR="0094746B" w:rsidRPr="009739CE">
          <w:rPr>
            <w:rPrChange w:id="4269"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9.198</w:t>
        </w:r>
        <w:r w:rsidR="0094746B" w:rsidRPr="009739CE">
          <w:rPr>
            <w:rStyle w:val="Hyperlink"/>
            <w:noProof w:val="0"/>
            <w:color w:val="000000" w:themeColor="text1"/>
            <w:u w:val="none"/>
          </w:rPr>
          <w:fldChar w:fldCharType="end"/>
        </w:r>
      </w:ins>
      <w:bookmarkEnd w:id="4263"/>
      <w:r w:rsidR="00470D2A" w:rsidRPr="003A6D72">
        <w:rPr>
          <w:rFonts w:cs="Arial"/>
          <w:szCs w:val="22"/>
        </w:rPr>
        <w:tab/>
      </w:r>
      <w:r w:rsidR="006878E3" w:rsidRPr="003A6D72">
        <w:rPr>
          <w:b/>
        </w:rPr>
        <w:t>Investor tax file number</w:t>
      </w:r>
      <w:r w:rsidR="006878E3" w:rsidRPr="003A6D72">
        <w:t xml:space="preserve"> – the TFN quoted by the investor. If the investor has claimed an exemption from quoting</w:t>
      </w:r>
      <w:r w:rsidR="006878E3">
        <w:t xml:space="preserve"> and not supplied a TFN</w:t>
      </w:r>
      <w:r w:rsidR="006878E3" w:rsidRPr="003A6D72">
        <w:t>, then the appropriate TFN exemption code must be reported in this field.</w:t>
      </w:r>
    </w:p>
    <w:p w14:paraId="5213E500" w14:textId="77777777" w:rsidR="006878E3" w:rsidRDefault="006878E3" w:rsidP="006878E3">
      <w:pPr>
        <w:pStyle w:val="Maintext"/>
      </w:pPr>
    </w:p>
    <w:p w14:paraId="5213E501" w14:textId="77777777" w:rsidR="006878E3" w:rsidRDefault="006878E3" w:rsidP="006878E3">
      <w:pPr>
        <w:pStyle w:val="Maintext"/>
      </w:pPr>
      <w:r w:rsidRPr="003A6D72">
        <w:t>If an investor has claimed an exemption from quoting, report the appropriate TFN exemption code listed below</w:t>
      </w:r>
      <w:r>
        <w:t xml:space="preserve"> in this field:</w:t>
      </w:r>
    </w:p>
    <w:p w14:paraId="5213E502" w14:textId="77777777" w:rsidR="006878E3" w:rsidRPr="003A6D72" w:rsidRDefault="006878E3" w:rsidP="006878E3">
      <w:pPr>
        <w:pStyle w:val="Maintext"/>
      </w:pPr>
    </w:p>
    <w:p w14:paraId="5213E503" w14:textId="77777777" w:rsidR="006878E3" w:rsidRDefault="006878E3" w:rsidP="006878E3">
      <w:pPr>
        <w:pStyle w:val="Maintext"/>
      </w:pPr>
      <w:r>
        <w:t>333333333 – investor is under sixteen</w:t>
      </w:r>
    </w:p>
    <w:p w14:paraId="5213E504" w14:textId="77777777" w:rsidR="006878E3" w:rsidRDefault="006878E3" w:rsidP="006878E3">
      <w:pPr>
        <w:pStyle w:val="Maintext"/>
      </w:pPr>
      <w:r>
        <w:t>444444441 – investor is a pensioner</w:t>
      </w:r>
    </w:p>
    <w:p w14:paraId="5213E505" w14:textId="77777777" w:rsidR="006878E3" w:rsidRDefault="006878E3" w:rsidP="006878E3">
      <w:pPr>
        <w:pStyle w:val="Maintext"/>
      </w:pPr>
      <w:r>
        <w:t>444444442 – investor is a recipient of another eligible Centrelink pension or benefit</w:t>
      </w:r>
    </w:p>
    <w:p w14:paraId="5213E506" w14:textId="77777777" w:rsidR="006878E3" w:rsidRDefault="006878E3" w:rsidP="006878E3">
      <w:pPr>
        <w:pStyle w:val="Maintext"/>
      </w:pPr>
      <w:r>
        <w:t>555555555 – investor is an entity that is not required to lodge an income tax return</w:t>
      </w:r>
    </w:p>
    <w:p w14:paraId="5213E507" w14:textId="77777777" w:rsidR="006878E3" w:rsidRDefault="006878E3" w:rsidP="006878E3">
      <w:pPr>
        <w:pStyle w:val="Maintext"/>
      </w:pPr>
      <w:r>
        <w:t>666666666 – investor is in the business of providing business or consumer finance</w:t>
      </w:r>
    </w:p>
    <w:p w14:paraId="5213E508" w14:textId="77777777" w:rsidR="006878E3" w:rsidRDefault="006878E3" w:rsidP="006878E3">
      <w:pPr>
        <w:pStyle w:val="Maintext"/>
      </w:pPr>
      <w:r>
        <w:t>888888888 – investor is a non-resident</w:t>
      </w:r>
    </w:p>
    <w:p w14:paraId="5213E509" w14:textId="77777777" w:rsidR="006878E3" w:rsidRPr="003A6D72" w:rsidRDefault="006878E3" w:rsidP="006878E3">
      <w:pPr>
        <w:pStyle w:val="Maintext"/>
      </w:pPr>
    </w:p>
    <w:p w14:paraId="5213E50A" w14:textId="77777777" w:rsidR="006878E3" w:rsidRDefault="006878E3" w:rsidP="006878E3">
      <w:pPr>
        <w:pStyle w:val="Maintext"/>
      </w:pPr>
      <w:r w:rsidRPr="003A6D72">
        <w:t>If the investor has not quoted a TFN</w:t>
      </w:r>
      <w:r>
        <w:t>,</w:t>
      </w:r>
      <w:r w:rsidRPr="003A6D72">
        <w:t xml:space="preserve"> nor claimed an exemption from quoting, </w:t>
      </w:r>
      <w:r>
        <w:t xml:space="preserve">or quoted an ABN at </w:t>
      </w:r>
      <w:r w:rsidRPr="00EE451C">
        <w:rPr>
          <w:i/>
        </w:rPr>
        <w:t>Investor Australian business number</w:t>
      </w:r>
      <w:r>
        <w:rPr>
          <w:i/>
        </w:rPr>
        <w:t xml:space="preserve"> </w:t>
      </w:r>
      <w:r w:rsidRPr="00FB02CF">
        <w:t>field,</w:t>
      </w:r>
      <w:r>
        <w:t xml:space="preserve"> </w:t>
      </w:r>
      <w:r w:rsidRPr="003A6D72">
        <w:t xml:space="preserve">then this field must be zero filled. </w:t>
      </w:r>
    </w:p>
    <w:p w14:paraId="5213E50B" w14:textId="77777777" w:rsidR="006878E3" w:rsidRPr="003A6D72" w:rsidRDefault="006878E3" w:rsidP="006878E3">
      <w:pPr>
        <w:pStyle w:val="Maintext"/>
      </w:pPr>
    </w:p>
    <w:p w14:paraId="5213E50C" w14:textId="77777777" w:rsidR="006878E3" w:rsidRPr="003A6D72" w:rsidRDefault="006878E3" w:rsidP="006878E3">
      <w:pPr>
        <w:pStyle w:val="Maintext"/>
      </w:pPr>
      <w:r w:rsidRPr="003A6D72">
        <w:t xml:space="preserve">If the investor has quoted a TFN that contains alpha characters or more than 9 characters and cannot be entered into the investment body’s system, report </w:t>
      </w:r>
      <w:r w:rsidRPr="003A6D72">
        <w:rPr>
          <w:b/>
        </w:rPr>
        <w:t>987654321</w:t>
      </w:r>
      <w:r w:rsidRPr="003A6D72">
        <w:t xml:space="preserve"> in this field.</w:t>
      </w:r>
    </w:p>
    <w:p w14:paraId="5213E50D" w14:textId="77777777" w:rsidR="006878E3" w:rsidRPr="003A6D72" w:rsidRDefault="006878E3" w:rsidP="006878E3">
      <w:pPr>
        <w:pStyle w:val="Maintext"/>
      </w:pPr>
    </w:p>
    <w:p w14:paraId="5213E50E" w14:textId="205374E5"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52" wp14:editId="5213F653">
            <wp:extent cx="171450" cy="171450"/>
            <wp:effectExtent l="0" t="0" r="0" b="0"/>
            <wp:docPr id="209" name="Picture 2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Use of the TFN algorithm will reduce the number of invalid TFNs quoted. Refer to section </w:t>
      </w:r>
      <w:hyperlink w:anchor="Alogorithms" w:history="1">
        <w:r>
          <w:rPr>
            <w:rStyle w:val="Hyperlink"/>
            <w:noProof w:val="0"/>
            <w:color w:val="000000"/>
            <w:u w:val="none"/>
          </w:rPr>
          <w:t>13 Algorithms</w:t>
        </w:r>
      </w:hyperlink>
      <w:r w:rsidRPr="003A6D72">
        <w:t>.</w:t>
      </w:r>
    </w:p>
    <w:p w14:paraId="5213E50F" w14:textId="77777777" w:rsidR="006A2E92" w:rsidRDefault="006A2E92" w:rsidP="006A2E92">
      <w:pPr>
        <w:pStyle w:val="Maintext"/>
        <w:rPr>
          <w:b/>
          <w:color w:val="000000" w:themeColor="text1"/>
        </w:rPr>
      </w:pPr>
    </w:p>
    <w:bookmarkStart w:id="4270" w:name="d7_194"/>
    <w:bookmarkEnd w:id="4270"/>
    <w:p w14:paraId="5213E510" w14:textId="195F0D36" w:rsidR="006878E3" w:rsidRPr="009739CE" w:rsidRDefault="009F1E5A" w:rsidP="006878E3">
      <w:pPr>
        <w:pStyle w:val="Maintext"/>
        <w:rPr>
          <w:color w:val="000000" w:themeColor="text1"/>
          <w:rPrChange w:id="4271" w:author="Author">
            <w:rPr/>
          </w:rPrChange>
        </w:rPr>
      </w:pPr>
      <w:del w:id="4272" w:author="Author">
        <w:r w:rsidRPr="009739CE" w:rsidDel="0094746B">
          <w:rPr>
            <w:color w:val="000000" w:themeColor="text1"/>
            <w:rPrChange w:id="4273" w:author="Author">
              <w:rPr/>
            </w:rPrChange>
          </w:rPr>
          <w:fldChar w:fldCharType="begin"/>
        </w:r>
        <w:r w:rsidRPr="009739CE" w:rsidDel="0094746B">
          <w:rPr>
            <w:color w:val="000000" w:themeColor="text1"/>
            <w:rPrChange w:id="4274" w:author="Author">
              <w:rPr/>
            </w:rPrChange>
          </w:rPr>
          <w:delInstrText xml:space="preserve"> HYPERLINK \l "r7_194" </w:delInstrText>
        </w:r>
        <w:r w:rsidRPr="00AD6382" w:rsidDel="0094746B">
          <w:rPr>
            <w:color w:val="000000" w:themeColor="text1"/>
          </w:rPr>
        </w:r>
        <w:r w:rsidRPr="009739CE" w:rsidDel="0094746B">
          <w:rPr>
            <w:rPrChange w:id="4275"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9.194</w:delText>
        </w:r>
        <w:r w:rsidRPr="009739CE" w:rsidDel="0094746B">
          <w:rPr>
            <w:rStyle w:val="Hyperlink"/>
            <w:noProof w:val="0"/>
            <w:color w:val="000000" w:themeColor="text1"/>
            <w:u w:val="none"/>
          </w:rPr>
          <w:fldChar w:fldCharType="end"/>
        </w:r>
      </w:del>
      <w:bookmarkStart w:id="4276" w:name="r9_199"/>
      <w:ins w:id="4277" w:author="Author">
        <w:r w:rsidR="0094746B" w:rsidRPr="009739CE">
          <w:rPr>
            <w:color w:val="000000" w:themeColor="text1"/>
            <w:rPrChange w:id="4278" w:author="Author">
              <w:rPr/>
            </w:rPrChange>
          </w:rPr>
          <w:fldChar w:fldCharType="begin"/>
        </w:r>
        <w:r w:rsidR="009739CE" w:rsidRPr="009739CE">
          <w:rPr>
            <w:color w:val="000000" w:themeColor="text1"/>
            <w:rPrChange w:id="4279" w:author="Author">
              <w:rPr/>
            </w:rPrChange>
          </w:rPr>
          <w:instrText>HYPERLINK  \l "d9_199"</w:instrText>
        </w:r>
        <w:del w:id="4280" w:author="Author">
          <w:r w:rsidR="0094746B" w:rsidRPr="009739CE" w:rsidDel="009739CE">
            <w:rPr>
              <w:color w:val="000000" w:themeColor="text1"/>
              <w:rPrChange w:id="4281" w:author="Author">
                <w:rPr/>
              </w:rPrChange>
            </w:rPr>
            <w:delInstrText xml:space="preserve"> HYPERLINK \l "r7_194" </w:delInstrText>
          </w:r>
        </w:del>
        <w:r w:rsidR="0094746B" w:rsidRPr="00AD6382">
          <w:rPr>
            <w:color w:val="000000" w:themeColor="text1"/>
          </w:rPr>
        </w:r>
        <w:r w:rsidR="0094746B" w:rsidRPr="009739CE">
          <w:rPr>
            <w:rPrChange w:id="4282"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9.199</w:t>
        </w:r>
        <w:r w:rsidR="0094746B" w:rsidRPr="009739CE">
          <w:rPr>
            <w:rStyle w:val="Hyperlink"/>
            <w:noProof w:val="0"/>
            <w:color w:val="000000" w:themeColor="text1"/>
            <w:u w:val="none"/>
          </w:rPr>
          <w:fldChar w:fldCharType="end"/>
        </w:r>
      </w:ins>
      <w:bookmarkEnd w:id="4276"/>
      <w:r w:rsidR="00470D2A" w:rsidRPr="009739CE">
        <w:rPr>
          <w:b/>
          <w:color w:val="000000" w:themeColor="text1"/>
          <w:rPrChange w:id="4283" w:author="Author">
            <w:rPr>
              <w:b/>
              <w:color w:val="000000"/>
            </w:rPr>
          </w:rPrChange>
        </w:rPr>
        <w:tab/>
      </w:r>
      <w:r w:rsidR="006878E3" w:rsidRPr="009739CE">
        <w:rPr>
          <w:b/>
          <w:color w:val="000000" w:themeColor="text1"/>
          <w:rPrChange w:id="4284" w:author="Author">
            <w:rPr>
              <w:b/>
            </w:rPr>
          </w:rPrChange>
        </w:rPr>
        <w:t>Investor Australian business number</w:t>
      </w:r>
      <w:r w:rsidR="006878E3" w:rsidRPr="009739CE">
        <w:rPr>
          <w:color w:val="000000" w:themeColor="text1"/>
          <w:rPrChange w:id="4285" w:author="Author">
            <w:rPr/>
          </w:rPrChange>
        </w:rPr>
        <w:t xml:space="preserve"> – the ABN of the investor, this must be a valid ABN. See section </w:t>
      </w:r>
      <w:r w:rsidR="009739CE" w:rsidRPr="009739CE">
        <w:rPr>
          <w:color w:val="000000" w:themeColor="text1"/>
          <w:rPrChange w:id="4286" w:author="Author">
            <w:rPr/>
          </w:rPrChange>
        </w:rPr>
        <w:fldChar w:fldCharType="begin"/>
      </w:r>
      <w:r w:rsidR="009739CE" w:rsidRPr="009739CE">
        <w:rPr>
          <w:color w:val="000000" w:themeColor="text1"/>
          <w:rPrChange w:id="4287" w:author="Author">
            <w:rPr/>
          </w:rPrChange>
        </w:rPr>
        <w:instrText>HYPERLINK \l "Alogorithms"</w:instrText>
      </w:r>
      <w:r w:rsidR="009739CE" w:rsidRPr="00AD6382">
        <w:rPr>
          <w:color w:val="000000" w:themeColor="text1"/>
        </w:rPr>
      </w:r>
      <w:r w:rsidR="009739CE" w:rsidRPr="009739CE">
        <w:rPr>
          <w:rPrChange w:id="4288" w:author="Author">
            <w:rPr>
              <w:rStyle w:val="Hyperlink"/>
              <w:noProof w:val="0"/>
              <w:color w:val="000000" w:themeColor="text1"/>
              <w:u w:val="none"/>
            </w:rPr>
          </w:rPrChange>
        </w:rPr>
        <w:fldChar w:fldCharType="separate"/>
      </w:r>
      <w:r w:rsidR="006878E3" w:rsidRPr="009739CE">
        <w:rPr>
          <w:rStyle w:val="Hyperlink"/>
          <w:noProof w:val="0"/>
          <w:color w:val="000000" w:themeColor="text1"/>
          <w:u w:val="none"/>
        </w:rPr>
        <w:t>13 Algorithms</w:t>
      </w:r>
      <w:r w:rsidR="009739CE" w:rsidRPr="009739CE">
        <w:rPr>
          <w:rStyle w:val="Hyperlink"/>
          <w:noProof w:val="0"/>
          <w:color w:val="000000" w:themeColor="text1"/>
          <w:u w:val="none"/>
        </w:rPr>
        <w:fldChar w:fldCharType="end"/>
      </w:r>
      <w:r w:rsidR="006878E3" w:rsidRPr="009739CE">
        <w:rPr>
          <w:color w:val="000000" w:themeColor="text1"/>
          <w:rPrChange w:id="4289" w:author="Author">
            <w:rPr/>
          </w:rPrChange>
        </w:rPr>
        <w:t xml:space="preserve"> for more information on the ABN.</w:t>
      </w:r>
    </w:p>
    <w:p w14:paraId="5213E511" w14:textId="77777777" w:rsidR="006878E3" w:rsidRPr="009739CE" w:rsidRDefault="006878E3" w:rsidP="006878E3">
      <w:pPr>
        <w:pStyle w:val="Maintext"/>
        <w:rPr>
          <w:color w:val="000000" w:themeColor="text1"/>
          <w:rPrChange w:id="4290" w:author="Author">
            <w:rPr/>
          </w:rPrChange>
        </w:rPr>
      </w:pPr>
    </w:p>
    <w:p w14:paraId="5213E512"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291" w:author="Author">
            <w:rPr>
              <w:rFonts w:cs="Arial"/>
              <w:szCs w:val="22"/>
            </w:rPr>
          </w:rPrChange>
        </w:rPr>
      </w:pPr>
      <w:r w:rsidRPr="009739CE">
        <w:rPr>
          <w:rFonts w:cs="Arial"/>
          <w:noProof/>
          <w:color w:val="000000" w:themeColor="text1"/>
          <w:szCs w:val="22"/>
          <w:rPrChange w:id="4292" w:author="Author">
            <w:rPr>
              <w:rFonts w:cs="Arial"/>
              <w:noProof/>
              <w:szCs w:val="22"/>
            </w:rPr>
          </w:rPrChange>
        </w:rPr>
        <w:drawing>
          <wp:inline distT="0" distB="0" distL="0" distR="0" wp14:anchorId="5213F654" wp14:editId="5213F655">
            <wp:extent cx="171450" cy="171450"/>
            <wp:effectExtent l="0" t="0" r="0" b="0"/>
            <wp:docPr id="202" name="Picture 2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293" w:author="Author">
            <w:rPr>
              <w:rFonts w:cs="Arial"/>
              <w:szCs w:val="22"/>
            </w:rPr>
          </w:rPrChange>
        </w:rPr>
        <w:t xml:space="preserve"> If the investor does not quote an ABN this field must be zero filled.</w:t>
      </w:r>
    </w:p>
    <w:p w14:paraId="5213E513" w14:textId="77777777" w:rsidR="006878E3" w:rsidRPr="009739CE" w:rsidRDefault="006878E3" w:rsidP="006878E3">
      <w:pPr>
        <w:rPr>
          <w:color w:val="000000" w:themeColor="text1"/>
          <w:rPrChange w:id="4294" w:author="Author">
            <w:rPr/>
          </w:rPrChange>
        </w:rPr>
      </w:pPr>
    </w:p>
    <w:bookmarkStart w:id="4295" w:name="d7_195"/>
    <w:bookmarkEnd w:id="4295"/>
    <w:p w14:paraId="5213E514" w14:textId="0AF53636" w:rsidR="006A2E92" w:rsidRPr="009739CE" w:rsidRDefault="009F1E5A" w:rsidP="006878E3">
      <w:pPr>
        <w:rPr>
          <w:b/>
          <w:color w:val="000000" w:themeColor="text1"/>
        </w:rPr>
      </w:pPr>
      <w:del w:id="4296" w:author="Author">
        <w:r w:rsidRPr="009739CE" w:rsidDel="0094746B">
          <w:rPr>
            <w:color w:val="000000" w:themeColor="text1"/>
            <w:rPrChange w:id="4297" w:author="Author">
              <w:rPr/>
            </w:rPrChange>
          </w:rPr>
          <w:fldChar w:fldCharType="begin"/>
        </w:r>
        <w:r w:rsidRPr="009739CE" w:rsidDel="0094746B">
          <w:rPr>
            <w:color w:val="000000" w:themeColor="text1"/>
            <w:rPrChange w:id="4298" w:author="Author">
              <w:rPr/>
            </w:rPrChange>
          </w:rPr>
          <w:delInstrText xml:space="preserve"> HYPERLINK \l "r7_195" </w:delInstrText>
        </w:r>
        <w:r w:rsidRPr="00AD6382" w:rsidDel="0094746B">
          <w:rPr>
            <w:color w:val="000000" w:themeColor="text1"/>
          </w:rPr>
        </w:r>
        <w:r w:rsidRPr="009739CE" w:rsidDel="0094746B">
          <w:rPr>
            <w:rPrChange w:id="4299"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9.195</w:delText>
        </w:r>
        <w:r w:rsidRPr="009739CE" w:rsidDel="0094746B">
          <w:rPr>
            <w:rStyle w:val="Hyperlink"/>
            <w:noProof w:val="0"/>
            <w:color w:val="000000" w:themeColor="text1"/>
            <w:u w:val="none"/>
          </w:rPr>
          <w:fldChar w:fldCharType="end"/>
        </w:r>
      </w:del>
      <w:bookmarkStart w:id="4300" w:name="r9_200"/>
      <w:ins w:id="4301" w:author="Author">
        <w:r w:rsidR="0094746B" w:rsidRPr="009739CE">
          <w:rPr>
            <w:color w:val="000000" w:themeColor="text1"/>
            <w:rPrChange w:id="4302" w:author="Author">
              <w:rPr/>
            </w:rPrChange>
          </w:rPr>
          <w:fldChar w:fldCharType="begin"/>
        </w:r>
        <w:r w:rsidR="009739CE" w:rsidRPr="009739CE">
          <w:rPr>
            <w:color w:val="000000" w:themeColor="text1"/>
            <w:rPrChange w:id="4303" w:author="Author">
              <w:rPr/>
            </w:rPrChange>
          </w:rPr>
          <w:instrText>HYPERLINK  \l "d9_200"</w:instrText>
        </w:r>
        <w:del w:id="4304" w:author="Author">
          <w:r w:rsidR="0094746B" w:rsidRPr="009739CE" w:rsidDel="009739CE">
            <w:rPr>
              <w:color w:val="000000" w:themeColor="text1"/>
              <w:rPrChange w:id="4305" w:author="Author">
                <w:rPr/>
              </w:rPrChange>
            </w:rPr>
            <w:delInstrText xml:space="preserve"> HYPERLINK \l "r7_195" </w:delInstrText>
          </w:r>
        </w:del>
        <w:r w:rsidR="0094746B" w:rsidRPr="00AD6382">
          <w:rPr>
            <w:color w:val="000000" w:themeColor="text1"/>
          </w:rPr>
        </w:r>
        <w:r w:rsidR="0094746B" w:rsidRPr="009739CE">
          <w:rPr>
            <w:rPrChange w:id="4306"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9.200</w:t>
        </w:r>
        <w:r w:rsidR="0094746B" w:rsidRPr="009739CE">
          <w:rPr>
            <w:rStyle w:val="Hyperlink"/>
            <w:noProof w:val="0"/>
            <w:color w:val="000000" w:themeColor="text1"/>
            <w:u w:val="none"/>
          </w:rPr>
          <w:fldChar w:fldCharType="end"/>
        </w:r>
      </w:ins>
      <w:bookmarkEnd w:id="4300"/>
      <w:r w:rsidR="00470D2A" w:rsidRPr="009739CE">
        <w:rPr>
          <w:b/>
          <w:color w:val="000000" w:themeColor="text1"/>
          <w:rPrChange w:id="4307" w:author="Author">
            <w:rPr>
              <w:b/>
            </w:rPr>
          </w:rPrChange>
        </w:rPr>
        <w:tab/>
      </w:r>
      <w:r w:rsidR="006878E3" w:rsidRPr="009739CE">
        <w:rPr>
          <w:b/>
          <w:color w:val="000000" w:themeColor="text1"/>
          <w:rPrChange w:id="4308" w:author="Author">
            <w:rPr>
              <w:b/>
            </w:rPr>
          </w:rPrChange>
        </w:rPr>
        <w:t>Non-resident investor tax identification number</w:t>
      </w:r>
      <w:r w:rsidR="006878E3" w:rsidRPr="009739CE">
        <w:rPr>
          <w:color w:val="000000" w:themeColor="text1"/>
          <w:rPrChange w:id="4309" w:author="Author">
            <w:rPr/>
          </w:rPrChange>
        </w:rPr>
        <w:t xml:space="preserve"> – the tax identification number (TIN) quoted by the investor. A TIN will be quoted by an investor who is a non-resident and quotes a TIN from their country of residence for tax purposes. Unless the investor quotes an Australian TFN, the non-resident exemption code of 888888888 should still be reported in the </w:t>
      </w:r>
      <w:r w:rsidR="006878E3" w:rsidRPr="009739CE">
        <w:rPr>
          <w:i/>
          <w:color w:val="000000" w:themeColor="text1"/>
          <w:rPrChange w:id="4310" w:author="Author">
            <w:rPr>
              <w:i/>
            </w:rPr>
          </w:rPrChange>
        </w:rPr>
        <w:t>Investor tax file number</w:t>
      </w:r>
      <w:r w:rsidR="006878E3" w:rsidRPr="009739CE">
        <w:rPr>
          <w:color w:val="000000" w:themeColor="text1"/>
          <w:rPrChange w:id="4311" w:author="Author">
            <w:rPr/>
          </w:rPrChange>
        </w:rPr>
        <w:t xml:space="preserve"> field.</w:t>
      </w:r>
    </w:p>
    <w:p w14:paraId="5213E515" w14:textId="77777777" w:rsidR="006878E3" w:rsidRPr="009739CE" w:rsidRDefault="006878E3" w:rsidP="006878E3">
      <w:pPr>
        <w:pStyle w:val="Maintext"/>
        <w:rPr>
          <w:color w:val="000000" w:themeColor="text1"/>
          <w:rPrChange w:id="4312" w:author="Author">
            <w:rPr/>
          </w:rPrChange>
        </w:rPr>
      </w:pPr>
    </w:p>
    <w:bookmarkStart w:id="4313" w:name="d7_196"/>
    <w:bookmarkEnd w:id="4313"/>
    <w:p w14:paraId="5213E516" w14:textId="34D22927" w:rsidR="006878E3" w:rsidRPr="009739CE" w:rsidRDefault="009F1E5A" w:rsidP="006878E3">
      <w:pPr>
        <w:pStyle w:val="Maintext"/>
        <w:rPr>
          <w:color w:val="000000" w:themeColor="text1"/>
          <w:rPrChange w:id="4314" w:author="Author">
            <w:rPr/>
          </w:rPrChange>
        </w:rPr>
      </w:pPr>
      <w:del w:id="4315" w:author="Author">
        <w:r w:rsidRPr="009739CE" w:rsidDel="0094746B">
          <w:rPr>
            <w:color w:val="000000" w:themeColor="text1"/>
            <w:rPrChange w:id="4316" w:author="Author">
              <w:rPr/>
            </w:rPrChange>
          </w:rPr>
          <w:fldChar w:fldCharType="begin"/>
        </w:r>
        <w:r w:rsidRPr="009739CE" w:rsidDel="0094746B">
          <w:rPr>
            <w:color w:val="000000" w:themeColor="text1"/>
            <w:rPrChange w:id="4317" w:author="Author">
              <w:rPr/>
            </w:rPrChange>
          </w:rPr>
          <w:delInstrText xml:space="preserve"> HYPERLINK \l "r7_196" </w:delInstrText>
        </w:r>
        <w:r w:rsidRPr="00AD6382" w:rsidDel="0094746B">
          <w:rPr>
            <w:color w:val="000000" w:themeColor="text1"/>
          </w:rPr>
        </w:r>
        <w:r w:rsidRPr="009739CE" w:rsidDel="0094746B">
          <w:rPr>
            <w:rPrChange w:id="4318"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9.196</w:delText>
        </w:r>
        <w:r w:rsidRPr="009739CE" w:rsidDel="0094746B">
          <w:rPr>
            <w:rStyle w:val="Hyperlink"/>
            <w:noProof w:val="0"/>
            <w:color w:val="000000" w:themeColor="text1"/>
            <w:u w:val="none"/>
          </w:rPr>
          <w:fldChar w:fldCharType="end"/>
        </w:r>
      </w:del>
      <w:bookmarkStart w:id="4319" w:name="r9_201"/>
      <w:ins w:id="4320" w:author="Author">
        <w:r w:rsidR="0094746B" w:rsidRPr="009739CE">
          <w:rPr>
            <w:color w:val="000000" w:themeColor="text1"/>
            <w:rPrChange w:id="4321" w:author="Author">
              <w:rPr/>
            </w:rPrChange>
          </w:rPr>
          <w:fldChar w:fldCharType="begin"/>
        </w:r>
        <w:r w:rsidR="009739CE" w:rsidRPr="009739CE">
          <w:rPr>
            <w:color w:val="000000" w:themeColor="text1"/>
            <w:rPrChange w:id="4322" w:author="Author">
              <w:rPr/>
            </w:rPrChange>
          </w:rPr>
          <w:instrText>HYPERLINK  \l "d9_201"</w:instrText>
        </w:r>
        <w:del w:id="4323" w:author="Author">
          <w:r w:rsidR="0094746B" w:rsidRPr="009739CE" w:rsidDel="009739CE">
            <w:rPr>
              <w:color w:val="000000" w:themeColor="text1"/>
              <w:rPrChange w:id="4324" w:author="Author">
                <w:rPr/>
              </w:rPrChange>
            </w:rPr>
            <w:delInstrText xml:space="preserve"> HYPERLINK \l "r7_196" </w:delInstrText>
          </w:r>
        </w:del>
        <w:r w:rsidR="0094746B" w:rsidRPr="00AD6382">
          <w:rPr>
            <w:color w:val="000000" w:themeColor="text1"/>
          </w:rPr>
        </w:r>
        <w:r w:rsidR="0094746B" w:rsidRPr="009739CE">
          <w:rPr>
            <w:rPrChange w:id="4325"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9.201</w:t>
        </w:r>
        <w:r w:rsidR="0094746B" w:rsidRPr="009739CE">
          <w:rPr>
            <w:rStyle w:val="Hyperlink"/>
            <w:noProof w:val="0"/>
            <w:color w:val="000000" w:themeColor="text1"/>
            <w:u w:val="none"/>
          </w:rPr>
          <w:fldChar w:fldCharType="end"/>
        </w:r>
      </w:ins>
      <w:bookmarkEnd w:id="4319"/>
      <w:r w:rsidR="00470D2A" w:rsidRPr="009739CE">
        <w:rPr>
          <w:b/>
          <w:color w:val="000000" w:themeColor="text1"/>
          <w:rPrChange w:id="4326" w:author="Author">
            <w:rPr>
              <w:b/>
            </w:rPr>
          </w:rPrChange>
        </w:rPr>
        <w:tab/>
      </w:r>
      <w:r w:rsidR="006878E3" w:rsidRPr="009739CE">
        <w:rPr>
          <w:b/>
          <w:color w:val="000000" w:themeColor="text1"/>
          <w:rPrChange w:id="4327" w:author="Author">
            <w:rPr>
              <w:b/>
            </w:rPr>
          </w:rPrChange>
        </w:rPr>
        <w:t>Individual investor surname</w:t>
      </w:r>
      <w:r w:rsidR="006878E3" w:rsidRPr="009739CE">
        <w:rPr>
          <w:color w:val="000000" w:themeColor="text1"/>
          <w:rPrChange w:id="4328" w:author="Author">
            <w:rPr/>
          </w:rPrChange>
        </w:rPr>
        <w:t xml:space="preserve"> – the investor’s surname. This field is mandatory if the investor is an individual.</w:t>
      </w:r>
    </w:p>
    <w:p w14:paraId="5213E517" w14:textId="77777777" w:rsidR="006878E3" w:rsidRPr="009739CE" w:rsidRDefault="006878E3" w:rsidP="006878E3">
      <w:pPr>
        <w:pStyle w:val="Maintext"/>
        <w:rPr>
          <w:color w:val="000000" w:themeColor="text1"/>
          <w:rPrChange w:id="4329" w:author="Author">
            <w:rPr/>
          </w:rPrChange>
        </w:rPr>
      </w:pPr>
    </w:p>
    <w:p w14:paraId="5213E518" w14:textId="0F5EAB66"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330" w:author="Author">
            <w:rPr>
              <w:rFonts w:cs="Arial"/>
              <w:szCs w:val="22"/>
            </w:rPr>
          </w:rPrChange>
        </w:rPr>
      </w:pPr>
      <w:r w:rsidRPr="009739CE">
        <w:rPr>
          <w:rFonts w:cs="Arial"/>
          <w:noProof/>
          <w:color w:val="000000" w:themeColor="text1"/>
          <w:szCs w:val="22"/>
          <w:rPrChange w:id="4331" w:author="Author">
            <w:rPr>
              <w:rFonts w:cs="Arial"/>
              <w:noProof/>
              <w:szCs w:val="22"/>
            </w:rPr>
          </w:rPrChange>
        </w:rPr>
        <w:drawing>
          <wp:inline distT="0" distB="0" distL="0" distR="0" wp14:anchorId="5213F656" wp14:editId="5213F657">
            <wp:extent cx="171450" cy="171450"/>
            <wp:effectExtent l="0" t="0" r="0" b="0"/>
            <wp:docPr id="182" name="Picture 1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332" w:author="Author">
            <w:rPr>
              <w:rFonts w:cs="Arial"/>
              <w:szCs w:val="22"/>
            </w:rPr>
          </w:rPrChange>
        </w:rPr>
        <w:t xml:space="preserve"> If the </w:t>
      </w:r>
      <w:r w:rsidRPr="009739CE">
        <w:rPr>
          <w:rFonts w:cs="Arial"/>
          <w:i/>
          <w:color w:val="000000" w:themeColor="text1"/>
          <w:szCs w:val="22"/>
          <w:rPrChange w:id="4333" w:author="Author">
            <w:rPr>
              <w:rFonts w:cs="Arial"/>
              <w:i/>
              <w:szCs w:val="22"/>
            </w:rPr>
          </w:rPrChange>
        </w:rPr>
        <w:t>Investor entity type</w:t>
      </w:r>
      <w:r w:rsidRPr="009739CE">
        <w:rPr>
          <w:rFonts w:cs="Arial"/>
          <w:color w:val="000000" w:themeColor="text1"/>
          <w:szCs w:val="22"/>
          <w:rPrChange w:id="4334" w:author="Author">
            <w:rPr>
              <w:rFonts w:cs="Arial"/>
              <w:szCs w:val="22"/>
            </w:rPr>
          </w:rPrChange>
        </w:rPr>
        <w:t xml:space="preserve"> field = </w:t>
      </w:r>
      <w:r w:rsidR="00971E67" w:rsidRPr="009739CE">
        <w:rPr>
          <w:b/>
          <w:color w:val="000000" w:themeColor="text1"/>
          <w:rPrChange w:id="4335" w:author="Author">
            <w:rPr>
              <w:b/>
            </w:rPr>
          </w:rPrChange>
        </w:rPr>
        <w:t>C, E, F, G, O, P, S</w:t>
      </w:r>
      <w:r w:rsidR="00971E67" w:rsidRPr="009739CE">
        <w:rPr>
          <w:color w:val="000000" w:themeColor="text1"/>
          <w:rPrChange w:id="4336" w:author="Author">
            <w:rPr/>
          </w:rPrChange>
        </w:rPr>
        <w:t xml:space="preserve"> or </w:t>
      </w:r>
      <w:r w:rsidR="00971E67" w:rsidRPr="009739CE">
        <w:rPr>
          <w:b/>
          <w:color w:val="000000" w:themeColor="text1"/>
          <w:rPrChange w:id="4337" w:author="Author">
            <w:rPr>
              <w:b/>
            </w:rPr>
          </w:rPrChange>
        </w:rPr>
        <w:t>T</w:t>
      </w:r>
      <w:r w:rsidR="00971E67" w:rsidRPr="009739CE">
        <w:rPr>
          <w:color w:val="000000" w:themeColor="text1"/>
          <w:rPrChange w:id="4338" w:author="Author">
            <w:rPr/>
          </w:rPrChange>
        </w:rPr>
        <w:t xml:space="preserve"> </w:t>
      </w:r>
      <w:r w:rsidRPr="009739CE">
        <w:rPr>
          <w:rFonts w:cs="Arial"/>
          <w:color w:val="000000" w:themeColor="text1"/>
          <w:szCs w:val="22"/>
          <w:rPrChange w:id="4339" w:author="Author">
            <w:rPr>
              <w:rFonts w:cs="Arial"/>
              <w:szCs w:val="22"/>
            </w:rPr>
          </w:rPrChange>
        </w:rPr>
        <w:t xml:space="preserve">then the </w:t>
      </w:r>
      <w:r w:rsidRPr="009739CE">
        <w:rPr>
          <w:rFonts w:cs="Arial"/>
          <w:i/>
          <w:color w:val="000000" w:themeColor="text1"/>
          <w:szCs w:val="22"/>
          <w:rPrChange w:id="4340" w:author="Author">
            <w:rPr>
              <w:rFonts w:cs="Arial"/>
              <w:i/>
              <w:szCs w:val="22"/>
            </w:rPr>
          </w:rPrChange>
        </w:rPr>
        <w:t>Individual investor surname</w:t>
      </w:r>
      <w:r w:rsidRPr="009739CE">
        <w:rPr>
          <w:rFonts w:cs="Arial"/>
          <w:color w:val="000000" w:themeColor="text1"/>
          <w:szCs w:val="22"/>
          <w:rPrChange w:id="4341" w:author="Author">
            <w:rPr>
              <w:rFonts w:cs="Arial"/>
              <w:szCs w:val="22"/>
            </w:rPr>
          </w:rPrChange>
        </w:rPr>
        <w:t xml:space="preserve"> field must be blank filled. </w:t>
      </w:r>
    </w:p>
    <w:p w14:paraId="5213E519" w14:textId="77777777" w:rsidR="006878E3" w:rsidRPr="009739CE" w:rsidRDefault="006878E3" w:rsidP="006878E3">
      <w:pPr>
        <w:pStyle w:val="Maintext"/>
        <w:rPr>
          <w:color w:val="000000" w:themeColor="text1"/>
          <w:rPrChange w:id="4342" w:author="Author">
            <w:rPr/>
          </w:rPrChange>
        </w:rPr>
      </w:pPr>
    </w:p>
    <w:bookmarkStart w:id="4343" w:name="d7_197"/>
    <w:bookmarkEnd w:id="4343"/>
    <w:p w14:paraId="5213E51A" w14:textId="386D5003" w:rsidR="006878E3" w:rsidRPr="009739CE" w:rsidRDefault="009F1E5A" w:rsidP="006878E3">
      <w:pPr>
        <w:rPr>
          <w:color w:val="000000" w:themeColor="text1"/>
          <w:rPrChange w:id="4344" w:author="Author">
            <w:rPr/>
          </w:rPrChange>
        </w:rPr>
      </w:pPr>
      <w:del w:id="4345" w:author="Author">
        <w:r w:rsidRPr="009739CE" w:rsidDel="0094746B">
          <w:rPr>
            <w:color w:val="000000" w:themeColor="text1"/>
            <w:rPrChange w:id="4346" w:author="Author">
              <w:rPr/>
            </w:rPrChange>
          </w:rPr>
          <w:fldChar w:fldCharType="begin"/>
        </w:r>
        <w:r w:rsidRPr="009739CE" w:rsidDel="0094746B">
          <w:rPr>
            <w:color w:val="000000" w:themeColor="text1"/>
            <w:rPrChange w:id="4347" w:author="Author">
              <w:rPr/>
            </w:rPrChange>
          </w:rPr>
          <w:delInstrText xml:space="preserve"> HYPERLINK \l "r7_197" </w:delInstrText>
        </w:r>
        <w:r w:rsidRPr="00AD6382" w:rsidDel="0094746B">
          <w:rPr>
            <w:color w:val="000000" w:themeColor="text1"/>
          </w:rPr>
        </w:r>
        <w:r w:rsidRPr="009739CE" w:rsidDel="0094746B">
          <w:rPr>
            <w:rPrChange w:id="4348"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9.197</w:delText>
        </w:r>
        <w:r w:rsidRPr="009739CE" w:rsidDel="0094746B">
          <w:rPr>
            <w:rStyle w:val="Hyperlink"/>
            <w:noProof w:val="0"/>
            <w:color w:val="000000" w:themeColor="text1"/>
            <w:u w:val="none"/>
          </w:rPr>
          <w:fldChar w:fldCharType="end"/>
        </w:r>
      </w:del>
      <w:bookmarkStart w:id="4349" w:name="r9_202"/>
      <w:ins w:id="4350" w:author="Author">
        <w:r w:rsidR="0094746B" w:rsidRPr="009739CE">
          <w:rPr>
            <w:color w:val="000000" w:themeColor="text1"/>
            <w:rPrChange w:id="4351" w:author="Author">
              <w:rPr/>
            </w:rPrChange>
          </w:rPr>
          <w:fldChar w:fldCharType="begin"/>
        </w:r>
        <w:r w:rsidR="009739CE" w:rsidRPr="009739CE">
          <w:rPr>
            <w:color w:val="000000" w:themeColor="text1"/>
            <w:rPrChange w:id="4352" w:author="Author">
              <w:rPr/>
            </w:rPrChange>
          </w:rPr>
          <w:instrText>HYPERLINK  \l "d9_202"</w:instrText>
        </w:r>
        <w:del w:id="4353" w:author="Author">
          <w:r w:rsidR="0094746B" w:rsidRPr="009739CE" w:rsidDel="009739CE">
            <w:rPr>
              <w:color w:val="000000" w:themeColor="text1"/>
              <w:rPrChange w:id="4354" w:author="Author">
                <w:rPr/>
              </w:rPrChange>
            </w:rPr>
            <w:delInstrText xml:space="preserve"> HYPERLINK \l "r7_197" </w:delInstrText>
          </w:r>
        </w:del>
        <w:r w:rsidR="0094746B" w:rsidRPr="00AD6382">
          <w:rPr>
            <w:color w:val="000000" w:themeColor="text1"/>
          </w:rPr>
        </w:r>
        <w:r w:rsidR="0094746B" w:rsidRPr="009739CE">
          <w:rPr>
            <w:rPrChange w:id="4355"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9.202</w:t>
        </w:r>
        <w:r w:rsidR="0094746B" w:rsidRPr="009739CE">
          <w:rPr>
            <w:rStyle w:val="Hyperlink"/>
            <w:noProof w:val="0"/>
            <w:color w:val="000000" w:themeColor="text1"/>
            <w:u w:val="none"/>
          </w:rPr>
          <w:fldChar w:fldCharType="end"/>
        </w:r>
      </w:ins>
      <w:bookmarkEnd w:id="4349"/>
      <w:r w:rsidR="00470D2A" w:rsidRPr="009739CE">
        <w:rPr>
          <w:b/>
          <w:color w:val="000000" w:themeColor="text1"/>
          <w:rPrChange w:id="4356" w:author="Author">
            <w:rPr>
              <w:b/>
            </w:rPr>
          </w:rPrChange>
        </w:rPr>
        <w:tab/>
      </w:r>
      <w:r w:rsidR="006878E3" w:rsidRPr="009739CE">
        <w:rPr>
          <w:b/>
          <w:color w:val="000000" w:themeColor="text1"/>
          <w:rPrChange w:id="4357" w:author="Author">
            <w:rPr>
              <w:b/>
            </w:rPr>
          </w:rPrChange>
        </w:rPr>
        <w:t>Individual investor first given name</w:t>
      </w:r>
      <w:r w:rsidR="006878E3" w:rsidRPr="009739CE">
        <w:rPr>
          <w:color w:val="000000" w:themeColor="text1"/>
          <w:rPrChange w:id="4358" w:author="Author">
            <w:rPr/>
          </w:rPrChange>
        </w:rPr>
        <w:t xml:space="preserve"> – the investor’s first given name. </w:t>
      </w:r>
    </w:p>
    <w:p w14:paraId="5213E51B" w14:textId="77777777" w:rsidR="006878E3" w:rsidRPr="009739CE" w:rsidRDefault="006878E3" w:rsidP="006878E3">
      <w:pPr>
        <w:pStyle w:val="Maintext"/>
        <w:rPr>
          <w:color w:val="000000" w:themeColor="text1"/>
          <w:rPrChange w:id="4359" w:author="Author">
            <w:rPr/>
          </w:rPrChange>
        </w:rPr>
      </w:pPr>
    </w:p>
    <w:p w14:paraId="5213E51C"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360" w:author="Author">
            <w:rPr>
              <w:rFonts w:cs="Arial"/>
              <w:szCs w:val="22"/>
            </w:rPr>
          </w:rPrChange>
        </w:rPr>
      </w:pPr>
      <w:r w:rsidRPr="009739CE">
        <w:rPr>
          <w:rFonts w:cs="Arial"/>
          <w:noProof/>
          <w:color w:val="000000" w:themeColor="text1"/>
          <w:szCs w:val="22"/>
          <w:rPrChange w:id="4361" w:author="Author">
            <w:rPr>
              <w:rFonts w:cs="Arial"/>
              <w:noProof/>
              <w:szCs w:val="22"/>
            </w:rPr>
          </w:rPrChange>
        </w:rPr>
        <w:drawing>
          <wp:inline distT="0" distB="0" distL="0" distR="0" wp14:anchorId="5213F658" wp14:editId="5213F659">
            <wp:extent cx="171450" cy="171450"/>
            <wp:effectExtent l="0" t="0" r="0" b="0"/>
            <wp:docPr id="174" name="Picture 1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362" w:author="Author">
            <w:rPr>
              <w:rFonts w:cs="Arial"/>
              <w:szCs w:val="22"/>
            </w:rPr>
          </w:rPrChange>
        </w:rPr>
        <w:t xml:space="preserve"> If the </w:t>
      </w:r>
      <w:r w:rsidRPr="009739CE">
        <w:rPr>
          <w:rFonts w:cs="Arial"/>
          <w:i/>
          <w:color w:val="000000" w:themeColor="text1"/>
          <w:szCs w:val="22"/>
          <w:rPrChange w:id="4363" w:author="Author">
            <w:rPr>
              <w:rFonts w:cs="Arial"/>
              <w:i/>
              <w:szCs w:val="22"/>
            </w:rPr>
          </w:rPrChange>
        </w:rPr>
        <w:t>Investor entity type</w:t>
      </w:r>
      <w:r w:rsidRPr="009739CE">
        <w:rPr>
          <w:rFonts w:cs="Arial"/>
          <w:color w:val="000000" w:themeColor="text1"/>
          <w:szCs w:val="22"/>
          <w:rPrChange w:id="4364" w:author="Author">
            <w:rPr>
              <w:rFonts w:cs="Arial"/>
              <w:szCs w:val="22"/>
            </w:rPr>
          </w:rPrChange>
        </w:rPr>
        <w:t xml:space="preserve"> field = </w:t>
      </w:r>
      <w:r w:rsidRPr="009739CE">
        <w:rPr>
          <w:rFonts w:cs="Arial"/>
          <w:b/>
          <w:color w:val="000000" w:themeColor="text1"/>
          <w:szCs w:val="22"/>
          <w:rPrChange w:id="4365" w:author="Author">
            <w:rPr>
              <w:rFonts w:cs="Arial"/>
              <w:b/>
              <w:szCs w:val="22"/>
            </w:rPr>
          </w:rPrChange>
        </w:rPr>
        <w:t>I</w:t>
      </w:r>
      <w:r w:rsidRPr="009739CE">
        <w:rPr>
          <w:rFonts w:cs="Arial"/>
          <w:color w:val="000000" w:themeColor="text1"/>
          <w:szCs w:val="22"/>
          <w:rPrChange w:id="4366" w:author="Author">
            <w:rPr>
              <w:rFonts w:cs="Arial"/>
              <w:szCs w:val="22"/>
            </w:rPr>
          </w:rPrChange>
        </w:rPr>
        <w:t xml:space="preserve"> or </w:t>
      </w:r>
      <w:proofErr w:type="gramStart"/>
      <w:r w:rsidRPr="009739CE">
        <w:rPr>
          <w:rFonts w:cs="Arial"/>
          <w:b/>
          <w:color w:val="000000" w:themeColor="text1"/>
          <w:szCs w:val="22"/>
          <w:rPrChange w:id="4367" w:author="Author">
            <w:rPr>
              <w:rFonts w:cs="Arial"/>
              <w:b/>
              <w:szCs w:val="22"/>
            </w:rPr>
          </w:rPrChange>
        </w:rPr>
        <w:t>D</w:t>
      </w:r>
      <w:proofErr w:type="gramEnd"/>
      <w:r w:rsidRPr="009739CE">
        <w:rPr>
          <w:rFonts w:cs="Arial"/>
          <w:color w:val="000000" w:themeColor="text1"/>
          <w:szCs w:val="22"/>
          <w:rPrChange w:id="4368" w:author="Author">
            <w:rPr>
              <w:rFonts w:cs="Arial"/>
              <w:szCs w:val="22"/>
            </w:rPr>
          </w:rPrChange>
        </w:rPr>
        <w:t xml:space="preserve"> then the </w:t>
      </w:r>
      <w:r w:rsidRPr="009739CE">
        <w:rPr>
          <w:rFonts w:cs="Arial"/>
          <w:i/>
          <w:color w:val="000000" w:themeColor="text1"/>
          <w:szCs w:val="22"/>
          <w:rPrChange w:id="4369" w:author="Author">
            <w:rPr>
              <w:rFonts w:cs="Arial"/>
              <w:i/>
              <w:szCs w:val="22"/>
            </w:rPr>
          </w:rPrChange>
        </w:rPr>
        <w:t>Individual investor first given name</w:t>
      </w:r>
      <w:r w:rsidRPr="009739CE">
        <w:rPr>
          <w:rFonts w:cs="Arial"/>
          <w:color w:val="000000" w:themeColor="text1"/>
          <w:szCs w:val="22"/>
          <w:rPrChange w:id="4370" w:author="Author">
            <w:rPr>
              <w:rFonts w:cs="Arial"/>
              <w:szCs w:val="22"/>
            </w:rPr>
          </w:rPrChange>
        </w:rPr>
        <w:t xml:space="preserve"> field must be present. </w:t>
      </w:r>
    </w:p>
    <w:p w14:paraId="5213E51D" w14:textId="77777777" w:rsidR="006878E3" w:rsidRPr="009739CE" w:rsidRDefault="006878E3" w:rsidP="006878E3">
      <w:pPr>
        <w:pStyle w:val="Maintext"/>
        <w:rPr>
          <w:color w:val="000000" w:themeColor="text1"/>
          <w:rPrChange w:id="4371" w:author="Author">
            <w:rPr/>
          </w:rPrChange>
        </w:rPr>
      </w:pPr>
    </w:p>
    <w:p w14:paraId="5213E51E"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372" w:author="Author">
            <w:rPr>
              <w:rFonts w:cs="Arial"/>
              <w:szCs w:val="22"/>
            </w:rPr>
          </w:rPrChange>
        </w:rPr>
      </w:pPr>
      <w:r w:rsidRPr="009739CE">
        <w:rPr>
          <w:rFonts w:cs="Arial"/>
          <w:noProof/>
          <w:color w:val="000000" w:themeColor="text1"/>
          <w:szCs w:val="22"/>
          <w:rPrChange w:id="4373" w:author="Author">
            <w:rPr>
              <w:rFonts w:cs="Arial"/>
              <w:noProof/>
              <w:szCs w:val="22"/>
            </w:rPr>
          </w:rPrChange>
        </w:rPr>
        <w:drawing>
          <wp:inline distT="0" distB="0" distL="0" distR="0" wp14:anchorId="5213F65A" wp14:editId="5213F65B">
            <wp:extent cx="171450" cy="171450"/>
            <wp:effectExtent l="0" t="0" r="0" b="0"/>
            <wp:docPr id="179" name="Picture 1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374" w:author="Author">
            <w:rPr>
              <w:rFonts w:cs="Arial"/>
              <w:szCs w:val="22"/>
            </w:rPr>
          </w:rPrChange>
        </w:rPr>
        <w:t xml:space="preserve"> If a first given name has not been recorded, then the investor’s first initial must be provided.</w:t>
      </w:r>
    </w:p>
    <w:p w14:paraId="5213E51F"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375" w:author="Author">
            <w:rPr>
              <w:rFonts w:cs="Arial"/>
              <w:szCs w:val="22"/>
            </w:rPr>
          </w:rPrChange>
        </w:rPr>
      </w:pPr>
      <w:r w:rsidRPr="009739CE">
        <w:rPr>
          <w:rFonts w:cs="Arial"/>
          <w:color w:val="000000" w:themeColor="text1"/>
          <w:szCs w:val="22"/>
          <w:rPrChange w:id="4376" w:author="Author">
            <w:rPr>
              <w:rFonts w:cs="Arial"/>
              <w:szCs w:val="22"/>
            </w:rPr>
          </w:rPrChange>
        </w:rPr>
        <w:t xml:space="preserve">If the investor has a legal single name only, this field must be blank filled. The legal single name must be provided in the </w:t>
      </w:r>
      <w:r w:rsidRPr="009739CE">
        <w:rPr>
          <w:rFonts w:cs="Arial"/>
          <w:i/>
          <w:color w:val="000000" w:themeColor="text1"/>
          <w:szCs w:val="22"/>
          <w:rPrChange w:id="4377" w:author="Author">
            <w:rPr>
              <w:rFonts w:cs="Arial"/>
              <w:i/>
              <w:szCs w:val="22"/>
            </w:rPr>
          </w:rPrChange>
        </w:rPr>
        <w:t>Individual investor surname</w:t>
      </w:r>
      <w:r w:rsidRPr="009739CE">
        <w:rPr>
          <w:rFonts w:cs="Arial"/>
          <w:color w:val="000000" w:themeColor="text1"/>
          <w:szCs w:val="22"/>
          <w:rPrChange w:id="4378" w:author="Author">
            <w:rPr>
              <w:rFonts w:cs="Arial"/>
              <w:szCs w:val="22"/>
            </w:rPr>
          </w:rPrChange>
        </w:rPr>
        <w:t xml:space="preserve"> field.</w:t>
      </w:r>
    </w:p>
    <w:p w14:paraId="5213E520" w14:textId="77777777" w:rsidR="006878E3" w:rsidRPr="009739CE" w:rsidRDefault="006878E3" w:rsidP="006878E3">
      <w:pPr>
        <w:pStyle w:val="Maintext"/>
        <w:rPr>
          <w:color w:val="000000" w:themeColor="text1"/>
          <w:rPrChange w:id="4379" w:author="Author">
            <w:rPr/>
          </w:rPrChange>
        </w:rPr>
      </w:pPr>
    </w:p>
    <w:bookmarkStart w:id="4380" w:name="d7_198"/>
    <w:bookmarkEnd w:id="4380"/>
    <w:p w14:paraId="5213E521" w14:textId="36F2F859" w:rsidR="006878E3" w:rsidRPr="003A6D72" w:rsidRDefault="009F1E5A" w:rsidP="006878E3">
      <w:pPr>
        <w:pStyle w:val="Maintext"/>
      </w:pPr>
      <w:del w:id="4381" w:author="Author">
        <w:r w:rsidRPr="009739CE" w:rsidDel="0094746B">
          <w:rPr>
            <w:color w:val="000000" w:themeColor="text1"/>
            <w:rPrChange w:id="4382" w:author="Author">
              <w:rPr/>
            </w:rPrChange>
          </w:rPr>
          <w:fldChar w:fldCharType="begin"/>
        </w:r>
        <w:r w:rsidRPr="009739CE" w:rsidDel="0094746B">
          <w:rPr>
            <w:color w:val="000000" w:themeColor="text1"/>
            <w:rPrChange w:id="4383" w:author="Author">
              <w:rPr/>
            </w:rPrChange>
          </w:rPr>
          <w:delInstrText xml:space="preserve"> HYPERLINK \l "r7_198" </w:delInstrText>
        </w:r>
        <w:r w:rsidRPr="00AD6382" w:rsidDel="0094746B">
          <w:rPr>
            <w:color w:val="000000" w:themeColor="text1"/>
          </w:rPr>
        </w:r>
        <w:r w:rsidRPr="009739CE" w:rsidDel="0094746B">
          <w:rPr>
            <w:rPrChange w:id="4384"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9.198</w:delText>
        </w:r>
        <w:r w:rsidRPr="009739CE" w:rsidDel="0094746B">
          <w:rPr>
            <w:rStyle w:val="Hyperlink"/>
            <w:noProof w:val="0"/>
            <w:color w:val="000000" w:themeColor="text1"/>
            <w:u w:val="none"/>
          </w:rPr>
          <w:fldChar w:fldCharType="end"/>
        </w:r>
      </w:del>
      <w:bookmarkStart w:id="4385" w:name="r9_203"/>
      <w:ins w:id="4386" w:author="Author">
        <w:r w:rsidR="0094746B" w:rsidRPr="009739CE">
          <w:rPr>
            <w:color w:val="000000" w:themeColor="text1"/>
            <w:rPrChange w:id="4387" w:author="Author">
              <w:rPr/>
            </w:rPrChange>
          </w:rPr>
          <w:fldChar w:fldCharType="begin"/>
        </w:r>
        <w:r w:rsidR="009739CE" w:rsidRPr="009739CE">
          <w:rPr>
            <w:color w:val="000000" w:themeColor="text1"/>
            <w:rPrChange w:id="4388" w:author="Author">
              <w:rPr/>
            </w:rPrChange>
          </w:rPr>
          <w:instrText>HYPERLINK  \l "d9_203"</w:instrText>
        </w:r>
        <w:del w:id="4389" w:author="Author">
          <w:r w:rsidR="0094746B" w:rsidRPr="009739CE" w:rsidDel="009739CE">
            <w:rPr>
              <w:color w:val="000000" w:themeColor="text1"/>
              <w:rPrChange w:id="4390" w:author="Author">
                <w:rPr/>
              </w:rPrChange>
            </w:rPr>
            <w:delInstrText xml:space="preserve"> HYPERLINK \l "r7_198" </w:delInstrText>
          </w:r>
        </w:del>
        <w:r w:rsidR="0094746B" w:rsidRPr="00AD6382">
          <w:rPr>
            <w:color w:val="000000" w:themeColor="text1"/>
          </w:rPr>
        </w:r>
        <w:r w:rsidR="0094746B" w:rsidRPr="009739CE">
          <w:rPr>
            <w:rPrChange w:id="4391"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9.203</w:t>
        </w:r>
        <w:r w:rsidR="0094746B" w:rsidRPr="009739CE">
          <w:rPr>
            <w:rStyle w:val="Hyperlink"/>
            <w:noProof w:val="0"/>
            <w:color w:val="000000" w:themeColor="text1"/>
            <w:u w:val="none"/>
          </w:rPr>
          <w:fldChar w:fldCharType="end"/>
        </w:r>
      </w:ins>
      <w:bookmarkEnd w:id="4385"/>
      <w:r w:rsidR="00470D2A" w:rsidRPr="009739CE">
        <w:rPr>
          <w:b/>
          <w:color w:val="000000" w:themeColor="text1"/>
          <w:rPrChange w:id="4392" w:author="Author">
            <w:rPr>
              <w:b/>
            </w:rPr>
          </w:rPrChange>
        </w:rPr>
        <w:tab/>
      </w:r>
      <w:r w:rsidR="006878E3" w:rsidRPr="003A6D72">
        <w:rPr>
          <w:b/>
        </w:rPr>
        <w:t>Individual investor second given name</w:t>
      </w:r>
      <w:r w:rsidR="006878E3" w:rsidRPr="003A6D72">
        <w:t xml:space="preserve"> – the investor’s second given name. If the second given name is not known, but the individual’s second initial is stored, then this must be provided.</w:t>
      </w:r>
    </w:p>
    <w:p w14:paraId="5213E522" w14:textId="77777777" w:rsidR="006878E3" w:rsidRPr="003A6D72" w:rsidRDefault="006878E3" w:rsidP="006878E3">
      <w:pPr>
        <w:pStyle w:val="Maintext"/>
      </w:pPr>
    </w:p>
    <w:p w14:paraId="5213E523"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5C" wp14:editId="5213F65D">
            <wp:extent cx="171450" cy="171450"/>
            <wp:effectExtent l="0" t="0" r="0" b="0"/>
            <wp:docPr id="169" name="Picture 1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Only complete this field if the investor’s second given name is stored on the account. If the investor has more than two given names, the third and subsequent names or initials are not to be provided.</w:t>
      </w:r>
    </w:p>
    <w:p w14:paraId="5213E524" w14:textId="77777777" w:rsidR="006878E3" w:rsidRDefault="006878E3" w:rsidP="006878E3">
      <w:pPr>
        <w:pStyle w:val="Maintext"/>
      </w:pPr>
    </w:p>
    <w:bookmarkStart w:id="4393" w:name="d7_199"/>
    <w:bookmarkEnd w:id="4393"/>
    <w:p w14:paraId="5213E525" w14:textId="60EE9888" w:rsidR="006878E3" w:rsidRPr="009739CE" w:rsidRDefault="009F1E5A" w:rsidP="006878E3">
      <w:pPr>
        <w:pStyle w:val="Maintext"/>
        <w:rPr>
          <w:color w:val="000000" w:themeColor="text1"/>
          <w:rPrChange w:id="4394" w:author="Author">
            <w:rPr/>
          </w:rPrChange>
        </w:rPr>
      </w:pPr>
      <w:del w:id="4395" w:author="Author">
        <w:r w:rsidRPr="009739CE" w:rsidDel="0094746B">
          <w:rPr>
            <w:color w:val="000000" w:themeColor="text1"/>
            <w:rPrChange w:id="4396" w:author="Author">
              <w:rPr/>
            </w:rPrChange>
          </w:rPr>
          <w:fldChar w:fldCharType="begin"/>
        </w:r>
        <w:r w:rsidRPr="009739CE" w:rsidDel="0094746B">
          <w:rPr>
            <w:color w:val="000000" w:themeColor="text1"/>
            <w:rPrChange w:id="4397" w:author="Author">
              <w:rPr/>
            </w:rPrChange>
          </w:rPr>
          <w:delInstrText xml:space="preserve"> HYPERLINK \l "r7_199" </w:delInstrText>
        </w:r>
        <w:r w:rsidRPr="00AD6382" w:rsidDel="0094746B">
          <w:rPr>
            <w:color w:val="000000" w:themeColor="text1"/>
          </w:rPr>
        </w:r>
        <w:r w:rsidRPr="009739CE" w:rsidDel="0094746B">
          <w:rPr>
            <w:rPrChange w:id="4398"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9.199</w:delText>
        </w:r>
        <w:r w:rsidRPr="009739CE" w:rsidDel="0094746B">
          <w:rPr>
            <w:rStyle w:val="Hyperlink"/>
            <w:noProof w:val="0"/>
            <w:color w:val="000000" w:themeColor="text1"/>
            <w:u w:val="none"/>
          </w:rPr>
          <w:fldChar w:fldCharType="end"/>
        </w:r>
      </w:del>
      <w:bookmarkStart w:id="4399" w:name="r9_204"/>
      <w:ins w:id="4400" w:author="Author">
        <w:r w:rsidR="0094746B" w:rsidRPr="009739CE">
          <w:rPr>
            <w:color w:val="000000" w:themeColor="text1"/>
            <w:rPrChange w:id="4401" w:author="Author">
              <w:rPr/>
            </w:rPrChange>
          </w:rPr>
          <w:fldChar w:fldCharType="begin"/>
        </w:r>
        <w:r w:rsidR="009739CE" w:rsidRPr="009739CE">
          <w:rPr>
            <w:color w:val="000000" w:themeColor="text1"/>
            <w:rPrChange w:id="4402" w:author="Author">
              <w:rPr/>
            </w:rPrChange>
          </w:rPr>
          <w:instrText>HYPERLINK  \l "d9_204"</w:instrText>
        </w:r>
        <w:del w:id="4403" w:author="Author">
          <w:r w:rsidR="0094746B" w:rsidRPr="009739CE" w:rsidDel="009739CE">
            <w:rPr>
              <w:color w:val="000000" w:themeColor="text1"/>
              <w:rPrChange w:id="4404" w:author="Author">
                <w:rPr/>
              </w:rPrChange>
            </w:rPr>
            <w:delInstrText xml:space="preserve"> HYPERLINK \l "r7_199" </w:delInstrText>
          </w:r>
        </w:del>
        <w:r w:rsidR="0094746B" w:rsidRPr="00AD6382">
          <w:rPr>
            <w:color w:val="000000" w:themeColor="text1"/>
          </w:rPr>
        </w:r>
        <w:r w:rsidR="0094746B" w:rsidRPr="009739CE">
          <w:rPr>
            <w:rPrChange w:id="4405"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9.204</w:t>
        </w:r>
        <w:r w:rsidR="0094746B" w:rsidRPr="009739CE">
          <w:rPr>
            <w:rStyle w:val="Hyperlink"/>
            <w:noProof w:val="0"/>
            <w:color w:val="000000" w:themeColor="text1"/>
            <w:u w:val="none"/>
          </w:rPr>
          <w:fldChar w:fldCharType="end"/>
        </w:r>
      </w:ins>
      <w:bookmarkEnd w:id="4399"/>
      <w:r w:rsidR="00470D2A" w:rsidRPr="009739CE">
        <w:rPr>
          <w:b/>
          <w:color w:val="000000" w:themeColor="text1"/>
          <w:rPrChange w:id="4406" w:author="Author">
            <w:rPr>
              <w:b/>
            </w:rPr>
          </w:rPrChange>
        </w:rPr>
        <w:tab/>
      </w:r>
      <w:r w:rsidR="006878E3" w:rsidRPr="009739CE">
        <w:rPr>
          <w:b/>
          <w:color w:val="000000" w:themeColor="text1"/>
          <w:rPrChange w:id="4407" w:author="Author">
            <w:rPr>
              <w:b/>
            </w:rPr>
          </w:rPrChange>
        </w:rPr>
        <w:t>Individual investor date of birth</w:t>
      </w:r>
      <w:r w:rsidR="006878E3" w:rsidRPr="009739CE">
        <w:rPr>
          <w:color w:val="000000" w:themeColor="text1"/>
          <w:rPrChange w:id="4408" w:author="Author">
            <w:rPr/>
          </w:rPrChange>
        </w:rPr>
        <w:t xml:space="preserve"> – the date of birth of the investor in the format DDMMCCYY. </w:t>
      </w:r>
    </w:p>
    <w:p w14:paraId="5213E526" w14:textId="77777777" w:rsidR="006878E3" w:rsidRPr="009739CE" w:rsidRDefault="006878E3" w:rsidP="006878E3">
      <w:pPr>
        <w:pStyle w:val="Maintext"/>
        <w:rPr>
          <w:color w:val="000000" w:themeColor="text1"/>
          <w:szCs w:val="22"/>
          <w:rPrChange w:id="4409" w:author="Author">
            <w:rPr>
              <w:szCs w:val="22"/>
            </w:rPr>
          </w:rPrChange>
        </w:rPr>
      </w:pPr>
    </w:p>
    <w:p w14:paraId="5213E527" w14:textId="77777777" w:rsidR="006878E3" w:rsidRPr="009739CE" w:rsidRDefault="006878E3" w:rsidP="006878E3">
      <w:pPr>
        <w:pStyle w:val="Maintext"/>
        <w:rPr>
          <w:color w:val="000000" w:themeColor="text1"/>
          <w:rPrChange w:id="4410" w:author="Author">
            <w:rPr/>
          </w:rPrChange>
        </w:rPr>
      </w:pPr>
      <w:r w:rsidRPr="009739CE">
        <w:rPr>
          <w:color w:val="000000" w:themeColor="text1"/>
          <w:rPrChange w:id="4411" w:author="Author">
            <w:rPr/>
          </w:rPrChange>
        </w:rPr>
        <w:t>For example, if the investor’s date of birth is 6 February 1965, it must be reported as 06021965.</w:t>
      </w:r>
    </w:p>
    <w:p w14:paraId="5213E528" w14:textId="77777777" w:rsidR="006878E3" w:rsidRPr="009739CE" w:rsidRDefault="006878E3" w:rsidP="006878E3">
      <w:pPr>
        <w:pStyle w:val="Maintext"/>
        <w:rPr>
          <w:color w:val="000000" w:themeColor="text1"/>
          <w:szCs w:val="22"/>
          <w:rPrChange w:id="4412" w:author="Author">
            <w:rPr>
              <w:szCs w:val="22"/>
            </w:rPr>
          </w:rPrChange>
        </w:rPr>
      </w:pPr>
    </w:p>
    <w:p w14:paraId="5213E529"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413" w:author="Author">
            <w:rPr>
              <w:rFonts w:cs="Arial"/>
              <w:szCs w:val="22"/>
            </w:rPr>
          </w:rPrChange>
        </w:rPr>
      </w:pPr>
      <w:r w:rsidRPr="009739CE">
        <w:rPr>
          <w:rFonts w:cs="Arial"/>
          <w:noProof/>
          <w:color w:val="000000" w:themeColor="text1"/>
          <w:szCs w:val="22"/>
          <w:rPrChange w:id="4414" w:author="Author">
            <w:rPr>
              <w:rFonts w:cs="Arial"/>
              <w:noProof/>
              <w:szCs w:val="22"/>
            </w:rPr>
          </w:rPrChange>
        </w:rPr>
        <w:drawing>
          <wp:inline distT="0" distB="0" distL="0" distR="0" wp14:anchorId="5213F65E" wp14:editId="5213F65F">
            <wp:extent cx="171450" cy="171450"/>
            <wp:effectExtent l="0" t="0" r="0" b="0"/>
            <wp:docPr id="156" name="Picture 1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15" w:author="Author">
            <w:rPr>
              <w:rFonts w:cs="Arial"/>
              <w:szCs w:val="22"/>
            </w:rPr>
          </w:rPrChange>
        </w:rPr>
        <w:t xml:space="preserve"> If investor TFN equals 333333333 this field must be completed. For all other individual investors, investment bodies that have captured this information are requested to provide it to assist the ATO to correctly identify investors. </w:t>
      </w:r>
    </w:p>
    <w:p w14:paraId="5213E52A" w14:textId="77777777" w:rsidR="006878E3" w:rsidRPr="009739CE" w:rsidRDefault="006878E3" w:rsidP="006878E3">
      <w:pPr>
        <w:pStyle w:val="Maintext"/>
        <w:rPr>
          <w:color w:val="000000" w:themeColor="text1"/>
          <w:szCs w:val="22"/>
          <w:rPrChange w:id="4416" w:author="Author">
            <w:rPr>
              <w:szCs w:val="22"/>
            </w:rPr>
          </w:rPrChange>
        </w:rPr>
      </w:pPr>
    </w:p>
    <w:p w14:paraId="5213E52B"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szCs w:val="22"/>
          <w:rPrChange w:id="4417" w:author="Author">
            <w:rPr>
              <w:szCs w:val="22"/>
            </w:rPr>
          </w:rPrChange>
        </w:rPr>
      </w:pPr>
      <w:r w:rsidRPr="009739CE">
        <w:rPr>
          <w:rFonts w:cs="Arial"/>
          <w:noProof/>
          <w:color w:val="000000" w:themeColor="text1"/>
          <w:szCs w:val="22"/>
          <w:rPrChange w:id="4418" w:author="Author">
            <w:rPr>
              <w:rFonts w:cs="Arial"/>
              <w:noProof/>
              <w:szCs w:val="22"/>
            </w:rPr>
          </w:rPrChange>
        </w:rPr>
        <w:drawing>
          <wp:inline distT="0" distB="0" distL="0" distR="0" wp14:anchorId="5213F660" wp14:editId="5213F661">
            <wp:extent cx="171450" cy="171450"/>
            <wp:effectExtent l="0" t="0" r="0" b="0"/>
            <wp:docPr id="159" name="Picture 1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19" w:author="Author">
            <w:rPr>
              <w:rFonts w:cs="Arial"/>
              <w:szCs w:val="22"/>
            </w:rPr>
          </w:rPrChange>
        </w:rPr>
        <w:t xml:space="preserve"> If only a year of birth has been captured, report the year with the day and month zero filled.</w:t>
      </w:r>
      <w:r w:rsidRPr="009739CE">
        <w:rPr>
          <w:color w:val="000000" w:themeColor="text1"/>
          <w:rPrChange w:id="4420" w:author="Author">
            <w:rPr/>
          </w:rPrChange>
        </w:rPr>
        <w:t xml:space="preserve"> For example, year of birth 1956 report as 00001956.</w:t>
      </w:r>
    </w:p>
    <w:p w14:paraId="5213E52C" w14:textId="77777777" w:rsidR="006878E3" w:rsidRPr="009739CE" w:rsidRDefault="006878E3" w:rsidP="006878E3">
      <w:pPr>
        <w:pStyle w:val="Maintext"/>
        <w:rPr>
          <w:b/>
          <w:color w:val="000000" w:themeColor="text1"/>
          <w:szCs w:val="22"/>
          <w:rPrChange w:id="4421" w:author="Author">
            <w:rPr>
              <w:b/>
              <w:szCs w:val="22"/>
            </w:rPr>
          </w:rPrChange>
        </w:rPr>
      </w:pPr>
    </w:p>
    <w:p w14:paraId="5213E52D"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422" w:author="Author">
            <w:rPr>
              <w:rFonts w:cs="Arial"/>
              <w:szCs w:val="22"/>
            </w:rPr>
          </w:rPrChange>
        </w:rPr>
      </w:pPr>
      <w:r w:rsidRPr="009739CE">
        <w:rPr>
          <w:rFonts w:cs="Arial"/>
          <w:noProof/>
          <w:color w:val="000000" w:themeColor="text1"/>
          <w:szCs w:val="22"/>
          <w:rPrChange w:id="4423" w:author="Author">
            <w:rPr>
              <w:rFonts w:cs="Arial"/>
              <w:noProof/>
              <w:szCs w:val="22"/>
            </w:rPr>
          </w:rPrChange>
        </w:rPr>
        <w:drawing>
          <wp:inline distT="0" distB="0" distL="0" distR="0" wp14:anchorId="5213F662" wp14:editId="5213F663">
            <wp:extent cx="171450" cy="171450"/>
            <wp:effectExtent l="0" t="0" r="0" b="0"/>
            <wp:docPr id="161" name="Picture 1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24" w:author="Author">
            <w:rPr>
              <w:rFonts w:cs="Arial"/>
              <w:szCs w:val="22"/>
            </w:rPr>
          </w:rPrChange>
        </w:rPr>
        <w:t xml:space="preserve"> This field must be zero filled for non-individual investors and for individual investors 16 years of age and over where the date is not available.</w:t>
      </w:r>
    </w:p>
    <w:p w14:paraId="5213E52F" w14:textId="77777777" w:rsidR="006878E3" w:rsidRPr="009739CE" w:rsidRDefault="006878E3" w:rsidP="006878E3">
      <w:pPr>
        <w:pStyle w:val="Maintext"/>
        <w:rPr>
          <w:b/>
          <w:color w:val="000000" w:themeColor="text1"/>
        </w:rPr>
      </w:pPr>
    </w:p>
    <w:bookmarkStart w:id="4425" w:name="d7_200"/>
    <w:bookmarkEnd w:id="4425"/>
    <w:p w14:paraId="5213E530" w14:textId="57A3B3BB" w:rsidR="006878E3" w:rsidRPr="009739CE" w:rsidRDefault="00380D7C" w:rsidP="006878E3">
      <w:pPr>
        <w:pStyle w:val="Maintext"/>
        <w:rPr>
          <w:color w:val="000000" w:themeColor="text1"/>
          <w:rPrChange w:id="4426" w:author="Author">
            <w:rPr/>
          </w:rPrChange>
        </w:rPr>
      </w:pPr>
      <w:del w:id="4427" w:author="Author">
        <w:r w:rsidRPr="009739CE" w:rsidDel="0094746B">
          <w:rPr>
            <w:b/>
            <w:color w:val="000000" w:themeColor="text1"/>
          </w:rPr>
          <w:fldChar w:fldCharType="begin"/>
        </w:r>
        <w:r w:rsidR="00654923" w:rsidRPr="009739CE" w:rsidDel="0094746B">
          <w:rPr>
            <w:b/>
            <w:color w:val="000000" w:themeColor="text1"/>
          </w:rPr>
          <w:delInstrText>HYPERLINK  \l "r7_200"</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9.200</w:delText>
        </w:r>
        <w:r w:rsidRPr="009739CE" w:rsidDel="0094746B">
          <w:rPr>
            <w:b/>
            <w:color w:val="000000" w:themeColor="text1"/>
          </w:rPr>
          <w:fldChar w:fldCharType="end"/>
        </w:r>
      </w:del>
      <w:bookmarkStart w:id="4428" w:name="r9_205"/>
      <w:ins w:id="4429" w:author="Author">
        <w:r w:rsidR="0094746B" w:rsidRPr="009739CE">
          <w:rPr>
            <w:b/>
            <w:color w:val="000000" w:themeColor="text1"/>
          </w:rPr>
          <w:fldChar w:fldCharType="begin"/>
        </w:r>
        <w:r w:rsidR="009739CE" w:rsidRPr="009739CE">
          <w:rPr>
            <w:b/>
            <w:color w:val="000000" w:themeColor="text1"/>
          </w:rPr>
          <w:instrText>HYPERLINK  \l "d9_205"</w:instrText>
        </w:r>
        <w:del w:id="4430" w:author="Author">
          <w:r w:rsidR="0094746B" w:rsidRPr="009739CE" w:rsidDel="009739CE">
            <w:rPr>
              <w:b/>
              <w:color w:val="000000" w:themeColor="text1"/>
            </w:rPr>
            <w:delInstrText>HYPERLINK  \l "r7_200"</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9.205</w:t>
        </w:r>
        <w:r w:rsidR="0094746B" w:rsidRPr="009739CE">
          <w:rPr>
            <w:b/>
            <w:color w:val="000000" w:themeColor="text1"/>
          </w:rPr>
          <w:fldChar w:fldCharType="end"/>
        </w:r>
      </w:ins>
      <w:bookmarkEnd w:id="4428"/>
      <w:r w:rsidR="00470D2A" w:rsidRPr="009739CE">
        <w:rPr>
          <w:b/>
          <w:color w:val="000000" w:themeColor="text1"/>
          <w:rPrChange w:id="4431" w:author="Author">
            <w:rPr>
              <w:b/>
            </w:rPr>
          </w:rPrChange>
        </w:rPr>
        <w:tab/>
      </w:r>
      <w:r w:rsidR="006878E3" w:rsidRPr="009739CE">
        <w:rPr>
          <w:b/>
          <w:color w:val="000000" w:themeColor="text1"/>
          <w:rPrChange w:id="4432" w:author="Author">
            <w:rPr>
              <w:b/>
            </w:rPr>
          </w:rPrChange>
        </w:rPr>
        <w:t>Gender</w:t>
      </w:r>
      <w:r w:rsidR="006878E3" w:rsidRPr="009739CE">
        <w:rPr>
          <w:color w:val="000000" w:themeColor="text1"/>
          <w:rPrChange w:id="4433" w:author="Author">
            <w:rPr/>
          </w:rPrChange>
        </w:rPr>
        <w:t xml:space="preserve"> – for individual investors, this field must contain one of the following codes:</w:t>
      </w:r>
    </w:p>
    <w:p w14:paraId="5213E531" w14:textId="77777777" w:rsidR="006878E3" w:rsidRPr="009739CE" w:rsidRDefault="006878E3" w:rsidP="006878E3">
      <w:pPr>
        <w:pStyle w:val="Maintext"/>
        <w:rPr>
          <w:b/>
          <w:color w:val="000000" w:themeColor="text1"/>
          <w:szCs w:val="22"/>
          <w:rPrChange w:id="4434" w:author="Author">
            <w:rPr>
              <w:b/>
              <w:szCs w:val="22"/>
            </w:rPr>
          </w:rPrChange>
        </w:rPr>
      </w:pPr>
    </w:p>
    <w:p w14:paraId="5213E532" w14:textId="77777777" w:rsidR="006878E3" w:rsidRPr="009739CE" w:rsidRDefault="006878E3" w:rsidP="006878E3">
      <w:pPr>
        <w:pStyle w:val="Maintext"/>
        <w:rPr>
          <w:color w:val="000000" w:themeColor="text1"/>
          <w:rPrChange w:id="4435" w:author="Author">
            <w:rPr/>
          </w:rPrChange>
        </w:rPr>
      </w:pPr>
      <w:r w:rsidRPr="009739CE">
        <w:rPr>
          <w:b/>
          <w:color w:val="000000" w:themeColor="text1"/>
          <w:rPrChange w:id="4436" w:author="Author">
            <w:rPr>
              <w:b/>
            </w:rPr>
          </w:rPrChange>
        </w:rPr>
        <w:t>M</w:t>
      </w:r>
      <w:r w:rsidRPr="009739CE">
        <w:rPr>
          <w:color w:val="000000" w:themeColor="text1"/>
          <w:rPrChange w:id="4437" w:author="Author">
            <w:rPr/>
          </w:rPrChange>
        </w:rPr>
        <w:t xml:space="preserve"> – male</w:t>
      </w:r>
    </w:p>
    <w:p w14:paraId="5213E533" w14:textId="77777777" w:rsidR="006878E3" w:rsidRPr="009739CE" w:rsidRDefault="006878E3" w:rsidP="006878E3">
      <w:pPr>
        <w:pStyle w:val="Maintext"/>
        <w:rPr>
          <w:color w:val="000000" w:themeColor="text1"/>
          <w:rPrChange w:id="4438" w:author="Author">
            <w:rPr/>
          </w:rPrChange>
        </w:rPr>
      </w:pPr>
      <w:r w:rsidRPr="009739CE">
        <w:rPr>
          <w:b/>
          <w:color w:val="000000" w:themeColor="text1"/>
          <w:rPrChange w:id="4439" w:author="Author">
            <w:rPr>
              <w:b/>
            </w:rPr>
          </w:rPrChange>
        </w:rPr>
        <w:t>F</w:t>
      </w:r>
      <w:r w:rsidRPr="009739CE">
        <w:rPr>
          <w:color w:val="000000" w:themeColor="text1"/>
          <w:rPrChange w:id="4440" w:author="Author">
            <w:rPr/>
          </w:rPrChange>
        </w:rPr>
        <w:t xml:space="preserve"> – female</w:t>
      </w:r>
    </w:p>
    <w:p w14:paraId="5213E534" w14:textId="77777777" w:rsidR="006878E3" w:rsidRPr="009739CE" w:rsidRDefault="006878E3" w:rsidP="006878E3">
      <w:pPr>
        <w:pStyle w:val="Maintext"/>
        <w:rPr>
          <w:color w:val="000000" w:themeColor="text1"/>
          <w:rPrChange w:id="4441" w:author="Author">
            <w:rPr/>
          </w:rPrChange>
        </w:rPr>
      </w:pPr>
      <w:r w:rsidRPr="009739CE">
        <w:rPr>
          <w:b/>
          <w:color w:val="000000" w:themeColor="text1"/>
          <w:rPrChange w:id="4442" w:author="Author">
            <w:rPr>
              <w:b/>
            </w:rPr>
          </w:rPrChange>
        </w:rPr>
        <w:t>X</w:t>
      </w:r>
      <w:r w:rsidRPr="009739CE">
        <w:rPr>
          <w:color w:val="000000" w:themeColor="text1"/>
          <w:rPrChange w:id="4443" w:author="Author">
            <w:rPr/>
          </w:rPrChange>
        </w:rPr>
        <w:t xml:space="preserve"> - indeterminate</w:t>
      </w:r>
    </w:p>
    <w:p w14:paraId="5213E535" w14:textId="77777777" w:rsidR="006878E3" w:rsidRPr="009739CE" w:rsidRDefault="006878E3" w:rsidP="006878E3">
      <w:pPr>
        <w:pStyle w:val="Maintext"/>
        <w:rPr>
          <w:color w:val="000000" w:themeColor="text1"/>
          <w:rPrChange w:id="4444" w:author="Author">
            <w:rPr/>
          </w:rPrChange>
        </w:rPr>
      </w:pPr>
      <w:r w:rsidRPr="009739CE">
        <w:rPr>
          <w:b/>
          <w:color w:val="000000" w:themeColor="text1"/>
          <w:rPrChange w:id="4445" w:author="Author">
            <w:rPr>
              <w:b/>
            </w:rPr>
          </w:rPrChange>
        </w:rPr>
        <w:t>U</w:t>
      </w:r>
      <w:r w:rsidRPr="009739CE">
        <w:rPr>
          <w:color w:val="000000" w:themeColor="text1"/>
          <w:rPrChange w:id="4446" w:author="Author">
            <w:rPr/>
          </w:rPrChange>
        </w:rPr>
        <w:t xml:space="preserve"> – not known </w:t>
      </w:r>
    </w:p>
    <w:p w14:paraId="5213E536" w14:textId="77777777" w:rsidR="006878E3" w:rsidRPr="009739CE" w:rsidRDefault="006878E3" w:rsidP="006878E3">
      <w:pPr>
        <w:pStyle w:val="Maintext"/>
        <w:rPr>
          <w:color w:val="000000" w:themeColor="text1"/>
          <w:sz w:val="16"/>
          <w:szCs w:val="16"/>
          <w:rPrChange w:id="4447" w:author="Author">
            <w:rPr>
              <w:sz w:val="16"/>
              <w:szCs w:val="16"/>
            </w:rPr>
          </w:rPrChange>
        </w:rPr>
      </w:pPr>
    </w:p>
    <w:p w14:paraId="5213E537"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448" w:author="Author">
            <w:rPr>
              <w:rFonts w:cs="Arial"/>
              <w:szCs w:val="22"/>
            </w:rPr>
          </w:rPrChange>
        </w:rPr>
      </w:pPr>
      <w:r w:rsidRPr="009739CE">
        <w:rPr>
          <w:rFonts w:cs="Arial"/>
          <w:noProof/>
          <w:color w:val="000000" w:themeColor="text1"/>
          <w:szCs w:val="22"/>
          <w:rPrChange w:id="4449" w:author="Author">
            <w:rPr>
              <w:rFonts w:cs="Arial"/>
              <w:noProof/>
              <w:szCs w:val="22"/>
            </w:rPr>
          </w:rPrChange>
        </w:rPr>
        <w:drawing>
          <wp:inline distT="0" distB="0" distL="0" distR="0" wp14:anchorId="5213F664" wp14:editId="5213F665">
            <wp:extent cx="171450" cy="171450"/>
            <wp:effectExtent l="0" t="0" r="0" b="0"/>
            <wp:docPr id="141" name="Picture 1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50" w:author="Author">
            <w:rPr>
              <w:rFonts w:cs="Arial"/>
              <w:szCs w:val="22"/>
            </w:rPr>
          </w:rPrChange>
        </w:rPr>
        <w:t xml:space="preserve"> For non-individual investors, this field must be blank filled.</w:t>
      </w:r>
    </w:p>
    <w:p w14:paraId="5213E538" w14:textId="77777777" w:rsidR="006878E3" w:rsidRPr="009739CE" w:rsidRDefault="006878E3" w:rsidP="006878E3">
      <w:pPr>
        <w:pStyle w:val="Maintext"/>
        <w:rPr>
          <w:rFonts w:cs="Arial"/>
          <w:color w:val="000000" w:themeColor="text1"/>
          <w:szCs w:val="22"/>
          <w:rPrChange w:id="4451" w:author="Author">
            <w:rPr>
              <w:rFonts w:cs="Arial"/>
              <w:szCs w:val="22"/>
            </w:rPr>
          </w:rPrChange>
        </w:rPr>
      </w:pPr>
    </w:p>
    <w:p w14:paraId="5213E539"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452" w:author="Author">
            <w:rPr>
              <w:rFonts w:cs="Arial"/>
              <w:szCs w:val="22"/>
            </w:rPr>
          </w:rPrChange>
        </w:rPr>
      </w:pPr>
      <w:r w:rsidRPr="009739CE">
        <w:rPr>
          <w:rFonts w:cs="Arial"/>
          <w:noProof/>
          <w:color w:val="000000" w:themeColor="text1"/>
          <w:szCs w:val="22"/>
          <w:rPrChange w:id="4453" w:author="Author">
            <w:rPr>
              <w:rFonts w:cs="Arial"/>
              <w:noProof/>
              <w:szCs w:val="22"/>
            </w:rPr>
          </w:rPrChange>
        </w:rPr>
        <w:drawing>
          <wp:inline distT="0" distB="0" distL="0" distR="0" wp14:anchorId="5213F666" wp14:editId="5213F667">
            <wp:extent cx="171450" cy="171450"/>
            <wp:effectExtent l="0" t="0" r="0" b="0"/>
            <wp:docPr id="149" name="Picture 1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54" w:author="Author">
            <w:rPr>
              <w:rFonts w:cs="Arial"/>
              <w:szCs w:val="22"/>
            </w:rPr>
          </w:rPrChange>
        </w:rPr>
        <w:t xml:space="preserve"> </w:t>
      </w:r>
      <w:r w:rsidRPr="009739CE">
        <w:rPr>
          <w:rFonts w:cs="Arial"/>
          <w:color w:val="000000" w:themeColor="text1"/>
          <w:rPrChange w:id="4455" w:author="Author">
            <w:rPr>
              <w:rFonts w:cs="Arial"/>
            </w:rPr>
          </w:rPrChange>
        </w:rPr>
        <w:t xml:space="preserve">If the </w:t>
      </w:r>
      <w:r w:rsidRPr="009739CE">
        <w:rPr>
          <w:rFonts w:cs="Arial"/>
          <w:i/>
          <w:color w:val="000000" w:themeColor="text1"/>
          <w:rPrChange w:id="4456" w:author="Author">
            <w:rPr>
              <w:rFonts w:cs="Arial"/>
              <w:i/>
            </w:rPr>
          </w:rPrChange>
        </w:rPr>
        <w:t>Investor entity type</w:t>
      </w:r>
      <w:r w:rsidRPr="009739CE">
        <w:rPr>
          <w:rFonts w:cs="Arial"/>
          <w:color w:val="000000" w:themeColor="text1"/>
          <w:rPrChange w:id="4457" w:author="Author">
            <w:rPr>
              <w:rFonts w:cs="Arial"/>
            </w:rPr>
          </w:rPrChange>
        </w:rPr>
        <w:t xml:space="preserve"> field = </w:t>
      </w:r>
      <w:r w:rsidRPr="009739CE">
        <w:rPr>
          <w:rFonts w:cs="Arial"/>
          <w:b/>
          <w:color w:val="000000" w:themeColor="text1"/>
          <w:rPrChange w:id="4458" w:author="Author">
            <w:rPr>
              <w:rFonts w:cs="Arial"/>
              <w:b/>
            </w:rPr>
          </w:rPrChange>
        </w:rPr>
        <w:t>D</w:t>
      </w:r>
      <w:r w:rsidRPr="009739CE">
        <w:rPr>
          <w:rFonts w:cs="Arial"/>
          <w:color w:val="000000" w:themeColor="text1"/>
          <w:rPrChange w:id="4459" w:author="Author">
            <w:rPr>
              <w:rFonts w:cs="Arial"/>
            </w:rPr>
          </w:rPrChange>
        </w:rPr>
        <w:t xml:space="preserve"> or </w:t>
      </w:r>
      <w:proofErr w:type="gramStart"/>
      <w:r w:rsidRPr="009739CE">
        <w:rPr>
          <w:rFonts w:cs="Arial"/>
          <w:b/>
          <w:color w:val="000000" w:themeColor="text1"/>
          <w:rPrChange w:id="4460" w:author="Author">
            <w:rPr>
              <w:rFonts w:cs="Arial"/>
              <w:b/>
            </w:rPr>
          </w:rPrChange>
        </w:rPr>
        <w:t>I</w:t>
      </w:r>
      <w:proofErr w:type="gramEnd"/>
      <w:r w:rsidRPr="009739CE">
        <w:rPr>
          <w:rFonts w:cs="Arial"/>
          <w:color w:val="000000" w:themeColor="text1"/>
          <w:rPrChange w:id="4461" w:author="Author">
            <w:rPr>
              <w:rFonts w:cs="Arial"/>
            </w:rPr>
          </w:rPrChange>
        </w:rPr>
        <w:t xml:space="preserve"> then </w:t>
      </w:r>
      <w:r w:rsidRPr="009739CE">
        <w:rPr>
          <w:rFonts w:cs="Arial"/>
          <w:i/>
          <w:color w:val="000000" w:themeColor="text1"/>
          <w:rPrChange w:id="4462" w:author="Author">
            <w:rPr>
              <w:rFonts w:cs="Arial"/>
              <w:i/>
            </w:rPr>
          </w:rPrChange>
        </w:rPr>
        <w:t>Gender</w:t>
      </w:r>
      <w:r w:rsidRPr="009739CE">
        <w:rPr>
          <w:rFonts w:cs="Arial"/>
          <w:color w:val="000000" w:themeColor="text1"/>
          <w:rPrChange w:id="4463" w:author="Author">
            <w:rPr>
              <w:rFonts w:cs="Arial"/>
            </w:rPr>
          </w:rPrChange>
        </w:rPr>
        <w:t xml:space="preserve"> field must = </w:t>
      </w:r>
      <w:r w:rsidRPr="009739CE">
        <w:rPr>
          <w:rFonts w:cs="Arial"/>
          <w:b/>
          <w:color w:val="000000" w:themeColor="text1"/>
          <w:rPrChange w:id="4464" w:author="Author">
            <w:rPr>
              <w:rFonts w:cs="Arial"/>
              <w:b/>
            </w:rPr>
          </w:rPrChange>
        </w:rPr>
        <w:t>M</w:t>
      </w:r>
      <w:r w:rsidRPr="009739CE">
        <w:rPr>
          <w:rFonts w:cs="Arial"/>
          <w:color w:val="000000" w:themeColor="text1"/>
          <w:rPrChange w:id="4465" w:author="Author">
            <w:rPr>
              <w:rFonts w:cs="Arial"/>
            </w:rPr>
          </w:rPrChange>
        </w:rPr>
        <w:t xml:space="preserve"> or </w:t>
      </w:r>
      <w:r w:rsidRPr="009739CE">
        <w:rPr>
          <w:rFonts w:cs="Arial"/>
          <w:b/>
          <w:color w:val="000000" w:themeColor="text1"/>
          <w:rPrChange w:id="4466" w:author="Author">
            <w:rPr>
              <w:rFonts w:cs="Arial"/>
              <w:b/>
            </w:rPr>
          </w:rPrChange>
        </w:rPr>
        <w:t>F</w:t>
      </w:r>
      <w:r w:rsidRPr="009739CE">
        <w:rPr>
          <w:rFonts w:cs="Arial"/>
          <w:color w:val="000000" w:themeColor="text1"/>
          <w:rPrChange w:id="4467" w:author="Author">
            <w:rPr>
              <w:rFonts w:cs="Arial"/>
            </w:rPr>
          </w:rPrChange>
        </w:rPr>
        <w:t xml:space="preserve"> or </w:t>
      </w:r>
      <w:r w:rsidRPr="009739CE">
        <w:rPr>
          <w:rFonts w:cs="Arial"/>
          <w:b/>
          <w:color w:val="000000" w:themeColor="text1"/>
          <w:rPrChange w:id="4468" w:author="Author">
            <w:rPr>
              <w:rFonts w:cs="Arial"/>
              <w:b/>
            </w:rPr>
          </w:rPrChange>
        </w:rPr>
        <w:t xml:space="preserve">X </w:t>
      </w:r>
      <w:r w:rsidRPr="009739CE">
        <w:rPr>
          <w:rFonts w:cs="Arial"/>
          <w:color w:val="000000" w:themeColor="text1"/>
          <w:rPrChange w:id="4469" w:author="Author">
            <w:rPr>
              <w:rFonts w:cs="Arial"/>
            </w:rPr>
          </w:rPrChange>
        </w:rPr>
        <w:t>or</w:t>
      </w:r>
      <w:r w:rsidRPr="009739CE">
        <w:rPr>
          <w:rFonts w:cs="Arial"/>
          <w:b/>
          <w:color w:val="000000" w:themeColor="text1"/>
          <w:rPrChange w:id="4470" w:author="Author">
            <w:rPr>
              <w:rFonts w:cs="Arial"/>
              <w:b/>
            </w:rPr>
          </w:rPrChange>
        </w:rPr>
        <w:t xml:space="preserve"> U</w:t>
      </w:r>
      <w:r w:rsidRPr="009739CE">
        <w:rPr>
          <w:rFonts w:cs="Arial"/>
          <w:color w:val="000000" w:themeColor="text1"/>
          <w:rPrChange w:id="4471" w:author="Author">
            <w:rPr>
              <w:rFonts w:cs="Arial"/>
            </w:rPr>
          </w:rPrChange>
        </w:rPr>
        <w:t>.</w:t>
      </w:r>
    </w:p>
    <w:p w14:paraId="5213E53A" w14:textId="77777777" w:rsidR="006878E3" w:rsidRPr="009739CE" w:rsidRDefault="006878E3" w:rsidP="006878E3">
      <w:pPr>
        <w:pStyle w:val="Maintext"/>
        <w:rPr>
          <w:b/>
          <w:color w:val="000000" w:themeColor="text1"/>
        </w:rPr>
      </w:pPr>
    </w:p>
    <w:bookmarkStart w:id="4472" w:name="d7_201"/>
    <w:bookmarkEnd w:id="4472"/>
    <w:p w14:paraId="5213E53B" w14:textId="617790FD" w:rsidR="006878E3" w:rsidRPr="009739CE" w:rsidRDefault="00380D7C" w:rsidP="006878E3">
      <w:pPr>
        <w:pStyle w:val="Maintext"/>
        <w:rPr>
          <w:color w:val="000000" w:themeColor="text1"/>
          <w:rPrChange w:id="4473" w:author="Author">
            <w:rPr/>
          </w:rPrChange>
        </w:rPr>
      </w:pPr>
      <w:del w:id="4474" w:author="Author">
        <w:r w:rsidRPr="009739CE" w:rsidDel="0094746B">
          <w:rPr>
            <w:b/>
            <w:color w:val="000000" w:themeColor="text1"/>
          </w:rPr>
          <w:fldChar w:fldCharType="begin"/>
        </w:r>
        <w:r w:rsidR="00654923" w:rsidRPr="009739CE" w:rsidDel="0094746B">
          <w:rPr>
            <w:b/>
            <w:color w:val="000000" w:themeColor="text1"/>
          </w:rPr>
          <w:delInstrText>HYPERLINK  \l "r7_201"</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9.201</w:delText>
        </w:r>
        <w:r w:rsidRPr="009739CE" w:rsidDel="0094746B">
          <w:rPr>
            <w:b/>
            <w:color w:val="000000" w:themeColor="text1"/>
          </w:rPr>
          <w:fldChar w:fldCharType="end"/>
        </w:r>
      </w:del>
      <w:bookmarkStart w:id="4475" w:name="r9_206"/>
      <w:ins w:id="4476" w:author="Author">
        <w:r w:rsidR="0094746B" w:rsidRPr="009739CE">
          <w:rPr>
            <w:b/>
            <w:color w:val="000000" w:themeColor="text1"/>
          </w:rPr>
          <w:fldChar w:fldCharType="begin"/>
        </w:r>
        <w:r w:rsidR="009739CE" w:rsidRPr="009739CE">
          <w:rPr>
            <w:b/>
            <w:color w:val="000000" w:themeColor="text1"/>
          </w:rPr>
          <w:instrText>HYPERLINK  \l "d9_206"</w:instrText>
        </w:r>
        <w:del w:id="4477" w:author="Author">
          <w:r w:rsidR="0094746B" w:rsidRPr="009739CE" w:rsidDel="009739CE">
            <w:rPr>
              <w:b/>
              <w:color w:val="000000" w:themeColor="text1"/>
            </w:rPr>
            <w:delInstrText>HYPERLINK  \l "r7_201"</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9.206</w:t>
        </w:r>
        <w:r w:rsidR="0094746B" w:rsidRPr="009739CE">
          <w:rPr>
            <w:b/>
            <w:color w:val="000000" w:themeColor="text1"/>
          </w:rPr>
          <w:fldChar w:fldCharType="end"/>
        </w:r>
      </w:ins>
      <w:bookmarkEnd w:id="4475"/>
      <w:r w:rsidR="00470D2A" w:rsidRPr="009739CE">
        <w:rPr>
          <w:b/>
          <w:color w:val="000000" w:themeColor="text1"/>
          <w:rPrChange w:id="4478" w:author="Author">
            <w:rPr>
              <w:b/>
            </w:rPr>
          </w:rPrChange>
        </w:rPr>
        <w:tab/>
      </w:r>
      <w:proofErr w:type="gramStart"/>
      <w:r w:rsidR="006878E3" w:rsidRPr="009739CE">
        <w:rPr>
          <w:b/>
          <w:color w:val="000000" w:themeColor="text1"/>
          <w:rPrChange w:id="4479" w:author="Author">
            <w:rPr>
              <w:b/>
            </w:rPr>
          </w:rPrChange>
        </w:rPr>
        <w:t>Non-individual</w:t>
      </w:r>
      <w:proofErr w:type="gramEnd"/>
      <w:r w:rsidR="006878E3" w:rsidRPr="009739CE">
        <w:rPr>
          <w:b/>
          <w:color w:val="000000" w:themeColor="text1"/>
          <w:rPrChange w:id="4480" w:author="Author">
            <w:rPr>
              <w:b/>
            </w:rPr>
          </w:rPrChange>
        </w:rPr>
        <w:t xml:space="preserve"> investor name</w:t>
      </w:r>
      <w:r w:rsidR="006878E3" w:rsidRPr="009739CE">
        <w:rPr>
          <w:color w:val="000000" w:themeColor="text1"/>
          <w:rPrChange w:id="4481" w:author="Author">
            <w:rPr/>
          </w:rPrChange>
        </w:rPr>
        <w:t xml:space="preserve"> – the full name of the non-individual entity.</w:t>
      </w:r>
    </w:p>
    <w:p w14:paraId="5213E53C" w14:textId="77777777" w:rsidR="006878E3" w:rsidRPr="009739CE" w:rsidRDefault="006878E3" w:rsidP="006878E3">
      <w:pPr>
        <w:pStyle w:val="Maintext"/>
        <w:rPr>
          <w:color w:val="000000" w:themeColor="text1"/>
          <w:rPrChange w:id="4482" w:author="Author">
            <w:rPr/>
          </w:rPrChange>
        </w:rPr>
      </w:pPr>
    </w:p>
    <w:p w14:paraId="5213E53D" w14:textId="77777777" w:rsidR="006878E3" w:rsidRPr="009739CE" w:rsidRDefault="006878E3" w:rsidP="006878E3">
      <w:pPr>
        <w:pStyle w:val="Maintext"/>
        <w:rPr>
          <w:color w:val="000000" w:themeColor="text1"/>
          <w:rPrChange w:id="4483" w:author="Author">
            <w:rPr/>
          </w:rPrChange>
        </w:rPr>
      </w:pPr>
      <w:r w:rsidRPr="009739CE">
        <w:rPr>
          <w:color w:val="000000" w:themeColor="text1"/>
          <w:rPrChange w:id="4484" w:author="Author">
            <w:rPr/>
          </w:rPrChange>
        </w:rPr>
        <w:t>For individual investors this field must be blank filled.</w:t>
      </w:r>
    </w:p>
    <w:p w14:paraId="5213E53E" w14:textId="77777777" w:rsidR="006878E3" w:rsidRPr="009739CE" w:rsidRDefault="006878E3" w:rsidP="006878E3">
      <w:pPr>
        <w:pStyle w:val="Maintext"/>
        <w:rPr>
          <w:color w:val="000000" w:themeColor="text1"/>
          <w:rPrChange w:id="4485" w:author="Author">
            <w:rPr/>
          </w:rPrChange>
        </w:rPr>
      </w:pPr>
    </w:p>
    <w:p w14:paraId="5213E53F"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486" w:author="Author">
            <w:rPr>
              <w:rFonts w:cs="Arial"/>
              <w:szCs w:val="22"/>
            </w:rPr>
          </w:rPrChange>
        </w:rPr>
      </w:pPr>
      <w:r w:rsidRPr="009739CE">
        <w:rPr>
          <w:rFonts w:cs="Arial"/>
          <w:noProof/>
          <w:color w:val="000000" w:themeColor="text1"/>
          <w:szCs w:val="22"/>
          <w:rPrChange w:id="4487" w:author="Author">
            <w:rPr>
              <w:rFonts w:cs="Arial"/>
              <w:noProof/>
              <w:szCs w:val="22"/>
            </w:rPr>
          </w:rPrChange>
        </w:rPr>
        <w:drawing>
          <wp:inline distT="0" distB="0" distL="0" distR="0" wp14:anchorId="5213F668" wp14:editId="5213F669">
            <wp:extent cx="171450" cy="171450"/>
            <wp:effectExtent l="0" t="0" r="0" b="0"/>
            <wp:docPr id="134" name="Picture 1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88" w:author="Author">
            <w:rPr>
              <w:rFonts w:cs="Arial"/>
              <w:szCs w:val="22"/>
            </w:rPr>
          </w:rPrChange>
        </w:rPr>
        <w:t xml:space="preserve"> </w:t>
      </w:r>
      <w:r w:rsidRPr="009739CE">
        <w:rPr>
          <w:color w:val="000000" w:themeColor="text1"/>
          <w:rPrChange w:id="4489" w:author="Author">
            <w:rPr/>
          </w:rPrChange>
        </w:rPr>
        <w:t xml:space="preserve">If the </w:t>
      </w:r>
      <w:r w:rsidRPr="009739CE">
        <w:rPr>
          <w:i/>
          <w:color w:val="000000" w:themeColor="text1"/>
          <w:rPrChange w:id="4490" w:author="Author">
            <w:rPr>
              <w:i/>
            </w:rPr>
          </w:rPrChange>
        </w:rPr>
        <w:t>Investor entity type</w:t>
      </w:r>
      <w:r w:rsidRPr="009739CE">
        <w:rPr>
          <w:color w:val="000000" w:themeColor="text1"/>
          <w:rPrChange w:id="4491" w:author="Author">
            <w:rPr/>
          </w:rPrChange>
        </w:rPr>
        <w:t xml:space="preserve"> field = </w:t>
      </w:r>
      <w:r w:rsidRPr="009739CE">
        <w:rPr>
          <w:b/>
          <w:color w:val="000000" w:themeColor="text1"/>
          <w:rPrChange w:id="4492" w:author="Author">
            <w:rPr>
              <w:b/>
            </w:rPr>
          </w:rPrChange>
        </w:rPr>
        <w:t xml:space="preserve">C, </w:t>
      </w:r>
      <w:r w:rsidR="006E5DAD" w:rsidRPr="009739CE">
        <w:rPr>
          <w:b/>
          <w:color w:val="000000" w:themeColor="text1"/>
          <w:rPrChange w:id="4493" w:author="Author">
            <w:rPr>
              <w:b/>
            </w:rPr>
          </w:rPrChange>
        </w:rPr>
        <w:t xml:space="preserve">E, F, </w:t>
      </w:r>
      <w:r w:rsidRPr="009739CE">
        <w:rPr>
          <w:b/>
          <w:color w:val="000000" w:themeColor="text1"/>
          <w:rPrChange w:id="4494" w:author="Author">
            <w:rPr>
              <w:b/>
            </w:rPr>
          </w:rPrChange>
        </w:rPr>
        <w:t>G, O, P, S</w:t>
      </w:r>
      <w:r w:rsidRPr="009739CE">
        <w:rPr>
          <w:color w:val="000000" w:themeColor="text1"/>
          <w:rPrChange w:id="4495" w:author="Author">
            <w:rPr/>
          </w:rPrChange>
        </w:rPr>
        <w:t xml:space="preserve"> or </w:t>
      </w:r>
      <w:r w:rsidRPr="009739CE">
        <w:rPr>
          <w:b/>
          <w:color w:val="000000" w:themeColor="text1"/>
          <w:rPrChange w:id="4496" w:author="Author">
            <w:rPr>
              <w:b/>
            </w:rPr>
          </w:rPrChange>
        </w:rPr>
        <w:t>T</w:t>
      </w:r>
      <w:r w:rsidRPr="009739CE">
        <w:rPr>
          <w:color w:val="000000" w:themeColor="text1"/>
          <w:rPrChange w:id="4497" w:author="Author">
            <w:rPr/>
          </w:rPrChange>
        </w:rPr>
        <w:t xml:space="preserve"> then the </w:t>
      </w:r>
      <w:proofErr w:type="gramStart"/>
      <w:r w:rsidRPr="009739CE">
        <w:rPr>
          <w:i/>
          <w:color w:val="000000" w:themeColor="text1"/>
          <w:rPrChange w:id="4498" w:author="Author">
            <w:rPr>
              <w:i/>
            </w:rPr>
          </w:rPrChange>
        </w:rPr>
        <w:t>Non-individual</w:t>
      </w:r>
      <w:proofErr w:type="gramEnd"/>
      <w:r w:rsidRPr="009739CE">
        <w:rPr>
          <w:i/>
          <w:color w:val="000000" w:themeColor="text1"/>
          <w:rPrChange w:id="4499" w:author="Author">
            <w:rPr>
              <w:i/>
            </w:rPr>
          </w:rPrChange>
        </w:rPr>
        <w:t xml:space="preserve"> investor name</w:t>
      </w:r>
      <w:r w:rsidRPr="009739CE">
        <w:rPr>
          <w:color w:val="000000" w:themeColor="text1"/>
          <w:rPrChange w:id="4500" w:author="Author">
            <w:rPr/>
          </w:rPrChange>
        </w:rPr>
        <w:t xml:space="preserve"> field must be present. </w:t>
      </w:r>
      <w:r w:rsidRPr="009739CE">
        <w:rPr>
          <w:rFonts w:cs="Arial"/>
          <w:color w:val="000000" w:themeColor="text1"/>
          <w:szCs w:val="22"/>
          <w:rPrChange w:id="4501" w:author="Author">
            <w:rPr>
              <w:rFonts w:cs="Arial"/>
              <w:szCs w:val="22"/>
            </w:rPr>
          </w:rPrChange>
        </w:rPr>
        <w:t xml:space="preserve">If </w:t>
      </w:r>
      <w:r w:rsidRPr="009739CE">
        <w:rPr>
          <w:color w:val="000000" w:themeColor="text1"/>
          <w:rPrChange w:id="4502" w:author="Author">
            <w:rPr/>
          </w:rPrChange>
        </w:rPr>
        <w:t xml:space="preserve">the </w:t>
      </w:r>
      <w:r w:rsidRPr="009739CE">
        <w:rPr>
          <w:i/>
          <w:color w:val="000000" w:themeColor="text1"/>
          <w:rPrChange w:id="4503" w:author="Author">
            <w:rPr>
              <w:i/>
            </w:rPr>
          </w:rPrChange>
        </w:rPr>
        <w:t>Investor entity type</w:t>
      </w:r>
      <w:r w:rsidRPr="009739CE">
        <w:rPr>
          <w:color w:val="000000" w:themeColor="text1"/>
          <w:rPrChange w:id="4504" w:author="Author">
            <w:rPr/>
          </w:rPrChange>
        </w:rPr>
        <w:t xml:space="preserve"> field </w:t>
      </w:r>
      <w:r w:rsidRPr="009739CE">
        <w:rPr>
          <w:rFonts w:cs="Arial"/>
          <w:color w:val="000000" w:themeColor="text1"/>
          <w:szCs w:val="22"/>
          <w:rPrChange w:id="4505" w:author="Author">
            <w:rPr>
              <w:rFonts w:cs="Arial"/>
              <w:szCs w:val="22"/>
            </w:rPr>
          </w:rPrChange>
        </w:rPr>
        <w:t xml:space="preserve">= </w:t>
      </w:r>
      <w:r w:rsidRPr="009739CE">
        <w:rPr>
          <w:rFonts w:cs="Arial"/>
          <w:b/>
          <w:color w:val="000000" w:themeColor="text1"/>
          <w:szCs w:val="22"/>
          <w:rPrChange w:id="4506" w:author="Author">
            <w:rPr>
              <w:rFonts w:cs="Arial"/>
              <w:b/>
              <w:szCs w:val="22"/>
            </w:rPr>
          </w:rPrChange>
        </w:rPr>
        <w:t>D</w:t>
      </w:r>
      <w:r w:rsidRPr="009739CE">
        <w:rPr>
          <w:rFonts w:cs="Arial"/>
          <w:color w:val="000000" w:themeColor="text1"/>
          <w:szCs w:val="22"/>
          <w:rPrChange w:id="4507" w:author="Author">
            <w:rPr>
              <w:rFonts w:cs="Arial"/>
              <w:szCs w:val="22"/>
            </w:rPr>
          </w:rPrChange>
        </w:rPr>
        <w:t xml:space="preserve"> or </w:t>
      </w:r>
      <w:r w:rsidRPr="009739CE">
        <w:rPr>
          <w:rFonts w:cs="Arial"/>
          <w:b/>
          <w:color w:val="000000" w:themeColor="text1"/>
          <w:szCs w:val="22"/>
          <w:rPrChange w:id="4508" w:author="Author">
            <w:rPr>
              <w:rFonts w:cs="Arial"/>
              <w:b/>
              <w:szCs w:val="22"/>
            </w:rPr>
          </w:rPrChange>
        </w:rPr>
        <w:t>I</w:t>
      </w:r>
      <w:r w:rsidRPr="009739CE">
        <w:rPr>
          <w:rFonts w:cs="Arial"/>
          <w:color w:val="000000" w:themeColor="text1"/>
          <w:szCs w:val="22"/>
          <w:rPrChange w:id="4509" w:author="Author">
            <w:rPr>
              <w:rFonts w:cs="Arial"/>
              <w:szCs w:val="22"/>
            </w:rPr>
          </w:rPrChange>
        </w:rPr>
        <w:t xml:space="preserve"> then the </w:t>
      </w:r>
      <w:proofErr w:type="gramStart"/>
      <w:r w:rsidRPr="009739CE">
        <w:rPr>
          <w:rFonts w:cs="Arial"/>
          <w:i/>
          <w:color w:val="000000" w:themeColor="text1"/>
          <w:szCs w:val="22"/>
          <w:rPrChange w:id="4510" w:author="Author">
            <w:rPr>
              <w:rFonts w:cs="Arial"/>
              <w:i/>
              <w:szCs w:val="22"/>
            </w:rPr>
          </w:rPrChange>
        </w:rPr>
        <w:t>Non-individual</w:t>
      </w:r>
      <w:proofErr w:type="gramEnd"/>
      <w:r w:rsidRPr="009739CE">
        <w:rPr>
          <w:rFonts w:cs="Arial"/>
          <w:i/>
          <w:color w:val="000000" w:themeColor="text1"/>
          <w:szCs w:val="22"/>
          <w:rPrChange w:id="4511" w:author="Author">
            <w:rPr>
              <w:rFonts w:cs="Arial"/>
              <w:i/>
              <w:szCs w:val="22"/>
            </w:rPr>
          </w:rPrChange>
        </w:rPr>
        <w:t xml:space="preserve"> investor name</w:t>
      </w:r>
      <w:r w:rsidRPr="009739CE">
        <w:rPr>
          <w:rFonts w:cs="Arial"/>
          <w:color w:val="000000" w:themeColor="text1"/>
          <w:szCs w:val="22"/>
          <w:rPrChange w:id="4512" w:author="Author">
            <w:rPr>
              <w:rFonts w:cs="Arial"/>
              <w:szCs w:val="22"/>
            </w:rPr>
          </w:rPrChange>
        </w:rPr>
        <w:t xml:space="preserve"> field must be blank filled, unless a name string such as, ‘The late John Smith’ is reported in this field instead of in the surname and given name fields.</w:t>
      </w:r>
    </w:p>
    <w:p w14:paraId="5213E540" w14:textId="77777777" w:rsidR="006878E3" w:rsidRPr="009739CE" w:rsidRDefault="006878E3" w:rsidP="006878E3">
      <w:pPr>
        <w:pStyle w:val="Maintext"/>
        <w:rPr>
          <w:b/>
          <w:color w:val="000000" w:themeColor="text1"/>
        </w:rPr>
      </w:pPr>
    </w:p>
    <w:bookmarkStart w:id="4513" w:name="d7_202"/>
    <w:bookmarkEnd w:id="4513"/>
    <w:p w14:paraId="5213E541" w14:textId="755E7505" w:rsidR="006878E3" w:rsidRPr="003A6D72" w:rsidRDefault="00380D7C" w:rsidP="006878E3">
      <w:pPr>
        <w:pStyle w:val="Maintext"/>
      </w:pPr>
      <w:del w:id="4514" w:author="Author">
        <w:r w:rsidRPr="009739CE" w:rsidDel="0094746B">
          <w:rPr>
            <w:b/>
            <w:color w:val="000000" w:themeColor="text1"/>
          </w:rPr>
          <w:fldChar w:fldCharType="begin"/>
        </w:r>
        <w:r w:rsidR="00654923" w:rsidRPr="009739CE" w:rsidDel="0094746B">
          <w:rPr>
            <w:b/>
            <w:color w:val="000000" w:themeColor="text1"/>
          </w:rPr>
          <w:delInstrText>HYPERLINK  \l "r7_202"</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9.202</w:delText>
        </w:r>
        <w:r w:rsidRPr="009739CE" w:rsidDel="0094746B">
          <w:rPr>
            <w:b/>
            <w:color w:val="000000" w:themeColor="text1"/>
          </w:rPr>
          <w:fldChar w:fldCharType="end"/>
        </w:r>
      </w:del>
      <w:bookmarkStart w:id="4515" w:name="r9_207"/>
      <w:ins w:id="4516" w:author="Author">
        <w:r w:rsidR="0094746B" w:rsidRPr="009739CE">
          <w:rPr>
            <w:b/>
            <w:color w:val="000000" w:themeColor="text1"/>
          </w:rPr>
          <w:fldChar w:fldCharType="begin"/>
        </w:r>
        <w:r w:rsidR="009739CE" w:rsidRPr="009739CE">
          <w:rPr>
            <w:b/>
            <w:color w:val="000000" w:themeColor="text1"/>
          </w:rPr>
          <w:instrText>HYPERLINK  \l "d9_207"</w:instrText>
        </w:r>
        <w:del w:id="4517" w:author="Author">
          <w:r w:rsidR="0094746B" w:rsidRPr="009739CE" w:rsidDel="009739CE">
            <w:rPr>
              <w:b/>
              <w:color w:val="000000" w:themeColor="text1"/>
            </w:rPr>
            <w:delInstrText>HYPERLINK  \l "r7_202"</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9.207</w:t>
        </w:r>
        <w:r w:rsidR="0094746B" w:rsidRPr="009739CE">
          <w:rPr>
            <w:b/>
            <w:color w:val="000000" w:themeColor="text1"/>
          </w:rPr>
          <w:fldChar w:fldCharType="end"/>
        </w:r>
      </w:ins>
      <w:bookmarkEnd w:id="4515"/>
      <w:r w:rsidR="00470D2A" w:rsidRPr="009739CE">
        <w:rPr>
          <w:b/>
          <w:color w:val="000000" w:themeColor="text1"/>
          <w:rPrChange w:id="4518" w:author="Author">
            <w:rPr>
              <w:b/>
            </w:rPr>
          </w:rPrChange>
        </w:rPr>
        <w:tab/>
      </w:r>
      <w:r w:rsidR="006878E3" w:rsidRPr="009739CE">
        <w:rPr>
          <w:b/>
          <w:color w:val="000000" w:themeColor="text1"/>
          <w:rPrChange w:id="4519" w:author="Author">
            <w:rPr>
              <w:b/>
            </w:rPr>
          </w:rPrChange>
        </w:rPr>
        <w:t>Australian address</w:t>
      </w:r>
      <w:r w:rsidR="006878E3" w:rsidRPr="009739CE">
        <w:rPr>
          <w:color w:val="000000" w:themeColor="text1"/>
          <w:rPrChange w:id="4520" w:author="Author">
            <w:rPr/>
          </w:rPrChange>
        </w:rPr>
        <w:t xml:space="preserve"> </w:t>
      </w:r>
      <w:r w:rsidR="006878E3" w:rsidRPr="009739CE">
        <w:rPr>
          <w:rFonts w:cs="Arial"/>
          <w:color w:val="000000" w:themeColor="text1"/>
          <w:szCs w:val="22"/>
          <w:rPrChange w:id="4521" w:author="Author">
            <w:rPr>
              <w:rFonts w:cs="Arial"/>
              <w:szCs w:val="22"/>
            </w:rPr>
          </w:rPrChange>
        </w:rPr>
        <w:t xml:space="preserve">– lines 1 and 2 contain </w:t>
      </w:r>
      <w:r w:rsidR="006878E3" w:rsidRPr="009739CE">
        <w:rPr>
          <w:color w:val="000000" w:themeColor="text1"/>
          <w:rPrChange w:id="4522" w:author="Author">
            <w:rPr/>
          </w:rPrChange>
        </w:rPr>
        <w:t xml:space="preserve">the Australian residential address only (excluding </w:t>
      </w:r>
      <w:r w:rsidR="006878E3" w:rsidRPr="003A6D72">
        <w:t xml:space="preserve">suburb, town or locality and postcode) of the individual investor or the Australian business or postal address of the non-individual investor. It may not be necessary to use both lines. If the second line is not </w:t>
      </w:r>
      <w:proofErr w:type="gramStart"/>
      <w:r w:rsidR="006878E3" w:rsidRPr="003A6D72">
        <w:t>used</w:t>
      </w:r>
      <w:proofErr w:type="gramEnd"/>
      <w:r w:rsidR="006878E3" w:rsidRPr="003A6D72">
        <w:t xml:space="preserve"> then </w:t>
      </w:r>
      <w:r w:rsidR="006878E3">
        <w:t>it</w:t>
      </w:r>
      <w:r w:rsidR="006878E3" w:rsidRPr="003A6D72">
        <w:t xml:space="preserve"> must be </w:t>
      </w:r>
      <w:r w:rsidR="006878E3">
        <w:t>blank</w:t>
      </w:r>
      <w:r w:rsidR="006878E3" w:rsidRPr="003A6D72">
        <w:t xml:space="preserve"> filled.</w:t>
      </w:r>
    </w:p>
    <w:p w14:paraId="5213E542" w14:textId="77777777" w:rsidR="006878E3" w:rsidRPr="003A6D72" w:rsidRDefault="006878E3" w:rsidP="006878E3">
      <w:pPr>
        <w:pStyle w:val="Maintext"/>
        <w:rPr>
          <w:rFonts w:cs="Arial"/>
        </w:rPr>
      </w:pPr>
    </w:p>
    <w:p w14:paraId="5213E543"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A" wp14:editId="5213F66B">
            <wp:extent cx="171450" cy="171450"/>
            <wp:effectExtent l="0" t="0" r="0" b="0"/>
            <wp:docPr id="133" name="Picture 1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Do not report overseas address details in this field.</w:t>
      </w:r>
    </w:p>
    <w:p w14:paraId="5213E544" w14:textId="77777777" w:rsidR="006878E3" w:rsidRDefault="006878E3" w:rsidP="006878E3">
      <w:pPr>
        <w:pStyle w:val="Maintext"/>
      </w:pPr>
    </w:p>
    <w:bookmarkStart w:id="4523" w:name="d7_203"/>
    <w:bookmarkEnd w:id="4523"/>
    <w:p w14:paraId="5213E545" w14:textId="02714CCA" w:rsidR="006878E3" w:rsidRPr="009739CE" w:rsidRDefault="009F1E5A" w:rsidP="006878E3">
      <w:pPr>
        <w:pStyle w:val="Maintext"/>
        <w:rPr>
          <w:color w:val="000000" w:themeColor="text1"/>
          <w:rPrChange w:id="4524" w:author="Author">
            <w:rPr/>
          </w:rPrChange>
        </w:rPr>
      </w:pPr>
      <w:del w:id="4525" w:author="Author">
        <w:r w:rsidRPr="009739CE" w:rsidDel="0094746B">
          <w:rPr>
            <w:color w:val="000000" w:themeColor="text1"/>
            <w:rPrChange w:id="4526" w:author="Author">
              <w:rPr/>
            </w:rPrChange>
          </w:rPr>
          <w:fldChar w:fldCharType="begin"/>
        </w:r>
        <w:r w:rsidRPr="009739CE" w:rsidDel="0094746B">
          <w:rPr>
            <w:color w:val="000000" w:themeColor="text1"/>
            <w:rPrChange w:id="4527" w:author="Author">
              <w:rPr/>
            </w:rPrChange>
          </w:rPr>
          <w:delInstrText xml:space="preserve"> HYPERLINK \l "r7_203" </w:delInstrText>
        </w:r>
        <w:r w:rsidRPr="00AD6382" w:rsidDel="0094746B">
          <w:rPr>
            <w:color w:val="000000" w:themeColor="text1"/>
          </w:rPr>
        </w:r>
        <w:r w:rsidRPr="009739CE" w:rsidDel="0094746B">
          <w:rPr>
            <w:rPrChange w:id="4528"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9.203</w:delText>
        </w:r>
        <w:r w:rsidRPr="009739CE" w:rsidDel="0094746B">
          <w:rPr>
            <w:rStyle w:val="Hyperlink"/>
            <w:noProof w:val="0"/>
            <w:color w:val="000000" w:themeColor="text1"/>
            <w:u w:val="none"/>
          </w:rPr>
          <w:fldChar w:fldCharType="end"/>
        </w:r>
      </w:del>
      <w:bookmarkStart w:id="4529" w:name="r9_208"/>
      <w:ins w:id="4530" w:author="Author">
        <w:r w:rsidR="0094746B" w:rsidRPr="009739CE">
          <w:rPr>
            <w:color w:val="000000" w:themeColor="text1"/>
            <w:rPrChange w:id="4531" w:author="Author">
              <w:rPr/>
            </w:rPrChange>
          </w:rPr>
          <w:fldChar w:fldCharType="begin"/>
        </w:r>
        <w:r w:rsidR="009739CE" w:rsidRPr="009739CE">
          <w:rPr>
            <w:color w:val="000000" w:themeColor="text1"/>
            <w:rPrChange w:id="4532" w:author="Author">
              <w:rPr/>
            </w:rPrChange>
          </w:rPr>
          <w:instrText>HYPERLINK  \l "d9_208"</w:instrText>
        </w:r>
        <w:del w:id="4533" w:author="Author">
          <w:r w:rsidR="0094746B" w:rsidRPr="009739CE" w:rsidDel="009739CE">
            <w:rPr>
              <w:color w:val="000000" w:themeColor="text1"/>
              <w:rPrChange w:id="4534" w:author="Author">
                <w:rPr/>
              </w:rPrChange>
            </w:rPr>
            <w:delInstrText xml:space="preserve"> HYPERLINK \l "r7_203" </w:delInstrText>
          </w:r>
        </w:del>
        <w:r w:rsidR="0094746B" w:rsidRPr="00AD6382">
          <w:rPr>
            <w:color w:val="000000" w:themeColor="text1"/>
          </w:rPr>
        </w:r>
        <w:r w:rsidR="0094746B" w:rsidRPr="009739CE">
          <w:rPr>
            <w:rPrChange w:id="4535"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9.208</w:t>
        </w:r>
        <w:r w:rsidR="0094746B" w:rsidRPr="009739CE">
          <w:rPr>
            <w:rStyle w:val="Hyperlink"/>
            <w:noProof w:val="0"/>
            <w:color w:val="000000" w:themeColor="text1"/>
            <w:u w:val="none"/>
          </w:rPr>
          <w:fldChar w:fldCharType="end"/>
        </w:r>
      </w:ins>
      <w:bookmarkEnd w:id="4529"/>
      <w:r w:rsidR="00470D2A" w:rsidRPr="009739CE">
        <w:rPr>
          <w:b/>
          <w:color w:val="000000" w:themeColor="text1"/>
          <w:rPrChange w:id="4536" w:author="Author">
            <w:rPr>
              <w:b/>
            </w:rPr>
          </w:rPrChange>
        </w:rPr>
        <w:tab/>
      </w:r>
      <w:r w:rsidR="006878E3" w:rsidRPr="009739CE">
        <w:rPr>
          <w:b/>
          <w:color w:val="000000" w:themeColor="text1"/>
          <w:rPrChange w:id="4537" w:author="Author">
            <w:rPr>
              <w:b/>
            </w:rPr>
          </w:rPrChange>
        </w:rPr>
        <w:t>Australian suburb, town or locality</w:t>
      </w:r>
      <w:r w:rsidR="006878E3" w:rsidRPr="009739CE">
        <w:rPr>
          <w:color w:val="000000" w:themeColor="text1"/>
          <w:rPrChange w:id="4538" w:author="Author">
            <w:rPr/>
          </w:rPrChange>
        </w:rPr>
        <w:t xml:space="preserve"> – the suburb, town or locality of the Australian address of the investor.</w:t>
      </w:r>
    </w:p>
    <w:p w14:paraId="5213E546" w14:textId="77777777" w:rsidR="006878E3" w:rsidRPr="009739CE" w:rsidRDefault="006878E3" w:rsidP="006878E3">
      <w:pPr>
        <w:pStyle w:val="Maintext"/>
        <w:rPr>
          <w:rFonts w:cs="Arial"/>
          <w:color w:val="000000" w:themeColor="text1"/>
          <w:rPrChange w:id="4539" w:author="Author">
            <w:rPr>
              <w:rFonts w:cs="Arial"/>
            </w:rPr>
          </w:rPrChange>
        </w:rPr>
      </w:pPr>
    </w:p>
    <w:p w14:paraId="5213E547"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540" w:author="Author">
            <w:rPr>
              <w:rFonts w:cs="Arial"/>
              <w:szCs w:val="22"/>
            </w:rPr>
          </w:rPrChange>
        </w:rPr>
      </w:pPr>
      <w:r w:rsidRPr="009739CE">
        <w:rPr>
          <w:rFonts w:cs="Arial"/>
          <w:noProof/>
          <w:color w:val="000000" w:themeColor="text1"/>
          <w:szCs w:val="22"/>
          <w:rPrChange w:id="4541" w:author="Author">
            <w:rPr>
              <w:rFonts w:cs="Arial"/>
              <w:noProof/>
              <w:szCs w:val="22"/>
            </w:rPr>
          </w:rPrChange>
        </w:rPr>
        <w:drawing>
          <wp:inline distT="0" distB="0" distL="0" distR="0" wp14:anchorId="5213F66C" wp14:editId="5213F66D">
            <wp:extent cx="171450" cy="171450"/>
            <wp:effectExtent l="0" t="0" r="0" b="0"/>
            <wp:docPr id="122" name="Picture 1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542" w:author="Author">
            <w:rPr>
              <w:rFonts w:cs="Arial"/>
              <w:szCs w:val="22"/>
            </w:rPr>
          </w:rPrChange>
        </w:rPr>
        <w:t xml:space="preserve"> </w:t>
      </w:r>
      <w:r w:rsidRPr="009739CE">
        <w:rPr>
          <w:rFonts w:cs="Arial"/>
          <w:color w:val="000000" w:themeColor="text1"/>
          <w:rPrChange w:id="4543" w:author="Author">
            <w:rPr>
              <w:rFonts w:cs="Arial"/>
            </w:rPr>
          </w:rPrChange>
        </w:rPr>
        <w:t>Do not report overseas address details in this field.</w:t>
      </w:r>
    </w:p>
    <w:p w14:paraId="5213E548" w14:textId="77777777" w:rsidR="005F26EC" w:rsidRPr="009739CE" w:rsidRDefault="005F26EC" w:rsidP="006878E3">
      <w:pPr>
        <w:pStyle w:val="Maintext"/>
        <w:rPr>
          <w:color w:val="000000" w:themeColor="text1"/>
          <w:rPrChange w:id="4544" w:author="Author">
            <w:rPr/>
          </w:rPrChange>
        </w:rPr>
      </w:pPr>
    </w:p>
    <w:bookmarkStart w:id="4545" w:name="d7_204"/>
    <w:bookmarkEnd w:id="4545"/>
    <w:p w14:paraId="5213E549" w14:textId="5EBA1052" w:rsidR="006878E3" w:rsidRPr="009739CE" w:rsidRDefault="009F1E5A" w:rsidP="006878E3">
      <w:pPr>
        <w:pStyle w:val="Maintext"/>
        <w:rPr>
          <w:color w:val="000000" w:themeColor="text1"/>
          <w:rPrChange w:id="4546" w:author="Author">
            <w:rPr/>
          </w:rPrChange>
        </w:rPr>
      </w:pPr>
      <w:del w:id="4547" w:author="Author">
        <w:r w:rsidRPr="009739CE" w:rsidDel="0094746B">
          <w:rPr>
            <w:color w:val="000000" w:themeColor="text1"/>
            <w:rPrChange w:id="4548" w:author="Author">
              <w:rPr/>
            </w:rPrChange>
          </w:rPr>
          <w:fldChar w:fldCharType="begin"/>
        </w:r>
        <w:r w:rsidRPr="009739CE" w:rsidDel="0094746B">
          <w:rPr>
            <w:color w:val="000000" w:themeColor="text1"/>
            <w:rPrChange w:id="4549" w:author="Author">
              <w:rPr/>
            </w:rPrChange>
          </w:rPr>
          <w:delInstrText xml:space="preserve"> HYPERLINK \l "r7_204" </w:delInstrText>
        </w:r>
        <w:r w:rsidRPr="00AD6382" w:rsidDel="0094746B">
          <w:rPr>
            <w:color w:val="000000" w:themeColor="text1"/>
          </w:rPr>
        </w:r>
        <w:r w:rsidRPr="009739CE" w:rsidDel="0094746B">
          <w:rPr>
            <w:rPrChange w:id="4550"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9.204</w:delText>
        </w:r>
        <w:r w:rsidRPr="009739CE" w:rsidDel="0094746B">
          <w:rPr>
            <w:rStyle w:val="Hyperlink"/>
            <w:noProof w:val="0"/>
            <w:color w:val="000000" w:themeColor="text1"/>
            <w:u w:val="none"/>
          </w:rPr>
          <w:fldChar w:fldCharType="end"/>
        </w:r>
      </w:del>
      <w:bookmarkStart w:id="4551" w:name="r9_209"/>
      <w:ins w:id="4552" w:author="Author">
        <w:r w:rsidR="0094746B" w:rsidRPr="009739CE">
          <w:rPr>
            <w:color w:val="000000" w:themeColor="text1"/>
            <w:rPrChange w:id="4553" w:author="Author">
              <w:rPr/>
            </w:rPrChange>
          </w:rPr>
          <w:fldChar w:fldCharType="begin"/>
        </w:r>
        <w:r w:rsidR="009739CE" w:rsidRPr="009739CE">
          <w:rPr>
            <w:color w:val="000000" w:themeColor="text1"/>
            <w:rPrChange w:id="4554" w:author="Author">
              <w:rPr/>
            </w:rPrChange>
          </w:rPr>
          <w:instrText>HYPERLINK  \l "d9_209"</w:instrText>
        </w:r>
        <w:del w:id="4555" w:author="Author">
          <w:r w:rsidR="0094746B" w:rsidRPr="009739CE" w:rsidDel="009739CE">
            <w:rPr>
              <w:color w:val="000000" w:themeColor="text1"/>
              <w:rPrChange w:id="4556" w:author="Author">
                <w:rPr/>
              </w:rPrChange>
            </w:rPr>
            <w:delInstrText xml:space="preserve"> HYPERLINK \l "r7_204" </w:delInstrText>
          </w:r>
        </w:del>
        <w:r w:rsidR="0094746B" w:rsidRPr="00AD6382">
          <w:rPr>
            <w:color w:val="000000" w:themeColor="text1"/>
          </w:rPr>
        </w:r>
        <w:r w:rsidR="0094746B" w:rsidRPr="009739CE">
          <w:rPr>
            <w:rPrChange w:id="4557"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9.209</w:t>
        </w:r>
        <w:r w:rsidR="0094746B" w:rsidRPr="009739CE">
          <w:rPr>
            <w:rStyle w:val="Hyperlink"/>
            <w:noProof w:val="0"/>
            <w:color w:val="000000" w:themeColor="text1"/>
            <w:u w:val="none"/>
          </w:rPr>
          <w:fldChar w:fldCharType="end"/>
        </w:r>
      </w:ins>
      <w:bookmarkEnd w:id="4551"/>
      <w:r w:rsidR="00470D2A" w:rsidRPr="009739CE">
        <w:rPr>
          <w:b/>
          <w:color w:val="000000" w:themeColor="text1"/>
          <w:rPrChange w:id="4558" w:author="Author">
            <w:rPr>
              <w:b/>
            </w:rPr>
          </w:rPrChange>
        </w:rPr>
        <w:tab/>
      </w:r>
      <w:r w:rsidR="006878E3" w:rsidRPr="009739CE">
        <w:rPr>
          <w:b/>
          <w:color w:val="000000" w:themeColor="text1"/>
          <w:rPrChange w:id="4559" w:author="Author">
            <w:rPr>
              <w:b/>
            </w:rPr>
          </w:rPrChange>
        </w:rPr>
        <w:t>Australian state or territory</w:t>
      </w:r>
      <w:r w:rsidR="006878E3" w:rsidRPr="009739CE">
        <w:rPr>
          <w:color w:val="000000" w:themeColor="text1"/>
          <w:rPrChange w:id="4560" w:author="Author">
            <w:rPr/>
          </w:rPrChange>
        </w:rPr>
        <w:t xml:space="preserve"> – the state or territory of the Australian address of the investor. The field must be set to one of the codes listed on page </w:t>
      </w:r>
      <w:r w:rsidR="00A209CE" w:rsidRPr="009739CE">
        <w:rPr>
          <w:color w:val="000000" w:themeColor="text1"/>
          <w:rPrChange w:id="4561" w:author="Author">
            <w:rPr/>
          </w:rPrChange>
        </w:rPr>
        <w:t>40</w:t>
      </w:r>
      <w:r w:rsidR="006878E3" w:rsidRPr="009739CE">
        <w:rPr>
          <w:color w:val="000000" w:themeColor="text1"/>
          <w:rPrChange w:id="4562" w:author="Author">
            <w:rPr/>
          </w:rPrChange>
        </w:rPr>
        <w:t>.</w:t>
      </w:r>
    </w:p>
    <w:p w14:paraId="5213E54A" w14:textId="77777777" w:rsidR="006878E3" w:rsidRPr="009739CE" w:rsidRDefault="006878E3" w:rsidP="006878E3">
      <w:pPr>
        <w:pStyle w:val="Maintext"/>
        <w:rPr>
          <w:rFonts w:cs="Arial"/>
          <w:color w:val="000000" w:themeColor="text1"/>
          <w:rPrChange w:id="4563" w:author="Author">
            <w:rPr>
              <w:rFonts w:cs="Arial"/>
            </w:rPr>
          </w:rPrChange>
        </w:rPr>
      </w:pPr>
    </w:p>
    <w:p w14:paraId="5213E54B"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564" w:author="Author">
            <w:rPr>
              <w:rFonts w:cs="Arial"/>
              <w:szCs w:val="22"/>
            </w:rPr>
          </w:rPrChange>
        </w:rPr>
      </w:pPr>
      <w:r w:rsidRPr="009739CE">
        <w:rPr>
          <w:rFonts w:cs="Arial"/>
          <w:noProof/>
          <w:color w:val="000000" w:themeColor="text1"/>
          <w:szCs w:val="22"/>
          <w:rPrChange w:id="4565" w:author="Author">
            <w:rPr>
              <w:rFonts w:cs="Arial"/>
              <w:noProof/>
              <w:szCs w:val="22"/>
            </w:rPr>
          </w:rPrChange>
        </w:rPr>
        <w:drawing>
          <wp:inline distT="0" distB="0" distL="0" distR="0" wp14:anchorId="5213F66E" wp14:editId="5213F66F">
            <wp:extent cx="171450" cy="171450"/>
            <wp:effectExtent l="0" t="0" r="0" b="0"/>
            <wp:docPr id="107" name="Picture 1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566" w:author="Author">
            <w:rPr>
              <w:rFonts w:cs="Arial"/>
              <w:szCs w:val="22"/>
            </w:rPr>
          </w:rPrChange>
        </w:rPr>
        <w:t xml:space="preserve"> </w:t>
      </w:r>
      <w:r w:rsidRPr="009739CE">
        <w:rPr>
          <w:rFonts w:cs="Arial"/>
          <w:color w:val="000000" w:themeColor="text1"/>
          <w:rPrChange w:id="4567" w:author="Author">
            <w:rPr>
              <w:rFonts w:cs="Arial"/>
            </w:rPr>
          </w:rPrChange>
        </w:rPr>
        <w:t>Do not report overseas address code (OTH) in this field.</w:t>
      </w:r>
    </w:p>
    <w:p w14:paraId="5213E54C" w14:textId="77777777" w:rsidR="00470D2A" w:rsidRPr="009739CE" w:rsidRDefault="00470D2A" w:rsidP="00EA1126">
      <w:pPr>
        <w:pStyle w:val="Maintext"/>
        <w:rPr>
          <w:color w:val="000000" w:themeColor="text1"/>
          <w:rPrChange w:id="4568" w:author="Author">
            <w:rPr/>
          </w:rPrChange>
        </w:rPr>
      </w:pPr>
    </w:p>
    <w:bookmarkStart w:id="4569" w:name="d7_205"/>
    <w:bookmarkEnd w:id="4569"/>
    <w:p w14:paraId="5213E54D" w14:textId="7D365302" w:rsidR="006878E3" w:rsidRPr="009739CE" w:rsidRDefault="00380D7C" w:rsidP="006878E3">
      <w:pPr>
        <w:pStyle w:val="Maintext"/>
        <w:rPr>
          <w:color w:val="000000" w:themeColor="text1"/>
          <w:rPrChange w:id="4570" w:author="Author">
            <w:rPr/>
          </w:rPrChange>
        </w:rPr>
      </w:pPr>
      <w:del w:id="4571" w:author="Author">
        <w:r w:rsidRPr="009739CE" w:rsidDel="0094746B">
          <w:rPr>
            <w:b/>
            <w:color w:val="000000" w:themeColor="text1"/>
          </w:rPr>
          <w:fldChar w:fldCharType="begin"/>
        </w:r>
        <w:r w:rsidR="00654923" w:rsidRPr="009739CE" w:rsidDel="0094746B">
          <w:rPr>
            <w:b/>
            <w:color w:val="000000" w:themeColor="text1"/>
          </w:rPr>
          <w:delInstrText>HYPERLINK  \l "r7_205"</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9.205</w:delText>
        </w:r>
        <w:r w:rsidRPr="009739CE" w:rsidDel="0094746B">
          <w:rPr>
            <w:b/>
            <w:color w:val="000000" w:themeColor="text1"/>
          </w:rPr>
          <w:fldChar w:fldCharType="end"/>
        </w:r>
      </w:del>
      <w:bookmarkStart w:id="4572" w:name="r9_210"/>
      <w:ins w:id="4573" w:author="Author">
        <w:r w:rsidR="0094746B" w:rsidRPr="009739CE">
          <w:rPr>
            <w:b/>
            <w:color w:val="000000" w:themeColor="text1"/>
          </w:rPr>
          <w:fldChar w:fldCharType="begin"/>
        </w:r>
        <w:r w:rsidR="009739CE" w:rsidRPr="009739CE">
          <w:rPr>
            <w:b/>
            <w:color w:val="000000" w:themeColor="text1"/>
          </w:rPr>
          <w:instrText>HYPERLINK  \l "d9_210"</w:instrText>
        </w:r>
        <w:del w:id="4574" w:author="Author">
          <w:r w:rsidR="0094746B" w:rsidRPr="009739CE" w:rsidDel="009739CE">
            <w:rPr>
              <w:b/>
              <w:color w:val="000000" w:themeColor="text1"/>
            </w:rPr>
            <w:delInstrText>HYPERLINK  \l "r7_205"</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9.210</w:t>
        </w:r>
        <w:r w:rsidR="0094746B" w:rsidRPr="009739CE">
          <w:rPr>
            <w:b/>
            <w:color w:val="000000" w:themeColor="text1"/>
          </w:rPr>
          <w:fldChar w:fldCharType="end"/>
        </w:r>
      </w:ins>
      <w:bookmarkEnd w:id="4572"/>
      <w:r w:rsidR="00470D2A" w:rsidRPr="009739CE">
        <w:rPr>
          <w:b/>
          <w:color w:val="000000" w:themeColor="text1"/>
          <w:rPrChange w:id="4575" w:author="Author">
            <w:rPr>
              <w:b/>
            </w:rPr>
          </w:rPrChange>
        </w:rPr>
        <w:tab/>
      </w:r>
      <w:r w:rsidR="006878E3" w:rsidRPr="009739CE">
        <w:rPr>
          <w:b/>
          <w:color w:val="000000" w:themeColor="text1"/>
          <w:rPrChange w:id="4576" w:author="Author">
            <w:rPr>
              <w:b/>
            </w:rPr>
          </w:rPrChange>
        </w:rPr>
        <w:t>Australian postcode</w:t>
      </w:r>
      <w:r w:rsidR="006878E3" w:rsidRPr="009739CE">
        <w:rPr>
          <w:color w:val="000000" w:themeColor="text1"/>
          <w:rPrChange w:id="4577" w:author="Author">
            <w:rPr/>
          </w:rPrChange>
        </w:rPr>
        <w:t xml:space="preserve"> – the postcode for the Australian address of the investor. A valid postcode should be reported. If the postcode is not known, then the postcode field must be zero filled.</w:t>
      </w:r>
    </w:p>
    <w:p w14:paraId="5213E54E" w14:textId="77777777" w:rsidR="006878E3" w:rsidRPr="009739CE" w:rsidRDefault="006878E3" w:rsidP="006878E3">
      <w:pPr>
        <w:pStyle w:val="Maintext"/>
        <w:rPr>
          <w:rFonts w:cs="Arial"/>
          <w:color w:val="000000" w:themeColor="text1"/>
          <w:rPrChange w:id="4578" w:author="Author">
            <w:rPr>
              <w:rFonts w:cs="Arial"/>
            </w:rPr>
          </w:rPrChange>
        </w:rPr>
      </w:pPr>
    </w:p>
    <w:p w14:paraId="5213E54F"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579" w:author="Author">
            <w:rPr>
              <w:rFonts w:cs="Arial"/>
              <w:szCs w:val="22"/>
            </w:rPr>
          </w:rPrChange>
        </w:rPr>
      </w:pPr>
      <w:r w:rsidRPr="009739CE">
        <w:rPr>
          <w:rFonts w:cs="Arial"/>
          <w:noProof/>
          <w:color w:val="000000" w:themeColor="text1"/>
          <w:szCs w:val="22"/>
          <w:rPrChange w:id="4580" w:author="Author">
            <w:rPr>
              <w:rFonts w:cs="Arial"/>
              <w:noProof/>
              <w:szCs w:val="22"/>
            </w:rPr>
          </w:rPrChange>
        </w:rPr>
        <w:drawing>
          <wp:inline distT="0" distB="0" distL="0" distR="0" wp14:anchorId="5213F670" wp14:editId="5213F671">
            <wp:extent cx="171450" cy="171450"/>
            <wp:effectExtent l="0" t="0" r="0" b="0"/>
            <wp:docPr id="106" name="Picture 1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581" w:author="Author">
            <w:rPr>
              <w:rFonts w:cs="Arial"/>
              <w:szCs w:val="22"/>
            </w:rPr>
          </w:rPrChange>
        </w:rPr>
        <w:t xml:space="preserve"> </w:t>
      </w:r>
      <w:r w:rsidRPr="009739CE">
        <w:rPr>
          <w:rFonts w:cs="Arial"/>
          <w:color w:val="000000" w:themeColor="text1"/>
          <w:rPrChange w:id="4582" w:author="Author">
            <w:rPr>
              <w:rFonts w:cs="Arial"/>
            </w:rPr>
          </w:rPrChange>
        </w:rPr>
        <w:t xml:space="preserve">Do not report overseas postcodes or </w:t>
      </w:r>
      <w:proofErr w:type="gramStart"/>
      <w:r w:rsidRPr="009739CE">
        <w:rPr>
          <w:rFonts w:cs="Arial"/>
          <w:color w:val="000000" w:themeColor="text1"/>
          <w:rPrChange w:id="4583" w:author="Author">
            <w:rPr>
              <w:rFonts w:cs="Arial"/>
            </w:rPr>
          </w:rPrChange>
        </w:rPr>
        <w:t>postcode</w:t>
      </w:r>
      <w:proofErr w:type="gramEnd"/>
      <w:r w:rsidRPr="009739CE">
        <w:rPr>
          <w:rFonts w:cs="Arial"/>
          <w:color w:val="000000" w:themeColor="text1"/>
          <w:rPrChange w:id="4584" w:author="Author">
            <w:rPr>
              <w:rFonts w:cs="Arial"/>
            </w:rPr>
          </w:rPrChange>
        </w:rPr>
        <w:t xml:space="preserve"> </w:t>
      </w:r>
      <w:r w:rsidRPr="009739CE">
        <w:rPr>
          <w:rFonts w:cs="Arial"/>
          <w:b/>
          <w:color w:val="000000" w:themeColor="text1"/>
          <w:rPrChange w:id="4585" w:author="Author">
            <w:rPr>
              <w:rFonts w:cs="Arial"/>
              <w:b/>
            </w:rPr>
          </w:rPrChange>
        </w:rPr>
        <w:t>9999</w:t>
      </w:r>
      <w:r w:rsidRPr="009739CE">
        <w:rPr>
          <w:rFonts w:cs="Arial"/>
          <w:color w:val="000000" w:themeColor="text1"/>
          <w:rPrChange w:id="4586" w:author="Author">
            <w:rPr>
              <w:rFonts w:cs="Arial"/>
            </w:rPr>
          </w:rPrChange>
        </w:rPr>
        <w:t xml:space="preserve"> in this field.</w:t>
      </w:r>
    </w:p>
    <w:p w14:paraId="5213E550" w14:textId="77777777" w:rsidR="00B122D9" w:rsidRPr="009739CE" w:rsidRDefault="00B122D9" w:rsidP="00EA1126">
      <w:pPr>
        <w:pStyle w:val="Maintext"/>
        <w:rPr>
          <w:b/>
          <w:color w:val="000000" w:themeColor="text1"/>
        </w:rPr>
      </w:pPr>
    </w:p>
    <w:bookmarkStart w:id="4587" w:name="d7_206"/>
    <w:bookmarkEnd w:id="4587"/>
    <w:p w14:paraId="5213E551" w14:textId="3DCF8B7B" w:rsidR="00470D2A" w:rsidRPr="009739CE" w:rsidRDefault="009F1E5A" w:rsidP="00EA1126">
      <w:pPr>
        <w:pStyle w:val="Maintext"/>
        <w:rPr>
          <w:b/>
          <w:color w:val="000000" w:themeColor="text1"/>
          <w:rPrChange w:id="4588" w:author="Author">
            <w:rPr>
              <w:b/>
              <w:color w:val="000000"/>
            </w:rPr>
          </w:rPrChange>
        </w:rPr>
      </w:pPr>
      <w:del w:id="4589" w:author="Author">
        <w:r w:rsidRPr="009739CE" w:rsidDel="0094746B">
          <w:rPr>
            <w:color w:val="000000" w:themeColor="text1"/>
            <w:rPrChange w:id="4590" w:author="Author">
              <w:rPr/>
            </w:rPrChange>
          </w:rPr>
          <w:fldChar w:fldCharType="begin"/>
        </w:r>
        <w:r w:rsidRPr="009739CE" w:rsidDel="0094746B">
          <w:rPr>
            <w:color w:val="000000" w:themeColor="text1"/>
            <w:rPrChange w:id="4591" w:author="Author">
              <w:rPr/>
            </w:rPrChange>
          </w:rPr>
          <w:delInstrText xml:space="preserve"> HYPERLINK \l "r7_206" </w:delInstrText>
        </w:r>
        <w:r w:rsidRPr="00AD6382" w:rsidDel="0094746B">
          <w:rPr>
            <w:color w:val="000000" w:themeColor="text1"/>
          </w:rPr>
        </w:r>
        <w:r w:rsidRPr="009739CE" w:rsidDel="0094746B">
          <w:rPr>
            <w:rPrChange w:id="4592"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9.206</w:delText>
        </w:r>
        <w:r w:rsidRPr="009739CE" w:rsidDel="0094746B">
          <w:rPr>
            <w:rStyle w:val="Hyperlink"/>
            <w:noProof w:val="0"/>
            <w:color w:val="000000" w:themeColor="text1"/>
            <w:u w:val="none"/>
          </w:rPr>
          <w:fldChar w:fldCharType="end"/>
        </w:r>
      </w:del>
      <w:bookmarkStart w:id="4593" w:name="r9_211"/>
      <w:ins w:id="4594" w:author="Author">
        <w:r w:rsidR="0094746B" w:rsidRPr="009739CE">
          <w:rPr>
            <w:color w:val="000000" w:themeColor="text1"/>
            <w:rPrChange w:id="4595" w:author="Author">
              <w:rPr/>
            </w:rPrChange>
          </w:rPr>
          <w:fldChar w:fldCharType="begin"/>
        </w:r>
        <w:r w:rsidR="009739CE" w:rsidRPr="009739CE">
          <w:rPr>
            <w:color w:val="000000" w:themeColor="text1"/>
            <w:rPrChange w:id="4596" w:author="Author">
              <w:rPr/>
            </w:rPrChange>
          </w:rPr>
          <w:instrText>HYPERLINK  \l "d9_211"</w:instrText>
        </w:r>
        <w:del w:id="4597" w:author="Author">
          <w:r w:rsidR="0094746B" w:rsidRPr="009739CE" w:rsidDel="009739CE">
            <w:rPr>
              <w:color w:val="000000" w:themeColor="text1"/>
              <w:rPrChange w:id="4598" w:author="Author">
                <w:rPr/>
              </w:rPrChange>
            </w:rPr>
            <w:delInstrText xml:space="preserve"> HYPERLINK \l "r7_206" </w:delInstrText>
          </w:r>
        </w:del>
        <w:r w:rsidR="0094746B" w:rsidRPr="00AD6382">
          <w:rPr>
            <w:color w:val="000000" w:themeColor="text1"/>
          </w:rPr>
        </w:r>
        <w:r w:rsidR="0094746B" w:rsidRPr="009739CE">
          <w:rPr>
            <w:rPrChange w:id="4599"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9.211</w:t>
        </w:r>
        <w:r w:rsidR="0094746B" w:rsidRPr="009739CE">
          <w:rPr>
            <w:rStyle w:val="Hyperlink"/>
            <w:noProof w:val="0"/>
            <w:color w:val="000000" w:themeColor="text1"/>
            <w:u w:val="none"/>
          </w:rPr>
          <w:fldChar w:fldCharType="end"/>
        </w:r>
      </w:ins>
      <w:bookmarkEnd w:id="4593"/>
      <w:r w:rsidR="00470D2A" w:rsidRPr="009739CE">
        <w:rPr>
          <w:b/>
          <w:color w:val="000000" w:themeColor="text1"/>
          <w:rPrChange w:id="4600" w:author="Author">
            <w:rPr>
              <w:b/>
            </w:rPr>
          </w:rPrChange>
        </w:rPr>
        <w:tab/>
      </w:r>
      <w:r w:rsidR="006878E3" w:rsidRPr="009739CE">
        <w:rPr>
          <w:rFonts w:cs="Arial"/>
          <w:b/>
          <w:color w:val="000000" w:themeColor="text1"/>
          <w:rPrChange w:id="4601" w:author="Author">
            <w:rPr>
              <w:rFonts w:cs="Arial"/>
              <w:b/>
            </w:rPr>
          </w:rPrChange>
        </w:rPr>
        <w:t>Date of change of residency status from resident to non-resident</w:t>
      </w:r>
      <w:r w:rsidR="006878E3" w:rsidRPr="009739CE">
        <w:rPr>
          <w:rFonts w:cs="Arial"/>
          <w:color w:val="000000" w:themeColor="text1"/>
          <w:rPrChange w:id="4602" w:author="Author">
            <w:rPr>
              <w:rFonts w:cs="Arial"/>
            </w:rPr>
          </w:rPrChange>
        </w:rPr>
        <w:t xml:space="preserve"> – the date the residency status of the investor changed from resident to non-resident.</w:t>
      </w:r>
    </w:p>
    <w:p w14:paraId="5213E552" w14:textId="77777777" w:rsidR="00FD5017" w:rsidRPr="009739CE" w:rsidRDefault="00FD5017" w:rsidP="00FD5017">
      <w:pPr>
        <w:pStyle w:val="Maintext"/>
        <w:rPr>
          <w:b/>
          <w:color w:val="000000" w:themeColor="text1"/>
        </w:rPr>
      </w:pPr>
    </w:p>
    <w:bookmarkStart w:id="4603" w:name="d7_207"/>
    <w:bookmarkEnd w:id="4603"/>
    <w:p w14:paraId="5213E553" w14:textId="52B1333A" w:rsidR="00B122D9" w:rsidRPr="009739CE" w:rsidRDefault="00380D7C" w:rsidP="006878E3">
      <w:pPr>
        <w:pStyle w:val="Maintext"/>
        <w:rPr>
          <w:b/>
          <w:color w:val="000000" w:themeColor="text1"/>
          <w:sz w:val="16"/>
          <w:szCs w:val="16"/>
          <w:rPrChange w:id="4604" w:author="Author">
            <w:rPr>
              <w:b/>
              <w:sz w:val="16"/>
              <w:szCs w:val="16"/>
            </w:rPr>
          </w:rPrChange>
        </w:rPr>
      </w:pPr>
      <w:del w:id="4605" w:author="Author">
        <w:r w:rsidRPr="009739CE" w:rsidDel="0094746B">
          <w:rPr>
            <w:b/>
            <w:color w:val="000000" w:themeColor="text1"/>
          </w:rPr>
          <w:fldChar w:fldCharType="begin"/>
        </w:r>
        <w:r w:rsidR="00654923" w:rsidRPr="009739CE" w:rsidDel="0094746B">
          <w:rPr>
            <w:b/>
            <w:color w:val="000000" w:themeColor="text1"/>
          </w:rPr>
          <w:delInstrText>HYPERLINK  \l "r7_207"</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9.207</w:delText>
        </w:r>
        <w:r w:rsidRPr="009739CE" w:rsidDel="0094746B">
          <w:rPr>
            <w:b/>
            <w:color w:val="000000" w:themeColor="text1"/>
          </w:rPr>
          <w:fldChar w:fldCharType="end"/>
        </w:r>
      </w:del>
      <w:bookmarkStart w:id="4606" w:name="r9_212"/>
      <w:ins w:id="4607" w:author="Author">
        <w:r w:rsidR="0094746B" w:rsidRPr="009739CE">
          <w:rPr>
            <w:b/>
            <w:color w:val="000000" w:themeColor="text1"/>
          </w:rPr>
          <w:fldChar w:fldCharType="begin"/>
        </w:r>
        <w:r w:rsidR="009739CE" w:rsidRPr="009739CE">
          <w:rPr>
            <w:b/>
            <w:color w:val="000000" w:themeColor="text1"/>
          </w:rPr>
          <w:instrText>HYPERLINK  \l "d9_212"</w:instrText>
        </w:r>
        <w:del w:id="4608" w:author="Author">
          <w:r w:rsidR="0094746B" w:rsidRPr="009739CE" w:rsidDel="009739CE">
            <w:rPr>
              <w:b/>
              <w:color w:val="000000" w:themeColor="text1"/>
            </w:rPr>
            <w:delInstrText>HYPERLINK  \l "r7_207"</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9.212</w:t>
        </w:r>
        <w:r w:rsidR="0094746B" w:rsidRPr="009739CE">
          <w:rPr>
            <w:b/>
            <w:color w:val="000000" w:themeColor="text1"/>
          </w:rPr>
          <w:fldChar w:fldCharType="end"/>
        </w:r>
      </w:ins>
      <w:bookmarkEnd w:id="4606"/>
      <w:r w:rsidR="00470D2A" w:rsidRPr="009739CE">
        <w:rPr>
          <w:b/>
          <w:color w:val="000000" w:themeColor="text1"/>
          <w:rPrChange w:id="4609" w:author="Author">
            <w:rPr>
              <w:b/>
            </w:rPr>
          </w:rPrChange>
        </w:rPr>
        <w:tab/>
      </w:r>
      <w:r w:rsidR="006878E3" w:rsidRPr="009739CE">
        <w:rPr>
          <w:rFonts w:cs="Arial"/>
          <w:b/>
          <w:color w:val="000000" w:themeColor="text1"/>
          <w:rPrChange w:id="4610" w:author="Author">
            <w:rPr>
              <w:rFonts w:cs="Arial"/>
              <w:b/>
            </w:rPr>
          </w:rPrChange>
        </w:rPr>
        <w:t>Overseas address</w:t>
      </w:r>
      <w:r w:rsidR="006878E3" w:rsidRPr="009739CE">
        <w:rPr>
          <w:rFonts w:cs="Arial"/>
          <w:color w:val="000000" w:themeColor="text1"/>
          <w:rPrChange w:id="4611" w:author="Author">
            <w:rPr>
              <w:rFonts w:cs="Arial"/>
            </w:rPr>
          </w:rPrChange>
        </w:rPr>
        <w:t xml:space="preserve"> – lines 1 and 2 contain the overseas residential address </w:t>
      </w:r>
      <w:r w:rsidR="006878E3" w:rsidRPr="009739CE">
        <w:rPr>
          <w:color w:val="000000" w:themeColor="text1"/>
          <w:rPrChange w:id="4612" w:author="Author">
            <w:rPr/>
          </w:rPrChange>
        </w:rPr>
        <w:t xml:space="preserve">(excluding suburb, town or locality and postcode) of the individual non-resident investor or the overseas business or postal address of the non-resident non-individual investor. It may not be necessary to use both lines. If the second line is not </w:t>
      </w:r>
      <w:proofErr w:type="gramStart"/>
      <w:r w:rsidR="006878E3" w:rsidRPr="009739CE">
        <w:rPr>
          <w:color w:val="000000" w:themeColor="text1"/>
          <w:rPrChange w:id="4613" w:author="Author">
            <w:rPr/>
          </w:rPrChange>
        </w:rPr>
        <w:t>used</w:t>
      </w:r>
      <w:proofErr w:type="gramEnd"/>
      <w:r w:rsidR="006878E3" w:rsidRPr="009739CE">
        <w:rPr>
          <w:color w:val="000000" w:themeColor="text1"/>
          <w:rPrChange w:id="4614" w:author="Author">
            <w:rPr/>
          </w:rPrChange>
        </w:rPr>
        <w:t xml:space="preserve"> then it must be blank filled.</w:t>
      </w:r>
    </w:p>
    <w:p w14:paraId="5213E554" w14:textId="77777777" w:rsidR="006878E3" w:rsidRPr="009739CE" w:rsidRDefault="006878E3" w:rsidP="006878E3">
      <w:pPr>
        <w:pStyle w:val="Maintext"/>
        <w:rPr>
          <w:b/>
          <w:color w:val="000000" w:themeColor="text1"/>
        </w:rPr>
      </w:pPr>
    </w:p>
    <w:bookmarkStart w:id="4615" w:name="d7_208"/>
    <w:bookmarkEnd w:id="4615"/>
    <w:p w14:paraId="5213E555" w14:textId="2D8F2B5F" w:rsidR="00FD5017" w:rsidRPr="009739CE" w:rsidRDefault="00380D7C" w:rsidP="006878E3">
      <w:pPr>
        <w:pStyle w:val="Maintext"/>
        <w:rPr>
          <w:b/>
          <w:color w:val="000000" w:themeColor="text1"/>
        </w:rPr>
      </w:pPr>
      <w:del w:id="4616" w:author="Author">
        <w:r w:rsidRPr="009739CE" w:rsidDel="0094746B">
          <w:rPr>
            <w:b/>
            <w:color w:val="000000" w:themeColor="text1"/>
          </w:rPr>
          <w:fldChar w:fldCharType="begin"/>
        </w:r>
        <w:r w:rsidR="00654923" w:rsidRPr="009739CE" w:rsidDel="0094746B">
          <w:rPr>
            <w:b/>
            <w:color w:val="000000" w:themeColor="text1"/>
          </w:rPr>
          <w:delInstrText>HYPERLINK  \l "r7_208"</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9.208</w:delText>
        </w:r>
        <w:r w:rsidRPr="009739CE" w:rsidDel="0094746B">
          <w:rPr>
            <w:b/>
            <w:color w:val="000000" w:themeColor="text1"/>
          </w:rPr>
          <w:fldChar w:fldCharType="end"/>
        </w:r>
      </w:del>
      <w:bookmarkStart w:id="4617" w:name="r9_213"/>
      <w:ins w:id="4618" w:author="Author">
        <w:r w:rsidR="0094746B" w:rsidRPr="009739CE">
          <w:rPr>
            <w:b/>
            <w:color w:val="000000" w:themeColor="text1"/>
          </w:rPr>
          <w:fldChar w:fldCharType="begin"/>
        </w:r>
        <w:r w:rsidR="009739CE" w:rsidRPr="009739CE">
          <w:rPr>
            <w:b/>
            <w:color w:val="000000" w:themeColor="text1"/>
          </w:rPr>
          <w:instrText>HYPERLINK  \l "d9_213"</w:instrText>
        </w:r>
        <w:del w:id="4619" w:author="Author">
          <w:r w:rsidR="0094746B" w:rsidRPr="009739CE" w:rsidDel="009739CE">
            <w:rPr>
              <w:b/>
              <w:color w:val="000000" w:themeColor="text1"/>
            </w:rPr>
            <w:delInstrText>HYPERLINK  \l "r7_208"</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9.213</w:t>
        </w:r>
        <w:r w:rsidR="0094746B" w:rsidRPr="009739CE">
          <w:rPr>
            <w:b/>
            <w:color w:val="000000" w:themeColor="text1"/>
          </w:rPr>
          <w:fldChar w:fldCharType="end"/>
        </w:r>
      </w:ins>
      <w:bookmarkEnd w:id="4617"/>
      <w:r w:rsidR="00470D2A" w:rsidRPr="009739CE">
        <w:rPr>
          <w:rFonts w:cs="Arial"/>
          <w:b/>
          <w:color w:val="000000" w:themeColor="text1"/>
          <w:rPrChange w:id="4620" w:author="Author">
            <w:rPr>
              <w:rFonts w:cs="Arial"/>
              <w:b/>
            </w:rPr>
          </w:rPrChange>
        </w:rPr>
        <w:tab/>
      </w:r>
      <w:r w:rsidR="006878E3" w:rsidRPr="009739CE">
        <w:rPr>
          <w:rFonts w:cs="Arial"/>
          <w:b/>
          <w:color w:val="000000" w:themeColor="text1"/>
          <w:rPrChange w:id="4621" w:author="Author">
            <w:rPr>
              <w:rFonts w:cs="Arial"/>
              <w:b/>
            </w:rPr>
          </w:rPrChange>
        </w:rPr>
        <w:t>Overseas suburb, town or locality</w:t>
      </w:r>
      <w:r w:rsidR="006878E3" w:rsidRPr="009739CE">
        <w:rPr>
          <w:rFonts w:cs="Arial"/>
          <w:color w:val="000000" w:themeColor="text1"/>
          <w:rPrChange w:id="4622" w:author="Author">
            <w:rPr>
              <w:rFonts w:cs="Arial"/>
            </w:rPr>
          </w:rPrChange>
        </w:rPr>
        <w:t xml:space="preserve"> – the suburb, town or locality of the overseas address of the non-resident investor for tax purposes.</w:t>
      </w:r>
    </w:p>
    <w:p w14:paraId="5213E556" w14:textId="77777777" w:rsidR="006878E3" w:rsidRPr="009739CE" w:rsidRDefault="006878E3" w:rsidP="006878E3">
      <w:pPr>
        <w:pStyle w:val="Maintext"/>
        <w:rPr>
          <w:b/>
          <w:color w:val="000000" w:themeColor="text1"/>
        </w:rPr>
      </w:pPr>
    </w:p>
    <w:bookmarkStart w:id="4623" w:name="d7_209"/>
    <w:bookmarkEnd w:id="4623"/>
    <w:p w14:paraId="5213E557" w14:textId="5F986C23" w:rsidR="006878E3" w:rsidRPr="009739CE" w:rsidRDefault="00380D7C" w:rsidP="006878E3">
      <w:pPr>
        <w:pStyle w:val="Maintext"/>
        <w:rPr>
          <w:color w:val="000000" w:themeColor="text1"/>
          <w:rPrChange w:id="4624" w:author="Author">
            <w:rPr/>
          </w:rPrChange>
        </w:rPr>
      </w:pPr>
      <w:del w:id="4625" w:author="Author">
        <w:r w:rsidRPr="009739CE" w:rsidDel="0094746B">
          <w:rPr>
            <w:b/>
            <w:color w:val="000000" w:themeColor="text1"/>
          </w:rPr>
          <w:fldChar w:fldCharType="begin"/>
        </w:r>
        <w:r w:rsidR="00654923" w:rsidRPr="009739CE" w:rsidDel="0094746B">
          <w:rPr>
            <w:b/>
            <w:color w:val="000000" w:themeColor="text1"/>
          </w:rPr>
          <w:delInstrText>HYPERLINK  \l "r7_209"</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9.209</w:delText>
        </w:r>
        <w:r w:rsidRPr="009739CE" w:rsidDel="0094746B">
          <w:rPr>
            <w:b/>
            <w:color w:val="000000" w:themeColor="text1"/>
          </w:rPr>
          <w:fldChar w:fldCharType="end"/>
        </w:r>
      </w:del>
      <w:bookmarkStart w:id="4626" w:name="r9_214"/>
      <w:ins w:id="4627" w:author="Author">
        <w:r w:rsidR="0094746B" w:rsidRPr="009739CE">
          <w:rPr>
            <w:b/>
            <w:color w:val="000000" w:themeColor="text1"/>
          </w:rPr>
          <w:fldChar w:fldCharType="begin"/>
        </w:r>
        <w:r w:rsidR="009739CE" w:rsidRPr="009739CE">
          <w:rPr>
            <w:b/>
            <w:color w:val="000000" w:themeColor="text1"/>
          </w:rPr>
          <w:instrText>HYPERLINK  \l "d9_214"</w:instrText>
        </w:r>
        <w:del w:id="4628" w:author="Author">
          <w:r w:rsidR="0094746B" w:rsidRPr="009739CE" w:rsidDel="009739CE">
            <w:rPr>
              <w:b/>
              <w:color w:val="000000" w:themeColor="text1"/>
            </w:rPr>
            <w:delInstrText>HYPERLINK  \l "r7_209"</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9.214</w:t>
        </w:r>
        <w:r w:rsidR="0094746B" w:rsidRPr="009739CE">
          <w:rPr>
            <w:b/>
            <w:color w:val="000000" w:themeColor="text1"/>
          </w:rPr>
          <w:fldChar w:fldCharType="end"/>
        </w:r>
      </w:ins>
      <w:bookmarkEnd w:id="4626"/>
      <w:r w:rsidR="00470D2A" w:rsidRPr="009739CE">
        <w:rPr>
          <w:rFonts w:cs="Arial"/>
          <w:b/>
          <w:color w:val="000000" w:themeColor="text1"/>
          <w:rPrChange w:id="4629" w:author="Author">
            <w:rPr>
              <w:rFonts w:cs="Arial"/>
              <w:b/>
            </w:rPr>
          </w:rPrChange>
        </w:rPr>
        <w:tab/>
      </w:r>
      <w:r w:rsidR="006878E3" w:rsidRPr="009739CE">
        <w:rPr>
          <w:b/>
          <w:color w:val="000000" w:themeColor="text1"/>
          <w:rPrChange w:id="4630" w:author="Author">
            <w:rPr>
              <w:b/>
            </w:rPr>
          </w:rPrChange>
        </w:rPr>
        <w:t>Overseas state or province</w:t>
      </w:r>
      <w:r w:rsidR="006878E3" w:rsidRPr="009739CE">
        <w:rPr>
          <w:color w:val="000000" w:themeColor="text1"/>
          <w:rPrChange w:id="4631" w:author="Author">
            <w:rPr/>
          </w:rPrChange>
        </w:rPr>
        <w:t xml:space="preserve"> – the state or province of the overseas address of the non-resident investor for tax purposes. </w:t>
      </w:r>
    </w:p>
    <w:p w14:paraId="5213E558" w14:textId="77777777" w:rsidR="006878E3" w:rsidRPr="009739CE" w:rsidRDefault="006878E3" w:rsidP="006878E3">
      <w:pPr>
        <w:pStyle w:val="Maintext"/>
        <w:rPr>
          <w:color w:val="000000" w:themeColor="text1"/>
          <w:rPrChange w:id="4632" w:author="Author">
            <w:rPr/>
          </w:rPrChange>
        </w:rPr>
      </w:pPr>
    </w:p>
    <w:p w14:paraId="5213E559"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633" w:author="Author">
            <w:rPr>
              <w:rFonts w:cs="Arial"/>
              <w:szCs w:val="22"/>
            </w:rPr>
          </w:rPrChange>
        </w:rPr>
      </w:pPr>
      <w:r w:rsidRPr="009739CE">
        <w:rPr>
          <w:rFonts w:cs="Arial"/>
          <w:noProof/>
          <w:color w:val="000000" w:themeColor="text1"/>
          <w:szCs w:val="22"/>
          <w:rPrChange w:id="4634" w:author="Author">
            <w:rPr>
              <w:rFonts w:cs="Arial"/>
              <w:noProof/>
              <w:szCs w:val="22"/>
            </w:rPr>
          </w:rPrChange>
        </w:rPr>
        <w:drawing>
          <wp:inline distT="0" distB="0" distL="0" distR="0" wp14:anchorId="5213F672" wp14:editId="5213F673">
            <wp:extent cx="171450" cy="171450"/>
            <wp:effectExtent l="0" t="0" r="0" b="0"/>
            <wp:docPr id="105" name="Picture 1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635" w:author="Author">
            <w:rPr>
              <w:rFonts w:cs="Arial"/>
              <w:szCs w:val="22"/>
            </w:rPr>
          </w:rPrChange>
        </w:rPr>
        <w:t xml:space="preserve"> Do not report </w:t>
      </w:r>
      <w:r w:rsidRPr="009739CE">
        <w:rPr>
          <w:rFonts w:cs="Arial"/>
          <w:b/>
          <w:color w:val="000000" w:themeColor="text1"/>
          <w:szCs w:val="22"/>
          <w:rPrChange w:id="4636" w:author="Author">
            <w:rPr>
              <w:rFonts w:cs="Arial"/>
              <w:b/>
              <w:szCs w:val="22"/>
            </w:rPr>
          </w:rPrChange>
        </w:rPr>
        <w:t>OTH</w:t>
      </w:r>
      <w:r w:rsidRPr="009739CE">
        <w:rPr>
          <w:rFonts w:cs="Arial"/>
          <w:color w:val="000000" w:themeColor="text1"/>
          <w:szCs w:val="22"/>
          <w:rPrChange w:id="4637" w:author="Author">
            <w:rPr>
              <w:rFonts w:cs="Arial"/>
              <w:szCs w:val="22"/>
            </w:rPr>
          </w:rPrChange>
        </w:rPr>
        <w:t xml:space="preserve"> in this field.</w:t>
      </w:r>
    </w:p>
    <w:p w14:paraId="5213E55A" w14:textId="77777777" w:rsidR="00470D2A" w:rsidRPr="009739CE" w:rsidRDefault="00470D2A" w:rsidP="00470D2A">
      <w:pPr>
        <w:pStyle w:val="Maintext"/>
        <w:rPr>
          <w:rFonts w:cs="Arial"/>
          <w:color w:val="000000" w:themeColor="text1"/>
          <w:rPrChange w:id="4638" w:author="Author">
            <w:rPr>
              <w:rFonts w:cs="Arial"/>
            </w:rPr>
          </w:rPrChange>
        </w:rPr>
      </w:pPr>
    </w:p>
    <w:bookmarkStart w:id="4639" w:name="d7_210"/>
    <w:bookmarkEnd w:id="4639"/>
    <w:p w14:paraId="5213E55B" w14:textId="5AC62709" w:rsidR="006878E3" w:rsidRPr="009739CE" w:rsidRDefault="00380D7C" w:rsidP="006878E3">
      <w:pPr>
        <w:pStyle w:val="Maintext"/>
        <w:rPr>
          <w:color w:val="000000" w:themeColor="text1"/>
          <w:rPrChange w:id="4640" w:author="Author">
            <w:rPr/>
          </w:rPrChange>
        </w:rPr>
      </w:pPr>
      <w:del w:id="4641"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"r7_210"</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9.210</w:delText>
        </w:r>
        <w:r w:rsidRPr="009739CE" w:rsidDel="0094746B">
          <w:rPr>
            <w:rFonts w:cs="Arial"/>
            <w:b/>
            <w:color w:val="000000" w:themeColor="text1"/>
          </w:rPr>
          <w:fldChar w:fldCharType="end"/>
        </w:r>
      </w:del>
      <w:bookmarkStart w:id="4642" w:name="r9_215"/>
      <w:ins w:id="4643" w:author="Author">
        <w:r w:rsidR="0094746B" w:rsidRPr="009739CE">
          <w:rPr>
            <w:rFonts w:cs="Arial"/>
            <w:b/>
            <w:color w:val="000000" w:themeColor="text1"/>
          </w:rPr>
          <w:fldChar w:fldCharType="begin"/>
        </w:r>
        <w:r w:rsidR="009739CE" w:rsidRPr="009739CE">
          <w:rPr>
            <w:rFonts w:cs="Arial"/>
            <w:b/>
            <w:color w:val="000000" w:themeColor="text1"/>
          </w:rPr>
          <w:instrText>HYPERLINK  \l "d9_215"</w:instrText>
        </w:r>
        <w:del w:id="4644" w:author="Author">
          <w:r w:rsidR="0094746B" w:rsidRPr="009739CE" w:rsidDel="009739CE">
            <w:rPr>
              <w:rFonts w:cs="Arial"/>
              <w:b/>
              <w:color w:val="000000" w:themeColor="text1"/>
            </w:rPr>
            <w:delInstrText>HYPERLINK  \l "r7_210"</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9.215</w:t>
        </w:r>
        <w:r w:rsidR="0094746B" w:rsidRPr="009739CE">
          <w:rPr>
            <w:rFonts w:cs="Arial"/>
            <w:b/>
            <w:color w:val="000000" w:themeColor="text1"/>
          </w:rPr>
          <w:fldChar w:fldCharType="end"/>
        </w:r>
      </w:ins>
      <w:bookmarkEnd w:id="4642"/>
      <w:r w:rsidR="00470D2A" w:rsidRPr="009739CE">
        <w:rPr>
          <w:rFonts w:cs="Arial"/>
          <w:b/>
          <w:color w:val="000000" w:themeColor="text1"/>
          <w:rPrChange w:id="4645" w:author="Author">
            <w:rPr>
              <w:rFonts w:cs="Arial"/>
              <w:b/>
            </w:rPr>
          </w:rPrChange>
        </w:rPr>
        <w:tab/>
      </w:r>
      <w:r w:rsidR="006878E3" w:rsidRPr="009739CE">
        <w:rPr>
          <w:b/>
          <w:color w:val="000000" w:themeColor="text1"/>
          <w:rPrChange w:id="4646" w:author="Author">
            <w:rPr>
              <w:b/>
            </w:rPr>
          </w:rPrChange>
        </w:rPr>
        <w:t>Overseas postal code</w:t>
      </w:r>
      <w:r w:rsidR="006878E3" w:rsidRPr="009739CE">
        <w:rPr>
          <w:color w:val="000000" w:themeColor="text1"/>
          <w:rPrChange w:id="4647" w:author="Author">
            <w:rPr/>
          </w:rPrChange>
        </w:rPr>
        <w:t xml:space="preserve"> – the postal code of the overseas address of the non-resident investor for tax purposes. </w:t>
      </w:r>
    </w:p>
    <w:p w14:paraId="5213E55C" w14:textId="77777777" w:rsidR="006878E3" w:rsidRPr="009739CE" w:rsidRDefault="006878E3" w:rsidP="006878E3">
      <w:pPr>
        <w:pStyle w:val="Maintext"/>
        <w:rPr>
          <w:rFonts w:cs="Arial"/>
          <w:color w:val="000000" w:themeColor="text1"/>
          <w:rPrChange w:id="4648" w:author="Author">
            <w:rPr>
              <w:rFonts w:cs="Arial"/>
            </w:rPr>
          </w:rPrChange>
        </w:rPr>
      </w:pPr>
    </w:p>
    <w:p w14:paraId="5213E55D"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649" w:author="Author">
            <w:rPr>
              <w:rFonts w:cs="Arial"/>
              <w:szCs w:val="22"/>
            </w:rPr>
          </w:rPrChange>
        </w:rPr>
      </w:pPr>
      <w:r w:rsidRPr="009739CE">
        <w:rPr>
          <w:rFonts w:cs="Arial"/>
          <w:noProof/>
          <w:color w:val="000000" w:themeColor="text1"/>
          <w:szCs w:val="22"/>
          <w:rPrChange w:id="4650" w:author="Author">
            <w:rPr>
              <w:rFonts w:cs="Arial"/>
              <w:noProof/>
              <w:szCs w:val="22"/>
            </w:rPr>
          </w:rPrChange>
        </w:rPr>
        <w:drawing>
          <wp:inline distT="0" distB="0" distL="0" distR="0" wp14:anchorId="5213F674" wp14:editId="5213F675">
            <wp:extent cx="171450" cy="171450"/>
            <wp:effectExtent l="0" t="0" r="0" b="0"/>
            <wp:docPr id="101" name="Picture 1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651" w:author="Author">
            <w:rPr>
              <w:rFonts w:cs="Arial"/>
              <w:szCs w:val="22"/>
            </w:rPr>
          </w:rPrChange>
        </w:rPr>
        <w:t xml:space="preserve"> </w:t>
      </w:r>
      <w:r w:rsidRPr="009739CE">
        <w:rPr>
          <w:rFonts w:cs="Arial"/>
          <w:color w:val="000000" w:themeColor="text1"/>
          <w:rPrChange w:id="4652" w:author="Author">
            <w:rPr>
              <w:rFonts w:cs="Arial"/>
            </w:rPr>
          </w:rPrChange>
        </w:rPr>
        <w:t xml:space="preserve">Do not report </w:t>
      </w:r>
      <w:r w:rsidRPr="009739CE">
        <w:rPr>
          <w:rFonts w:cs="Arial"/>
          <w:b/>
          <w:color w:val="000000" w:themeColor="text1"/>
          <w:rPrChange w:id="4653" w:author="Author">
            <w:rPr>
              <w:rFonts w:cs="Arial"/>
              <w:b/>
            </w:rPr>
          </w:rPrChange>
        </w:rPr>
        <w:t>9999</w:t>
      </w:r>
      <w:r w:rsidRPr="009739CE">
        <w:rPr>
          <w:rFonts w:cs="Arial"/>
          <w:color w:val="000000" w:themeColor="text1"/>
          <w:rPrChange w:id="4654" w:author="Author">
            <w:rPr>
              <w:rFonts w:cs="Arial"/>
            </w:rPr>
          </w:rPrChange>
        </w:rPr>
        <w:t xml:space="preserve"> in this field unless overseas address details are provided and this is the correct postal code for the address provided.</w:t>
      </w:r>
    </w:p>
    <w:p w14:paraId="5213E55E" w14:textId="77777777" w:rsidR="00470D2A" w:rsidRPr="009739CE" w:rsidRDefault="00470D2A" w:rsidP="00470D2A">
      <w:pPr>
        <w:pStyle w:val="Maintext"/>
        <w:rPr>
          <w:rFonts w:cs="Arial"/>
          <w:color w:val="000000" w:themeColor="text1"/>
          <w:rPrChange w:id="4655" w:author="Author">
            <w:rPr>
              <w:rFonts w:cs="Arial"/>
            </w:rPr>
          </w:rPrChange>
        </w:rPr>
      </w:pPr>
    </w:p>
    <w:bookmarkStart w:id="4656" w:name="d7_211"/>
    <w:bookmarkEnd w:id="4656"/>
    <w:p w14:paraId="5213E55F" w14:textId="077B11A6" w:rsidR="006878E3" w:rsidRPr="003A6D72" w:rsidRDefault="00380D7C" w:rsidP="006878E3">
      <w:pPr>
        <w:pStyle w:val="Maintext"/>
      </w:pPr>
      <w:del w:id="4657"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"r7_211"</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9.211</w:delText>
        </w:r>
        <w:r w:rsidRPr="009739CE" w:rsidDel="0094746B">
          <w:rPr>
            <w:rFonts w:cs="Arial"/>
            <w:b/>
            <w:color w:val="000000" w:themeColor="text1"/>
          </w:rPr>
          <w:fldChar w:fldCharType="end"/>
        </w:r>
      </w:del>
      <w:bookmarkStart w:id="4658" w:name="r9_216"/>
      <w:ins w:id="4659" w:author="Author">
        <w:r w:rsidR="0094746B" w:rsidRPr="009739CE">
          <w:rPr>
            <w:rFonts w:cs="Arial"/>
            <w:b/>
            <w:color w:val="000000" w:themeColor="text1"/>
          </w:rPr>
          <w:fldChar w:fldCharType="begin"/>
        </w:r>
        <w:r w:rsidR="009739CE" w:rsidRPr="009739CE">
          <w:rPr>
            <w:rFonts w:cs="Arial"/>
            <w:b/>
            <w:color w:val="000000" w:themeColor="text1"/>
          </w:rPr>
          <w:instrText>HYPERLINK  \l "d9_216"</w:instrText>
        </w:r>
        <w:del w:id="4660" w:author="Author">
          <w:r w:rsidR="0094746B" w:rsidRPr="009739CE" w:rsidDel="009739CE">
            <w:rPr>
              <w:rFonts w:cs="Arial"/>
              <w:b/>
              <w:color w:val="000000" w:themeColor="text1"/>
            </w:rPr>
            <w:delInstrText>HYPERLINK  \l "r7_211"</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9.216</w:t>
        </w:r>
        <w:r w:rsidR="0094746B" w:rsidRPr="009739CE">
          <w:rPr>
            <w:rFonts w:cs="Arial"/>
            <w:b/>
            <w:color w:val="000000" w:themeColor="text1"/>
          </w:rPr>
          <w:fldChar w:fldCharType="end"/>
        </w:r>
      </w:ins>
      <w:bookmarkEnd w:id="4658"/>
      <w:r w:rsidR="00470D2A" w:rsidRPr="003A6D72">
        <w:rPr>
          <w:b/>
        </w:rPr>
        <w:tab/>
      </w:r>
      <w:r w:rsidR="006878E3" w:rsidRPr="003A6D72">
        <w:rPr>
          <w:b/>
        </w:rPr>
        <w:t>Overseas country</w:t>
      </w:r>
      <w:r w:rsidR="006878E3" w:rsidRPr="003A6D72">
        <w:t xml:space="preserve"> – the country of the overseas address of the non-resident investor for tax purposes.</w:t>
      </w:r>
    </w:p>
    <w:p w14:paraId="5213E560" w14:textId="77777777" w:rsidR="006878E3" w:rsidRPr="003A6D72" w:rsidRDefault="006878E3" w:rsidP="006878E3">
      <w:pPr>
        <w:pStyle w:val="Maintext"/>
      </w:pPr>
    </w:p>
    <w:p w14:paraId="5213E561" w14:textId="77777777" w:rsidR="006878E3" w:rsidRPr="003A6D72" w:rsidRDefault="006878E3" w:rsidP="006878E3">
      <w:pPr>
        <w:pStyle w:val="Maintext"/>
      </w:pPr>
      <w:r w:rsidRPr="003A6D72">
        <w:t>If the non-resident investor for tax purposes changes their overseas country of residence during the financial year, report the most recent country.</w:t>
      </w:r>
    </w:p>
    <w:p w14:paraId="5213E562" w14:textId="77777777" w:rsidR="00470D2A" w:rsidRPr="003A6D72" w:rsidRDefault="00470D2A" w:rsidP="00FD5017">
      <w:pPr>
        <w:pStyle w:val="Maintext"/>
      </w:pPr>
    </w:p>
    <w:bookmarkStart w:id="4661" w:name="d7_212"/>
    <w:bookmarkEnd w:id="4661"/>
    <w:p w14:paraId="5213E563" w14:textId="054E776F" w:rsidR="006878E3" w:rsidRPr="009739CE" w:rsidRDefault="00380D7C" w:rsidP="006878E3">
      <w:pPr>
        <w:pStyle w:val="Maintext"/>
        <w:rPr>
          <w:color w:val="000000" w:themeColor="text1"/>
          <w:rPrChange w:id="4662" w:author="Author">
            <w:rPr/>
          </w:rPrChange>
        </w:rPr>
      </w:pPr>
      <w:del w:id="4663"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"r7_212"</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9.212</w:delText>
        </w:r>
        <w:r w:rsidRPr="009739CE" w:rsidDel="0094746B">
          <w:rPr>
            <w:rFonts w:cs="Arial"/>
            <w:b/>
            <w:color w:val="000000" w:themeColor="text1"/>
          </w:rPr>
          <w:fldChar w:fldCharType="end"/>
        </w:r>
      </w:del>
      <w:bookmarkStart w:id="4664" w:name="r9_217"/>
      <w:ins w:id="4665" w:author="Author">
        <w:r w:rsidR="0094746B" w:rsidRPr="009739CE">
          <w:rPr>
            <w:rFonts w:cs="Arial"/>
            <w:b/>
            <w:color w:val="000000" w:themeColor="text1"/>
          </w:rPr>
          <w:fldChar w:fldCharType="begin"/>
        </w:r>
        <w:r w:rsidR="009739CE" w:rsidRPr="009739CE">
          <w:rPr>
            <w:rFonts w:cs="Arial"/>
            <w:b/>
            <w:color w:val="000000" w:themeColor="text1"/>
          </w:rPr>
          <w:instrText>HYPERLINK  \l "d9_217"</w:instrText>
        </w:r>
        <w:del w:id="4666" w:author="Author">
          <w:r w:rsidR="0094746B" w:rsidRPr="009739CE" w:rsidDel="009739CE">
            <w:rPr>
              <w:rFonts w:cs="Arial"/>
              <w:b/>
              <w:color w:val="000000" w:themeColor="text1"/>
            </w:rPr>
            <w:delInstrText>HYPERLINK  \l "r7_212"</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9.217</w:t>
        </w:r>
        <w:r w:rsidR="0094746B" w:rsidRPr="009739CE">
          <w:rPr>
            <w:rFonts w:cs="Arial"/>
            <w:b/>
            <w:color w:val="000000" w:themeColor="text1"/>
          </w:rPr>
          <w:fldChar w:fldCharType="end"/>
        </w:r>
      </w:ins>
      <w:bookmarkEnd w:id="4664"/>
      <w:r w:rsidR="00470D2A" w:rsidRPr="009739CE">
        <w:rPr>
          <w:b/>
          <w:color w:val="000000" w:themeColor="text1"/>
          <w:rPrChange w:id="4667" w:author="Author">
            <w:rPr>
              <w:b/>
            </w:rPr>
          </w:rPrChange>
        </w:rPr>
        <w:tab/>
      </w:r>
      <w:r w:rsidR="006878E3" w:rsidRPr="009739CE">
        <w:rPr>
          <w:b/>
          <w:color w:val="000000" w:themeColor="text1"/>
          <w:rPrChange w:id="4668" w:author="Author">
            <w:rPr>
              <w:b/>
            </w:rPr>
          </w:rPrChange>
        </w:rPr>
        <w:t>Non-resident investor overseas country code</w:t>
      </w:r>
      <w:r w:rsidR="006878E3" w:rsidRPr="009739CE">
        <w:rPr>
          <w:color w:val="000000" w:themeColor="text1"/>
          <w:rPrChange w:id="4669" w:author="Author">
            <w:rPr/>
          </w:rPrChange>
        </w:rPr>
        <w:t xml:space="preserve"> – the country code for the overseas country address of the non-resident investor for tax purposes. This field is mandatory for non-resident investors for tax purposes.</w:t>
      </w:r>
    </w:p>
    <w:p w14:paraId="5213E564" w14:textId="77777777" w:rsidR="006878E3" w:rsidRPr="009739CE" w:rsidRDefault="006878E3" w:rsidP="006878E3">
      <w:pPr>
        <w:pStyle w:val="Maintext"/>
        <w:rPr>
          <w:color w:val="000000" w:themeColor="text1"/>
          <w:szCs w:val="22"/>
          <w:rPrChange w:id="4670" w:author="Author">
            <w:rPr>
              <w:szCs w:val="22"/>
            </w:rPr>
          </w:rPrChange>
        </w:rPr>
      </w:pPr>
    </w:p>
    <w:p w14:paraId="5213E565" w14:textId="42A5E312" w:rsidR="006878E3" w:rsidRPr="009739CE" w:rsidRDefault="006878E3" w:rsidP="006878E3">
      <w:pPr>
        <w:pStyle w:val="Maintext"/>
        <w:rPr>
          <w:color w:val="000000" w:themeColor="text1"/>
          <w:rPrChange w:id="4671" w:author="Author">
            <w:rPr/>
          </w:rPrChange>
        </w:rPr>
      </w:pPr>
      <w:r w:rsidRPr="009739CE">
        <w:rPr>
          <w:color w:val="000000" w:themeColor="text1"/>
          <w:rPrChange w:id="4672" w:author="Author">
            <w:rPr/>
          </w:rPrChange>
        </w:rPr>
        <w:t xml:space="preserve">If a payment is made to a non-resident, the code applicable to the non-resident investor for tax purposes country of residence must be provided even if a non-resident withholding amount has not been deducted. A full list of country codes is available on the ATO website at </w:t>
      </w:r>
      <w:r w:rsidR="009739CE" w:rsidRPr="009739CE">
        <w:rPr>
          <w:color w:val="000000" w:themeColor="text1"/>
          <w:rPrChange w:id="4673" w:author="Author">
            <w:rPr/>
          </w:rPrChange>
        </w:rPr>
        <w:fldChar w:fldCharType="begin"/>
      </w:r>
      <w:r w:rsidR="009739CE" w:rsidRPr="009739CE">
        <w:rPr>
          <w:color w:val="000000" w:themeColor="text1"/>
          <w:rPrChange w:id="4674" w:author="Author">
            <w:rPr/>
          </w:rPrChange>
        </w:rPr>
        <w:instrText>HYPERLINK "http://www.ato.gov.au/"</w:instrText>
      </w:r>
      <w:r w:rsidR="009739CE" w:rsidRPr="00AD6382">
        <w:rPr>
          <w:color w:val="000000" w:themeColor="text1"/>
        </w:rPr>
      </w:r>
      <w:r w:rsidR="009739CE" w:rsidRPr="009739CE">
        <w:rPr>
          <w:color w:val="000000" w:themeColor="text1"/>
          <w:rPrChange w:id="4675" w:author="Author">
            <w:rPr>
              <w:rStyle w:val="Hyperlink"/>
              <w:noProof w:val="0"/>
              <w:color w:val="auto"/>
              <w:u w:val="none"/>
            </w:rPr>
          </w:rPrChange>
        </w:rPr>
        <w:fldChar w:fldCharType="separate"/>
      </w:r>
      <w:r w:rsidRPr="009739CE">
        <w:rPr>
          <w:rStyle w:val="Hyperlink"/>
          <w:noProof w:val="0"/>
          <w:color w:val="000000" w:themeColor="text1"/>
          <w:u w:val="none"/>
          <w:rPrChange w:id="4676" w:author="Author">
            <w:rPr>
              <w:rStyle w:val="Hyperlink"/>
              <w:noProof w:val="0"/>
              <w:color w:val="auto"/>
              <w:u w:val="none"/>
            </w:rPr>
          </w:rPrChange>
        </w:rPr>
        <w:t>www.ato.gov.au</w:t>
      </w:r>
      <w:r w:rsidR="009739CE" w:rsidRPr="009739CE">
        <w:rPr>
          <w:rStyle w:val="Hyperlink"/>
          <w:noProof w:val="0"/>
          <w:color w:val="000000" w:themeColor="text1"/>
          <w:u w:val="none"/>
          <w:rPrChange w:id="4677" w:author="Author">
            <w:rPr>
              <w:rStyle w:val="Hyperlink"/>
              <w:noProof w:val="0"/>
              <w:color w:val="auto"/>
              <w:u w:val="none"/>
            </w:rPr>
          </w:rPrChange>
        </w:rPr>
        <w:fldChar w:fldCharType="end"/>
      </w:r>
    </w:p>
    <w:p w14:paraId="5213E566" w14:textId="77777777" w:rsidR="006878E3" w:rsidRPr="009739CE" w:rsidRDefault="006878E3" w:rsidP="006878E3">
      <w:pPr>
        <w:pStyle w:val="Maintext"/>
        <w:rPr>
          <w:rFonts w:cs="Arial"/>
          <w:color w:val="000000" w:themeColor="text1"/>
          <w:szCs w:val="22"/>
          <w:rPrChange w:id="4678" w:author="Author">
            <w:rPr>
              <w:rFonts w:cs="Arial"/>
              <w:szCs w:val="22"/>
            </w:rPr>
          </w:rPrChange>
        </w:rPr>
      </w:pPr>
    </w:p>
    <w:p w14:paraId="5213E567" w14:textId="77777777" w:rsidR="006878E3" w:rsidRPr="009739CE" w:rsidRDefault="006878E3" w:rsidP="006878E3">
      <w:pPr>
        <w:pStyle w:val="Maintext"/>
        <w:rPr>
          <w:color w:val="000000" w:themeColor="text1"/>
          <w:rPrChange w:id="4679" w:author="Author">
            <w:rPr/>
          </w:rPrChange>
        </w:rPr>
      </w:pPr>
      <w:r w:rsidRPr="009739CE">
        <w:rPr>
          <w:color w:val="000000" w:themeColor="text1"/>
          <w:rPrChange w:id="4680" w:author="Author">
            <w:rPr/>
          </w:rPrChange>
        </w:rPr>
        <w:t>If the non-resident investor for tax purposes changes their overseas country of residence during the financial year, report the most recent country code.</w:t>
      </w:r>
    </w:p>
    <w:p w14:paraId="5213E568" w14:textId="77777777" w:rsidR="006878E3" w:rsidRPr="009739CE" w:rsidRDefault="006878E3" w:rsidP="006878E3">
      <w:pPr>
        <w:pStyle w:val="Maintext"/>
        <w:rPr>
          <w:rFonts w:cs="Arial"/>
          <w:color w:val="000000" w:themeColor="text1"/>
          <w:szCs w:val="22"/>
          <w:rPrChange w:id="4681" w:author="Author">
            <w:rPr>
              <w:rFonts w:cs="Arial"/>
              <w:szCs w:val="22"/>
            </w:rPr>
          </w:rPrChange>
        </w:rPr>
      </w:pPr>
    </w:p>
    <w:p w14:paraId="5213E569"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682" w:author="Author">
            <w:rPr>
              <w:rFonts w:cs="Arial"/>
              <w:szCs w:val="22"/>
            </w:rPr>
          </w:rPrChange>
        </w:rPr>
      </w:pPr>
      <w:r w:rsidRPr="009739CE">
        <w:rPr>
          <w:rFonts w:cs="Arial"/>
          <w:noProof/>
          <w:color w:val="000000" w:themeColor="text1"/>
          <w:szCs w:val="22"/>
          <w:rPrChange w:id="4683" w:author="Author">
            <w:rPr>
              <w:rFonts w:cs="Arial"/>
              <w:noProof/>
              <w:szCs w:val="22"/>
            </w:rPr>
          </w:rPrChange>
        </w:rPr>
        <w:drawing>
          <wp:inline distT="0" distB="0" distL="0" distR="0" wp14:anchorId="5213F676" wp14:editId="5213F677">
            <wp:extent cx="171450" cy="171450"/>
            <wp:effectExtent l="0" t="0" r="0" b="0"/>
            <wp:docPr id="99" name="Picture 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684" w:author="Author">
            <w:rPr>
              <w:rFonts w:cs="Arial"/>
              <w:szCs w:val="22"/>
            </w:rPr>
          </w:rPrChange>
        </w:rPr>
        <w:t xml:space="preserve"> If the </w:t>
      </w:r>
      <w:r w:rsidRPr="009739CE">
        <w:rPr>
          <w:rFonts w:cs="Arial"/>
          <w:i/>
          <w:color w:val="000000" w:themeColor="text1"/>
          <w:szCs w:val="22"/>
          <w:rPrChange w:id="4685" w:author="Author">
            <w:rPr>
              <w:rFonts w:cs="Arial"/>
              <w:i/>
              <w:szCs w:val="22"/>
            </w:rPr>
          </w:rPrChange>
        </w:rPr>
        <w:t>Investor TFN</w:t>
      </w:r>
      <w:r w:rsidRPr="009739CE">
        <w:rPr>
          <w:rFonts w:cs="Arial"/>
          <w:color w:val="000000" w:themeColor="text1"/>
          <w:szCs w:val="22"/>
          <w:rPrChange w:id="4686" w:author="Author">
            <w:rPr>
              <w:rFonts w:cs="Arial"/>
              <w:szCs w:val="22"/>
            </w:rPr>
          </w:rPrChange>
        </w:rPr>
        <w:t xml:space="preserve"> field = </w:t>
      </w:r>
      <w:r w:rsidRPr="009739CE">
        <w:rPr>
          <w:rFonts w:cs="Arial"/>
          <w:b/>
          <w:color w:val="000000" w:themeColor="text1"/>
          <w:szCs w:val="22"/>
          <w:rPrChange w:id="4687" w:author="Author">
            <w:rPr>
              <w:rFonts w:cs="Arial"/>
              <w:b/>
              <w:szCs w:val="22"/>
            </w:rPr>
          </w:rPrChange>
        </w:rPr>
        <w:t>888888888</w:t>
      </w:r>
      <w:r w:rsidRPr="009739CE">
        <w:rPr>
          <w:rFonts w:cs="Arial"/>
          <w:color w:val="000000" w:themeColor="text1"/>
          <w:szCs w:val="22"/>
          <w:rPrChange w:id="4688" w:author="Author">
            <w:rPr>
              <w:rFonts w:cs="Arial"/>
              <w:szCs w:val="22"/>
            </w:rPr>
          </w:rPrChange>
        </w:rPr>
        <w:t xml:space="preserve"> or the non-resident tax withheld is greater than zero, then a country code must be provided. If non-resident tax is withheld in error on a resident’s account, a country code of </w:t>
      </w:r>
      <w:r w:rsidRPr="009739CE">
        <w:rPr>
          <w:rFonts w:cs="Arial"/>
          <w:b/>
          <w:color w:val="000000" w:themeColor="text1"/>
          <w:szCs w:val="22"/>
          <w:rPrChange w:id="4689" w:author="Author">
            <w:rPr>
              <w:rFonts w:cs="Arial"/>
              <w:b/>
              <w:szCs w:val="22"/>
            </w:rPr>
          </w:rPrChange>
        </w:rPr>
        <w:t>OTH</w:t>
      </w:r>
      <w:r w:rsidRPr="009739CE">
        <w:rPr>
          <w:rFonts w:cs="Arial"/>
          <w:color w:val="000000" w:themeColor="text1"/>
          <w:szCs w:val="22"/>
          <w:rPrChange w:id="4690" w:author="Author">
            <w:rPr>
              <w:rFonts w:cs="Arial"/>
              <w:szCs w:val="22"/>
            </w:rPr>
          </w:rPrChange>
        </w:rPr>
        <w:t xml:space="preserve"> can be used.</w:t>
      </w:r>
    </w:p>
    <w:p w14:paraId="5213E56A" w14:textId="77777777" w:rsidR="006878E3" w:rsidRPr="009739CE" w:rsidRDefault="006878E3" w:rsidP="006878E3">
      <w:pPr>
        <w:pStyle w:val="Maintext"/>
        <w:rPr>
          <w:color w:val="000000" w:themeColor="text1"/>
          <w:rPrChange w:id="4691" w:author="Author">
            <w:rPr/>
          </w:rPrChange>
        </w:rPr>
      </w:pPr>
    </w:p>
    <w:bookmarkStart w:id="4692" w:name="d7_213"/>
    <w:bookmarkEnd w:id="4692"/>
    <w:p w14:paraId="5213E56B" w14:textId="399BA6FF" w:rsidR="00B122D9" w:rsidRPr="009739CE" w:rsidRDefault="00380D7C" w:rsidP="006878E3">
      <w:pPr>
        <w:pStyle w:val="Maintext"/>
        <w:rPr>
          <w:color w:val="000000" w:themeColor="text1"/>
          <w:rPrChange w:id="4693" w:author="Author">
            <w:rPr/>
          </w:rPrChange>
        </w:rPr>
      </w:pPr>
      <w:del w:id="4694"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"r7_213"</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9.213</w:delText>
        </w:r>
        <w:r w:rsidRPr="009739CE" w:rsidDel="0094746B">
          <w:rPr>
            <w:rFonts w:cs="Arial"/>
            <w:b/>
            <w:color w:val="000000" w:themeColor="text1"/>
          </w:rPr>
          <w:fldChar w:fldCharType="end"/>
        </w:r>
      </w:del>
      <w:bookmarkStart w:id="4695" w:name="r9_218"/>
      <w:ins w:id="4696" w:author="Author">
        <w:r w:rsidR="0094746B" w:rsidRPr="009739CE">
          <w:rPr>
            <w:rFonts w:cs="Arial"/>
            <w:b/>
            <w:color w:val="000000" w:themeColor="text1"/>
          </w:rPr>
          <w:fldChar w:fldCharType="begin"/>
        </w:r>
        <w:r w:rsidR="009739CE" w:rsidRPr="009739CE">
          <w:rPr>
            <w:rFonts w:cs="Arial"/>
            <w:b/>
            <w:color w:val="000000" w:themeColor="text1"/>
          </w:rPr>
          <w:instrText>HYPERLINK  \l "d9_218"</w:instrText>
        </w:r>
        <w:del w:id="4697" w:author="Author">
          <w:r w:rsidR="0094746B" w:rsidRPr="009739CE" w:rsidDel="009739CE">
            <w:rPr>
              <w:rFonts w:cs="Arial"/>
              <w:b/>
              <w:color w:val="000000" w:themeColor="text1"/>
            </w:rPr>
            <w:delInstrText>HYPERLINK  \l "r7_213"</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9.218</w:t>
        </w:r>
        <w:r w:rsidR="0094746B" w:rsidRPr="009739CE">
          <w:rPr>
            <w:rFonts w:cs="Arial"/>
            <w:b/>
            <w:color w:val="000000" w:themeColor="text1"/>
          </w:rPr>
          <w:fldChar w:fldCharType="end"/>
        </w:r>
      </w:ins>
      <w:bookmarkEnd w:id="4695"/>
      <w:r w:rsidR="00470D2A" w:rsidRPr="009739CE">
        <w:rPr>
          <w:b/>
          <w:color w:val="000000" w:themeColor="text1"/>
          <w:rPrChange w:id="4698" w:author="Author">
            <w:rPr>
              <w:b/>
            </w:rPr>
          </w:rPrChange>
        </w:rPr>
        <w:tab/>
      </w:r>
      <w:r w:rsidR="006878E3" w:rsidRPr="009739CE">
        <w:rPr>
          <w:b/>
          <w:color w:val="000000" w:themeColor="text1"/>
          <w:rPrChange w:id="4699" w:author="Author">
            <w:rPr>
              <w:b/>
            </w:rPr>
          </w:rPrChange>
        </w:rPr>
        <w:t>Non-resident investor country of residence for tax purposes</w:t>
      </w:r>
      <w:r w:rsidR="006878E3" w:rsidRPr="009739CE">
        <w:rPr>
          <w:color w:val="000000" w:themeColor="text1"/>
          <w:rPrChange w:id="4700" w:author="Author">
            <w:rPr/>
          </w:rPrChange>
        </w:rPr>
        <w:t xml:space="preserve"> – the non-resident investor country of residence for tax purposes.</w:t>
      </w:r>
    </w:p>
    <w:p w14:paraId="5213E56C" w14:textId="77777777" w:rsidR="001F7CC6" w:rsidRPr="009739CE" w:rsidRDefault="001F7CC6" w:rsidP="00470D2A">
      <w:pPr>
        <w:pStyle w:val="Maintext"/>
        <w:rPr>
          <w:b/>
          <w:color w:val="000000" w:themeColor="text1"/>
        </w:rPr>
      </w:pPr>
    </w:p>
    <w:bookmarkStart w:id="4701" w:name="d7_214"/>
    <w:bookmarkEnd w:id="4701"/>
    <w:p w14:paraId="5213E56D" w14:textId="3DF52966" w:rsidR="006878E3" w:rsidRPr="009739CE" w:rsidRDefault="00380D7C" w:rsidP="006878E3">
      <w:pPr>
        <w:pStyle w:val="Maintext"/>
        <w:rPr>
          <w:color w:val="000000" w:themeColor="text1"/>
          <w:rPrChange w:id="4702" w:author="Author">
            <w:rPr/>
          </w:rPrChange>
        </w:rPr>
      </w:pPr>
      <w:del w:id="4703"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"r7_214"</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9.214</w:delText>
        </w:r>
        <w:r w:rsidRPr="009739CE" w:rsidDel="0094746B">
          <w:rPr>
            <w:rFonts w:cs="Arial"/>
            <w:b/>
            <w:color w:val="000000" w:themeColor="text1"/>
          </w:rPr>
          <w:fldChar w:fldCharType="end"/>
        </w:r>
      </w:del>
      <w:bookmarkStart w:id="4704" w:name="r9_219"/>
      <w:ins w:id="4705" w:author="Author">
        <w:r w:rsidR="0094746B" w:rsidRPr="009739CE">
          <w:rPr>
            <w:rFonts w:cs="Arial"/>
            <w:b/>
            <w:color w:val="000000" w:themeColor="text1"/>
          </w:rPr>
          <w:fldChar w:fldCharType="begin"/>
        </w:r>
        <w:r w:rsidR="009739CE" w:rsidRPr="009739CE">
          <w:rPr>
            <w:rFonts w:cs="Arial"/>
            <w:b/>
            <w:color w:val="000000" w:themeColor="text1"/>
          </w:rPr>
          <w:instrText>HYPERLINK  \l "d9_219"</w:instrText>
        </w:r>
        <w:del w:id="4706" w:author="Author">
          <w:r w:rsidR="0094746B" w:rsidRPr="009739CE" w:rsidDel="009739CE">
            <w:rPr>
              <w:rFonts w:cs="Arial"/>
              <w:b/>
              <w:color w:val="000000" w:themeColor="text1"/>
            </w:rPr>
            <w:delInstrText>HYPERLINK  \l "r7_214"</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9.219</w:t>
        </w:r>
        <w:r w:rsidR="0094746B" w:rsidRPr="009739CE">
          <w:rPr>
            <w:rFonts w:cs="Arial"/>
            <w:b/>
            <w:color w:val="000000" w:themeColor="text1"/>
          </w:rPr>
          <w:fldChar w:fldCharType="end"/>
        </w:r>
      </w:ins>
      <w:bookmarkEnd w:id="4704"/>
      <w:r w:rsidR="00470D2A" w:rsidRPr="009739CE">
        <w:rPr>
          <w:b/>
          <w:color w:val="000000" w:themeColor="text1"/>
          <w:rPrChange w:id="4707" w:author="Author">
            <w:rPr>
              <w:b/>
            </w:rPr>
          </w:rPrChange>
        </w:rPr>
        <w:tab/>
      </w:r>
      <w:r w:rsidR="006878E3" w:rsidRPr="009739CE">
        <w:rPr>
          <w:b/>
          <w:color w:val="000000" w:themeColor="text1"/>
          <w:rPrChange w:id="4708" w:author="Author">
            <w:rPr>
              <w:b/>
            </w:rPr>
          </w:rPrChange>
        </w:rPr>
        <w:t>Date of change of residency status from non-resident to resident</w:t>
      </w:r>
      <w:r w:rsidR="006878E3" w:rsidRPr="009739CE">
        <w:rPr>
          <w:color w:val="000000" w:themeColor="text1"/>
          <w:rPrChange w:id="4709" w:author="Author">
            <w:rPr/>
          </w:rPrChange>
        </w:rPr>
        <w:t xml:space="preserve"> – the date the </w:t>
      </w:r>
    </w:p>
    <w:p w14:paraId="5213E56E" w14:textId="77777777" w:rsidR="00983D76" w:rsidRPr="009739CE" w:rsidRDefault="006878E3" w:rsidP="006878E3">
      <w:pPr>
        <w:pStyle w:val="Maintext"/>
        <w:rPr>
          <w:rFonts w:cs="Arial"/>
          <w:b/>
          <w:color w:val="000000" w:themeColor="text1"/>
        </w:rPr>
      </w:pPr>
      <w:r w:rsidRPr="009739CE">
        <w:rPr>
          <w:color w:val="000000" w:themeColor="text1"/>
          <w:rPrChange w:id="4710" w:author="Author">
            <w:rPr/>
          </w:rPrChange>
        </w:rPr>
        <w:t>investor’s residency status changed from non-resident to resident.</w:t>
      </w:r>
    </w:p>
    <w:p w14:paraId="5213E56F" w14:textId="77777777" w:rsidR="00FD5017" w:rsidRPr="009739CE" w:rsidRDefault="00FD5017" w:rsidP="00470D2A">
      <w:pPr>
        <w:pStyle w:val="Maintext"/>
        <w:rPr>
          <w:rFonts w:cs="Arial"/>
          <w:b/>
          <w:color w:val="000000" w:themeColor="text1"/>
        </w:rPr>
      </w:pPr>
    </w:p>
    <w:bookmarkStart w:id="4711" w:name="d7_215"/>
    <w:bookmarkEnd w:id="4711"/>
    <w:p w14:paraId="5213E570" w14:textId="5DC7EDA7" w:rsidR="006878E3" w:rsidRPr="009739CE" w:rsidRDefault="00380D7C" w:rsidP="006878E3">
      <w:pPr>
        <w:pStyle w:val="Maintext"/>
        <w:rPr>
          <w:color w:val="000000" w:themeColor="text1"/>
          <w:rPrChange w:id="4712" w:author="Author">
            <w:rPr/>
          </w:rPrChange>
        </w:rPr>
      </w:pPr>
      <w:del w:id="4713"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"r7_215"</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9.215</w:delText>
        </w:r>
        <w:r w:rsidRPr="009739CE" w:rsidDel="0094746B">
          <w:rPr>
            <w:rFonts w:cs="Arial"/>
            <w:b/>
            <w:color w:val="000000" w:themeColor="text1"/>
          </w:rPr>
          <w:fldChar w:fldCharType="end"/>
        </w:r>
      </w:del>
      <w:bookmarkStart w:id="4714" w:name="r9_220"/>
      <w:ins w:id="4715" w:author="Author">
        <w:r w:rsidR="0094746B" w:rsidRPr="009739CE">
          <w:rPr>
            <w:rFonts w:cs="Arial"/>
            <w:b/>
            <w:color w:val="000000" w:themeColor="text1"/>
          </w:rPr>
          <w:fldChar w:fldCharType="begin"/>
        </w:r>
        <w:r w:rsidR="009739CE" w:rsidRPr="009739CE">
          <w:rPr>
            <w:rFonts w:cs="Arial"/>
            <w:b/>
            <w:color w:val="000000" w:themeColor="text1"/>
          </w:rPr>
          <w:instrText>HYPERLINK  \l "d9_220"</w:instrText>
        </w:r>
        <w:del w:id="4716" w:author="Author">
          <w:r w:rsidR="0094746B" w:rsidRPr="009739CE" w:rsidDel="009739CE">
            <w:rPr>
              <w:rFonts w:cs="Arial"/>
              <w:b/>
              <w:color w:val="000000" w:themeColor="text1"/>
            </w:rPr>
            <w:delInstrText>HYPERLINK  \l "r7_215"</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9.220</w:t>
        </w:r>
        <w:r w:rsidR="0094746B" w:rsidRPr="009739CE">
          <w:rPr>
            <w:rFonts w:cs="Arial"/>
            <w:b/>
            <w:color w:val="000000" w:themeColor="text1"/>
          </w:rPr>
          <w:fldChar w:fldCharType="end"/>
        </w:r>
      </w:ins>
      <w:bookmarkEnd w:id="4714"/>
      <w:r w:rsidR="00470D2A" w:rsidRPr="009739CE">
        <w:rPr>
          <w:b/>
          <w:color w:val="000000" w:themeColor="text1"/>
          <w:rPrChange w:id="4717" w:author="Author">
            <w:rPr>
              <w:b/>
            </w:rPr>
          </w:rPrChange>
        </w:rPr>
        <w:tab/>
      </w:r>
      <w:r w:rsidR="006878E3" w:rsidRPr="009739CE">
        <w:rPr>
          <w:b/>
          <w:color w:val="000000" w:themeColor="text1"/>
          <w:rPrChange w:id="4718" w:author="Author">
            <w:rPr>
              <w:b/>
            </w:rPr>
          </w:rPrChange>
        </w:rPr>
        <w:t>Investor daytime contact telephone number</w:t>
      </w:r>
      <w:r w:rsidR="006878E3" w:rsidRPr="009739CE">
        <w:rPr>
          <w:color w:val="000000" w:themeColor="text1"/>
          <w:rPrChange w:id="4719" w:author="Author">
            <w:rPr/>
          </w:rPrChange>
        </w:rPr>
        <w:t xml:space="preserve"> – the investor’s direct daytime contact telephone number. This field should be either:</w:t>
      </w:r>
    </w:p>
    <w:p w14:paraId="5213E571" w14:textId="77777777" w:rsidR="006878E3" w:rsidRPr="009739CE" w:rsidRDefault="006878E3" w:rsidP="006878E3">
      <w:pPr>
        <w:pStyle w:val="Maintext"/>
        <w:rPr>
          <w:color w:val="000000" w:themeColor="text1"/>
          <w:szCs w:val="22"/>
          <w:rPrChange w:id="4720" w:author="Author">
            <w:rPr>
              <w:szCs w:val="22"/>
            </w:rPr>
          </w:rPrChange>
        </w:rPr>
      </w:pPr>
    </w:p>
    <w:p w14:paraId="5213E572" w14:textId="77777777" w:rsidR="006878E3" w:rsidRPr="009739CE" w:rsidRDefault="006878E3" w:rsidP="006878E3">
      <w:pPr>
        <w:pStyle w:val="Bullet1"/>
        <w:numPr>
          <w:ilvl w:val="0"/>
          <w:numId w:val="2"/>
        </w:numPr>
        <w:rPr>
          <w:color w:val="000000" w:themeColor="text1"/>
          <w:rPrChange w:id="4721" w:author="Author">
            <w:rPr/>
          </w:rPrChange>
        </w:rPr>
      </w:pPr>
      <w:r w:rsidRPr="009739CE">
        <w:rPr>
          <w:color w:val="000000" w:themeColor="text1"/>
          <w:rPrChange w:id="4722" w:author="Author">
            <w:rPr/>
          </w:rPrChange>
        </w:rPr>
        <w:t>the area code followed by the telephone number, for example 02</w:t>
      </w:r>
      <w:r w:rsidRPr="009739CE">
        <w:rPr>
          <w:strike/>
          <w:color w:val="000000" w:themeColor="text1"/>
          <w:rPrChange w:id="4723" w:author="Author">
            <w:rPr>
              <w:strike/>
            </w:rPr>
          </w:rPrChange>
        </w:rPr>
        <w:t>b</w:t>
      </w:r>
      <w:r w:rsidRPr="009739CE">
        <w:rPr>
          <w:color w:val="000000" w:themeColor="text1"/>
          <w:rPrChange w:id="4724" w:author="Author">
            <w:rPr/>
          </w:rPrChange>
        </w:rPr>
        <w:t>1234</w:t>
      </w:r>
      <w:r w:rsidRPr="009739CE">
        <w:rPr>
          <w:strike/>
          <w:color w:val="000000" w:themeColor="text1"/>
          <w:rPrChange w:id="4725" w:author="Author">
            <w:rPr>
              <w:strike/>
            </w:rPr>
          </w:rPrChange>
        </w:rPr>
        <w:t>b</w:t>
      </w:r>
      <w:r w:rsidRPr="009739CE">
        <w:rPr>
          <w:color w:val="000000" w:themeColor="text1"/>
          <w:rPrChange w:id="4726" w:author="Author">
            <w:rPr/>
          </w:rPrChange>
        </w:rPr>
        <w:t xml:space="preserve">5678, or </w:t>
      </w:r>
    </w:p>
    <w:p w14:paraId="5213E573" w14:textId="77777777" w:rsidR="006878E3" w:rsidRPr="009739CE" w:rsidRDefault="006878E3" w:rsidP="006878E3">
      <w:pPr>
        <w:pStyle w:val="Bullet1"/>
        <w:numPr>
          <w:ilvl w:val="0"/>
          <w:numId w:val="2"/>
        </w:numPr>
        <w:rPr>
          <w:color w:val="000000" w:themeColor="text1"/>
          <w:rPrChange w:id="4727" w:author="Author">
            <w:rPr/>
          </w:rPrChange>
        </w:rPr>
      </w:pPr>
      <w:r w:rsidRPr="009739CE">
        <w:rPr>
          <w:color w:val="000000" w:themeColor="text1"/>
          <w:rPrChange w:id="4728" w:author="Author">
            <w:rPr/>
          </w:rPrChange>
        </w:rPr>
        <w:t>a mobile phone number, for example 0466</w:t>
      </w:r>
      <w:r w:rsidRPr="009739CE">
        <w:rPr>
          <w:strike/>
          <w:color w:val="000000" w:themeColor="text1"/>
          <w:rPrChange w:id="4729" w:author="Author">
            <w:rPr>
              <w:strike/>
            </w:rPr>
          </w:rPrChange>
        </w:rPr>
        <w:t>b</w:t>
      </w:r>
      <w:r w:rsidRPr="009739CE">
        <w:rPr>
          <w:color w:val="000000" w:themeColor="text1"/>
          <w:rPrChange w:id="4730" w:author="Author">
            <w:rPr/>
          </w:rPrChange>
        </w:rPr>
        <w:t>123</w:t>
      </w:r>
      <w:r w:rsidRPr="009739CE">
        <w:rPr>
          <w:strike/>
          <w:color w:val="000000" w:themeColor="text1"/>
          <w:rPrChange w:id="4731" w:author="Author">
            <w:rPr>
              <w:strike/>
            </w:rPr>
          </w:rPrChange>
        </w:rPr>
        <w:t>b</w:t>
      </w:r>
      <w:r w:rsidRPr="009739CE">
        <w:rPr>
          <w:color w:val="000000" w:themeColor="text1"/>
          <w:rPrChange w:id="4732" w:author="Author">
            <w:rPr/>
          </w:rPrChange>
        </w:rPr>
        <w:t>456.</w:t>
      </w:r>
    </w:p>
    <w:p w14:paraId="5213E574" w14:textId="77777777" w:rsidR="006878E3" w:rsidRPr="009739CE" w:rsidRDefault="006878E3" w:rsidP="006878E3">
      <w:pPr>
        <w:pStyle w:val="Maintext"/>
        <w:rPr>
          <w:color w:val="000000" w:themeColor="text1"/>
          <w:rPrChange w:id="4733" w:author="Author">
            <w:rPr/>
          </w:rPrChange>
        </w:rPr>
      </w:pPr>
      <w:r w:rsidRPr="009739CE">
        <w:rPr>
          <w:color w:val="000000" w:themeColor="text1"/>
          <w:rPrChange w:id="4734" w:author="Author">
            <w:rPr/>
          </w:rPrChange>
        </w:rPr>
        <w:t xml:space="preserve">The character </w:t>
      </w:r>
      <w:r w:rsidRPr="009739CE">
        <w:rPr>
          <w:strike/>
          <w:color w:val="000000" w:themeColor="text1"/>
          <w:rPrChange w:id="4735" w:author="Author">
            <w:rPr>
              <w:strike/>
            </w:rPr>
          </w:rPrChange>
        </w:rPr>
        <w:t>b</w:t>
      </w:r>
      <w:r w:rsidRPr="009739CE">
        <w:rPr>
          <w:color w:val="000000" w:themeColor="text1"/>
          <w:rPrChange w:id="4736" w:author="Author">
            <w:rPr/>
          </w:rPrChange>
        </w:rPr>
        <w:t xml:space="preserve"> is used to indicate blanks.</w:t>
      </w:r>
    </w:p>
    <w:p w14:paraId="5213E575" w14:textId="77777777" w:rsidR="00470D2A" w:rsidRPr="009739CE" w:rsidRDefault="00470D2A" w:rsidP="00470D2A">
      <w:pPr>
        <w:pStyle w:val="Maintext"/>
        <w:rPr>
          <w:color w:val="000000" w:themeColor="text1"/>
          <w:szCs w:val="22"/>
          <w:rPrChange w:id="4737" w:author="Author">
            <w:rPr>
              <w:szCs w:val="22"/>
            </w:rPr>
          </w:rPrChange>
        </w:rPr>
      </w:pPr>
    </w:p>
    <w:bookmarkStart w:id="4738" w:name="d7_216"/>
    <w:bookmarkEnd w:id="4738"/>
    <w:p w14:paraId="5213E576" w14:textId="45A2C3DC" w:rsidR="00470D2A" w:rsidRPr="009739CE" w:rsidRDefault="00380D7C" w:rsidP="00470D2A">
      <w:pPr>
        <w:pStyle w:val="Maintext"/>
        <w:rPr>
          <w:color w:val="000000" w:themeColor="text1"/>
          <w:rPrChange w:id="4739" w:author="Author">
            <w:rPr/>
          </w:rPrChange>
        </w:rPr>
      </w:pPr>
      <w:del w:id="4740"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"r7_216"</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9.216</w:delText>
        </w:r>
        <w:r w:rsidRPr="009739CE" w:rsidDel="0094746B">
          <w:rPr>
            <w:rFonts w:cs="Arial"/>
            <w:b/>
            <w:color w:val="000000" w:themeColor="text1"/>
          </w:rPr>
          <w:fldChar w:fldCharType="end"/>
        </w:r>
      </w:del>
      <w:bookmarkStart w:id="4741" w:name="r9_221"/>
      <w:ins w:id="4742" w:author="Author">
        <w:r w:rsidR="0094746B" w:rsidRPr="009739CE">
          <w:rPr>
            <w:rFonts w:cs="Arial"/>
            <w:b/>
            <w:color w:val="000000" w:themeColor="text1"/>
          </w:rPr>
          <w:fldChar w:fldCharType="begin"/>
        </w:r>
        <w:r w:rsidR="009739CE" w:rsidRPr="009739CE">
          <w:rPr>
            <w:rFonts w:cs="Arial"/>
            <w:b/>
            <w:color w:val="000000" w:themeColor="text1"/>
          </w:rPr>
          <w:instrText>HYPERLINK  \l "d9_221"</w:instrText>
        </w:r>
        <w:del w:id="4743" w:author="Author">
          <w:r w:rsidR="0094746B" w:rsidRPr="009739CE" w:rsidDel="009739CE">
            <w:rPr>
              <w:rFonts w:cs="Arial"/>
              <w:b/>
              <w:color w:val="000000" w:themeColor="text1"/>
            </w:rPr>
            <w:delInstrText>HYPERLINK  \l "r7_216"</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9.221</w:t>
        </w:r>
        <w:r w:rsidR="0094746B" w:rsidRPr="009739CE">
          <w:rPr>
            <w:rFonts w:cs="Arial"/>
            <w:b/>
            <w:color w:val="000000" w:themeColor="text1"/>
          </w:rPr>
          <w:fldChar w:fldCharType="end"/>
        </w:r>
      </w:ins>
      <w:bookmarkEnd w:id="4741"/>
      <w:r w:rsidR="00470D2A" w:rsidRPr="009739CE">
        <w:rPr>
          <w:b/>
          <w:color w:val="000000" w:themeColor="text1"/>
          <w:rPrChange w:id="4744" w:author="Author">
            <w:rPr>
              <w:b/>
            </w:rPr>
          </w:rPrChange>
        </w:rPr>
        <w:tab/>
      </w:r>
      <w:r w:rsidR="006878E3" w:rsidRPr="009739CE">
        <w:rPr>
          <w:b/>
          <w:color w:val="000000" w:themeColor="text1"/>
          <w:rPrChange w:id="4745" w:author="Author">
            <w:rPr>
              <w:b/>
            </w:rPr>
          </w:rPrChange>
        </w:rPr>
        <w:t>Record identifier</w:t>
      </w:r>
      <w:r w:rsidR="006878E3" w:rsidRPr="009739CE">
        <w:rPr>
          <w:color w:val="000000" w:themeColor="text1"/>
          <w:rPrChange w:id="4746" w:author="Author">
            <w:rPr/>
          </w:rPrChange>
        </w:rPr>
        <w:t xml:space="preserve"> – must be set to </w:t>
      </w:r>
      <w:r w:rsidR="006878E3" w:rsidRPr="009739CE">
        <w:rPr>
          <w:b/>
          <w:color w:val="000000" w:themeColor="text1"/>
          <w:rPrChange w:id="4747" w:author="Author">
            <w:rPr>
              <w:b/>
            </w:rPr>
          </w:rPrChange>
        </w:rPr>
        <w:t>FILE-TOTAL</w:t>
      </w:r>
      <w:r w:rsidR="006878E3" w:rsidRPr="009739CE">
        <w:rPr>
          <w:color w:val="000000" w:themeColor="text1"/>
          <w:rPrChange w:id="4748" w:author="Author">
            <w:rPr/>
          </w:rPrChange>
        </w:rPr>
        <w:t>.</w:t>
      </w:r>
    </w:p>
    <w:p w14:paraId="5213E577" w14:textId="77777777" w:rsidR="00470D2A" w:rsidRPr="009739CE" w:rsidRDefault="00470D2A" w:rsidP="00470D2A">
      <w:pPr>
        <w:pStyle w:val="Maintext"/>
        <w:rPr>
          <w:color w:val="000000" w:themeColor="text1"/>
          <w:szCs w:val="22"/>
          <w:rPrChange w:id="4749" w:author="Author">
            <w:rPr>
              <w:szCs w:val="22"/>
            </w:rPr>
          </w:rPrChange>
        </w:rPr>
      </w:pPr>
    </w:p>
    <w:bookmarkStart w:id="4750" w:name="d7_217"/>
    <w:bookmarkEnd w:id="4750"/>
    <w:p w14:paraId="5213E578" w14:textId="61A4ACED" w:rsidR="006878E3" w:rsidRDefault="00EA1126" w:rsidP="006878E3">
      <w:pPr>
        <w:pStyle w:val="Maintext"/>
        <w:rPr>
          <w:rFonts w:cs="Arial"/>
        </w:rPr>
      </w:pPr>
      <w:del w:id="4751" w:author="Author">
        <w:r w:rsidRPr="009739CE" w:rsidDel="0094746B">
          <w:rPr>
            <w:rStyle w:val="Hyperlink"/>
            <w:b w:val="0"/>
            <w:caps/>
            <w:noProof w:val="0"/>
            <w:color w:val="000000" w:themeColor="text1"/>
            <w:u w:val="none"/>
          </w:rPr>
          <w:fldChar w:fldCharType="begin"/>
        </w:r>
        <w:r w:rsidR="00654923" w:rsidRPr="009739CE" w:rsidDel="0094746B">
          <w:rPr>
            <w:rStyle w:val="Hyperlink"/>
            <w:b w:val="0"/>
            <w:caps/>
            <w:noProof w:val="0"/>
            <w:color w:val="000000" w:themeColor="text1"/>
            <w:u w:val="none"/>
          </w:rPr>
          <w:delInstrText>HYPERLINK  \l "r7_217"</w:delInstrText>
        </w:r>
        <w:r w:rsidRPr="009739CE" w:rsidDel="0094746B">
          <w:rPr>
            <w:rStyle w:val="Hyperlink"/>
            <w:b w:val="0"/>
            <w:caps/>
            <w:noProof w:val="0"/>
            <w:color w:val="000000" w:themeColor="text1"/>
            <w:u w:val="none"/>
          </w:rPr>
        </w:r>
        <w:r w:rsidRPr="009739CE" w:rsidDel="0094746B">
          <w:rPr>
            <w:rStyle w:val="Hyperlink"/>
            <w:b w:val="0"/>
            <w:caps/>
            <w:noProof w:val="0"/>
            <w:color w:val="000000" w:themeColor="text1"/>
            <w:u w:val="none"/>
          </w:rPr>
          <w:fldChar w:fldCharType="separate"/>
        </w:r>
        <w:r w:rsidR="00654923" w:rsidRPr="009739CE" w:rsidDel="0094746B">
          <w:rPr>
            <w:rStyle w:val="Hyperlink"/>
            <w:rFonts w:cs="Arial"/>
            <w:caps/>
            <w:noProof w:val="0"/>
            <w:color w:val="000000" w:themeColor="text1"/>
            <w:u w:val="none"/>
          </w:rPr>
          <w:delText>9.217</w:delText>
        </w:r>
        <w:r w:rsidRPr="009739CE" w:rsidDel="0094746B">
          <w:rPr>
            <w:rStyle w:val="Hyperlink"/>
            <w:b w:val="0"/>
            <w:caps/>
            <w:noProof w:val="0"/>
            <w:color w:val="000000" w:themeColor="text1"/>
            <w:u w:val="none"/>
          </w:rPr>
          <w:fldChar w:fldCharType="end"/>
        </w:r>
      </w:del>
      <w:bookmarkStart w:id="4752" w:name="r9_222"/>
      <w:ins w:id="4753" w:author="Author">
        <w:r w:rsidR="0094746B" w:rsidRPr="009739CE">
          <w:rPr>
            <w:rStyle w:val="Hyperlink"/>
            <w:b w:val="0"/>
            <w:caps/>
            <w:noProof w:val="0"/>
            <w:color w:val="000000" w:themeColor="text1"/>
            <w:u w:val="none"/>
          </w:rPr>
          <w:fldChar w:fldCharType="begin"/>
        </w:r>
        <w:r w:rsidR="009739CE" w:rsidRPr="009739CE">
          <w:rPr>
            <w:rStyle w:val="Hyperlink"/>
            <w:b w:val="0"/>
            <w:caps/>
            <w:noProof w:val="0"/>
            <w:color w:val="000000" w:themeColor="text1"/>
            <w:u w:val="none"/>
          </w:rPr>
          <w:instrText>HYPERLINK  \l "d9_222"</w:instrText>
        </w:r>
        <w:del w:id="4754" w:author="Author">
          <w:r w:rsidR="0094746B" w:rsidRPr="009739CE" w:rsidDel="009739CE">
            <w:rPr>
              <w:rStyle w:val="Hyperlink"/>
              <w:b w:val="0"/>
              <w:caps/>
              <w:noProof w:val="0"/>
              <w:color w:val="000000" w:themeColor="text1"/>
              <w:u w:val="none"/>
            </w:rPr>
            <w:delInstrText>HYPERLINK  \l "r7_217"</w:delInstrText>
          </w:r>
        </w:del>
        <w:r w:rsidR="0094746B" w:rsidRPr="009739CE">
          <w:rPr>
            <w:rStyle w:val="Hyperlink"/>
            <w:b w:val="0"/>
            <w:caps/>
            <w:noProof w:val="0"/>
            <w:color w:val="000000" w:themeColor="text1"/>
            <w:u w:val="none"/>
          </w:rPr>
        </w:r>
        <w:r w:rsidR="0094746B" w:rsidRPr="009739CE">
          <w:rPr>
            <w:rStyle w:val="Hyperlink"/>
            <w:b w:val="0"/>
            <w:caps/>
            <w:noProof w:val="0"/>
            <w:color w:val="000000" w:themeColor="text1"/>
            <w:u w:val="none"/>
          </w:rPr>
          <w:fldChar w:fldCharType="separate"/>
        </w:r>
        <w:r w:rsidR="0094746B" w:rsidRPr="009739CE">
          <w:rPr>
            <w:rStyle w:val="Hyperlink"/>
            <w:rFonts w:cs="Arial"/>
            <w:caps/>
            <w:noProof w:val="0"/>
            <w:color w:val="000000" w:themeColor="text1"/>
            <w:u w:val="none"/>
          </w:rPr>
          <w:t>9.222</w:t>
        </w:r>
        <w:r w:rsidR="0094746B" w:rsidRPr="009739CE">
          <w:rPr>
            <w:rStyle w:val="Hyperlink"/>
            <w:b w:val="0"/>
            <w:caps/>
            <w:noProof w:val="0"/>
            <w:color w:val="000000" w:themeColor="text1"/>
            <w:u w:val="none"/>
          </w:rPr>
          <w:fldChar w:fldCharType="end"/>
        </w:r>
      </w:ins>
      <w:bookmarkEnd w:id="4752"/>
      <w:r w:rsidRPr="003A6D72">
        <w:rPr>
          <w:b/>
        </w:rPr>
        <w:tab/>
      </w:r>
      <w:r w:rsidR="006878E3" w:rsidRPr="003A6D72">
        <w:rPr>
          <w:rFonts w:cs="Arial"/>
          <w:b/>
        </w:rPr>
        <w:t>Number of records</w:t>
      </w:r>
      <w:r w:rsidR="006878E3" w:rsidRPr="003A6D72">
        <w:rPr>
          <w:rFonts w:cs="Arial"/>
        </w:rPr>
        <w:t xml:space="preserve"> – the </w:t>
      </w:r>
      <w:proofErr w:type="gramStart"/>
      <w:r w:rsidR="006878E3" w:rsidRPr="003A6D72">
        <w:rPr>
          <w:rFonts w:cs="Arial"/>
        </w:rPr>
        <w:t>sum total</w:t>
      </w:r>
      <w:proofErr w:type="gramEnd"/>
      <w:r w:rsidR="006878E3" w:rsidRPr="003A6D72">
        <w:rPr>
          <w:rFonts w:cs="Arial"/>
        </w:rPr>
        <w:t xml:space="preserve"> of all records in the file, including the following records:</w:t>
      </w:r>
    </w:p>
    <w:p w14:paraId="5213E579" w14:textId="77777777" w:rsidR="006878E3" w:rsidRDefault="006878E3" w:rsidP="006878E3">
      <w:pPr>
        <w:pStyle w:val="Maintext"/>
        <w:rPr>
          <w:rFonts w:cs="Arial"/>
        </w:rPr>
      </w:pPr>
    </w:p>
    <w:p w14:paraId="5213E57A" w14:textId="683A93C2" w:rsidR="006878E3" w:rsidRDefault="006878E3" w:rsidP="006878E3">
      <w:pPr>
        <w:pStyle w:val="Maintext"/>
        <w:rPr>
          <w:rFonts w:cs="Arial"/>
        </w:rPr>
      </w:pPr>
      <w:r>
        <w:rPr>
          <w:rFonts w:cs="Arial"/>
        </w:rPr>
        <w:t>For specification version number FINVAV1</w:t>
      </w:r>
      <w:ins w:id="4755" w:author="Author">
        <w:r w:rsidR="00FD7429">
          <w:rPr>
            <w:rFonts w:cs="Arial"/>
          </w:rPr>
          <w:t>4</w:t>
        </w:r>
      </w:ins>
      <w:del w:id="4756" w:author="Author">
        <w:r w:rsidDel="00FD7429">
          <w:rPr>
            <w:rFonts w:cs="Arial"/>
          </w:rPr>
          <w:delText>3</w:delText>
        </w:r>
      </w:del>
      <w:r>
        <w:rPr>
          <w:rFonts w:cs="Arial"/>
        </w:rPr>
        <w:t>.0</w:t>
      </w:r>
    </w:p>
    <w:p w14:paraId="5213E57B" w14:textId="77777777" w:rsidR="006878E3" w:rsidRPr="003A6D72" w:rsidRDefault="006878E3" w:rsidP="006878E3">
      <w:pPr>
        <w:pStyle w:val="Maintext"/>
        <w:rPr>
          <w:rFonts w:cs="Arial"/>
        </w:rPr>
      </w:pPr>
    </w:p>
    <w:p w14:paraId="5213E57C" w14:textId="77777777" w:rsidR="006878E3" w:rsidRPr="003A6D72" w:rsidRDefault="006878E3" w:rsidP="006878E3">
      <w:pPr>
        <w:pStyle w:val="Bullet1"/>
        <w:numPr>
          <w:ilvl w:val="0"/>
          <w:numId w:val="2"/>
        </w:numPr>
        <w:spacing w:before="40" w:after="40"/>
        <w:ind w:left="357" w:hanging="357"/>
      </w:pPr>
      <w:r w:rsidRPr="003A6D72">
        <w:t xml:space="preserve">three </w:t>
      </w:r>
      <w:r w:rsidRPr="003A6D72">
        <w:rPr>
          <w:i/>
        </w:rPr>
        <w:t>Supplier data records</w:t>
      </w:r>
    </w:p>
    <w:p w14:paraId="5213E57D" w14:textId="77777777" w:rsidR="006878E3" w:rsidRPr="003A6D72" w:rsidRDefault="006878E3" w:rsidP="006878E3">
      <w:pPr>
        <w:pStyle w:val="Bullet1"/>
        <w:numPr>
          <w:ilvl w:val="0"/>
          <w:numId w:val="2"/>
        </w:numPr>
        <w:spacing w:before="40" w:after="40"/>
        <w:ind w:left="357" w:hanging="357"/>
      </w:pPr>
      <w:r w:rsidRPr="003A6D72">
        <w:rPr>
          <w:i/>
        </w:rPr>
        <w:t>Investment body identity</w:t>
      </w:r>
      <w:r>
        <w:rPr>
          <w:i/>
        </w:rPr>
        <w:t xml:space="preserve"> data</w:t>
      </w:r>
      <w:r w:rsidRPr="003A6D72">
        <w:rPr>
          <w:i/>
        </w:rPr>
        <w:t xml:space="preserve"> record(s)</w:t>
      </w:r>
    </w:p>
    <w:p w14:paraId="5213E57E" w14:textId="77777777" w:rsidR="006878E3" w:rsidRPr="00B26957" w:rsidRDefault="006878E3" w:rsidP="006878E3">
      <w:pPr>
        <w:pStyle w:val="Bullet1"/>
        <w:numPr>
          <w:ilvl w:val="0"/>
          <w:numId w:val="2"/>
        </w:numPr>
        <w:spacing w:before="40" w:after="40"/>
        <w:ind w:left="357" w:hanging="357"/>
      </w:pPr>
      <w:r w:rsidRPr="003A6D72">
        <w:rPr>
          <w:i/>
        </w:rPr>
        <w:t xml:space="preserve">Software </w:t>
      </w:r>
      <w:r>
        <w:rPr>
          <w:i/>
        </w:rPr>
        <w:t xml:space="preserve">data </w:t>
      </w:r>
      <w:r w:rsidRPr="003A6D72">
        <w:rPr>
          <w:i/>
        </w:rPr>
        <w:t>record(s)</w:t>
      </w:r>
    </w:p>
    <w:p w14:paraId="5213E57F" w14:textId="77777777" w:rsidR="006878E3" w:rsidRPr="003A6D72" w:rsidRDefault="006878E3" w:rsidP="006878E3">
      <w:pPr>
        <w:pStyle w:val="Bullet1"/>
        <w:numPr>
          <w:ilvl w:val="0"/>
          <w:numId w:val="2"/>
        </w:numPr>
        <w:spacing w:before="40" w:after="40"/>
        <w:ind w:left="357" w:hanging="357"/>
      </w:pPr>
      <w:r w:rsidRPr="003A6D72">
        <w:rPr>
          <w:i/>
        </w:rPr>
        <w:t>Investment account data record</w:t>
      </w:r>
      <w:r>
        <w:rPr>
          <w:i/>
        </w:rPr>
        <w:t>(</w:t>
      </w:r>
      <w:r w:rsidRPr="003A6D72">
        <w:rPr>
          <w:i/>
        </w:rPr>
        <w:t>s</w:t>
      </w:r>
      <w:r>
        <w:rPr>
          <w:i/>
        </w:rPr>
        <w:t>)</w:t>
      </w:r>
    </w:p>
    <w:p w14:paraId="5213E580" w14:textId="77777777" w:rsidR="006878E3" w:rsidRPr="003A6D72" w:rsidRDefault="006878E3" w:rsidP="006878E3">
      <w:pPr>
        <w:pStyle w:val="Bullet1"/>
        <w:numPr>
          <w:ilvl w:val="0"/>
          <w:numId w:val="2"/>
        </w:numPr>
        <w:spacing w:before="40" w:after="40"/>
        <w:ind w:left="357" w:hanging="357"/>
      </w:pPr>
      <w:r w:rsidRPr="003A6D72">
        <w:rPr>
          <w:i/>
        </w:rPr>
        <w:t>Supplementary income account data record</w:t>
      </w:r>
      <w:r>
        <w:rPr>
          <w:i/>
        </w:rPr>
        <w:t>(</w:t>
      </w:r>
      <w:r w:rsidRPr="003A6D72">
        <w:rPr>
          <w:i/>
        </w:rPr>
        <w:t>s</w:t>
      </w:r>
      <w:r>
        <w:rPr>
          <w:i/>
        </w:rPr>
        <w:t>)</w:t>
      </w:r>
    </w:p>
    <w:p w14:paraId="5213E581" w14:textId="77777777" w:rsidR="006878E3" w:rsidRPr="003A6D72" w:rsidRDefault="006878E3" w:rsidP="006878E3">
      <w:pPr>
        <w:pStyle w:val="Bullet1"/>
        <w:numPr>
          <w:ilvl w:val="0"/>
          <w:numId w:val="2"/>
        </w:numPr>
        <w:spacing w:before="40" w:after="40"/>
        <w:ind w:left="357" w:hanging="357"/>
      </w:pPr>
      <w:r w:rsidRPr="003A6D72">
        <w:rPr>
          <w:i/>
        </w:rPr>
        <w:t>Farm management deposit account data record</w:t>
      </w:r>
      <w:r>
        <w:rPr>
          <w:i/>
        </w:rPr>
        <w:t>(</w:t>
      </w:r>
      <w:r w:rsidRPr="003A6D72">
        <w:rPr>
          <w:i/>
        </w:rPr>
        <w:t>s</w:t>
      </w:r>
      <w:r>
        <w:rPr>
          <w:i/>
        </w:rPr>
        <w:t>)</w:t>
      </w:r>
    </w:p>
    <w:p w14:paraId="5213E582" w14:textId="77777777" w:rsidR="006878E3" w:rsidRPr="00585548" w:rsidRDefault="006878E3" w:rsidP="006878E3">
      <w:pPr>
        <w:pStyle w:val="Bullet1"/>
        <w:numPr>
          <w:ilvl w:val="0"/>
          <w:numId w:val="2"/>
        </w:numPr>
        <w:spacing w:before="40" w:after="40"/>
        <w:ind w:left="357" w:hanging="357"/>
      </w:pPr>
      <w:r w:rsidRPr="003A6D72">
        <w:rPr>
          <w:i/>
        </w:rPr>
        <w:t>Investor data record</w:t>
      </w:r>
      <w:r>
        <w:rPr>
          <w:i/>
        </w:rPr>
        <w:t>(</w:t>
      </w:r>
      <w:r w:rsidRPr="003A6D72">
        <w:rPr>
          <w:i/>
        </w:rPr>
        <w:t>s</w:t>
      </w:r>
      <w:r>
        <w:rPr>
          <w:i/>
        </w:rPr>
        <w:t>)</w:t>
      </w:r>
    </w:p>
    <w:p w14:paraId="5213E583" w14:textId="77777777" w:rsidR="006878E3" w:rsidRDefault="006878E3" w:rsidP="006878E3">
      <w:pPr>
        <w:pStyle w:val="Bullet1"/>
        <w:numPr>
          <w:ilvl w:val="0"/>
          <w:numId w:val="2"/>
        </w:numPr>
        <w:spacing w:before="40" w:after="40"/>
        <w:ind w:left="357" w:hanging="357"/>
      </w:pPr>
      <w:r w:rsidRPr="003A6D72">
        <w:rPr>
          <w:i/>
        </w:rPr>
        <w:t xml:space="preserve">File total </w:t>
      </w:r>
      <w:r>
        <w:rPr>
          <w:i/>
        </w:rPr>
        <w:t xml:space="preserve">data </w:t>
      </w:r>
      <w:r w:rsidRPr="003A6D72">
        <w:rPr>
          <w:i/>
        </w:rPr>
        <w:t>record</w:t>
      </w:r>
      <w:r w:rsidRPr="003A6D72">
        <w:t>.</w:t>
      </w:r>
    </w:p>
    <w:p w14:paraId="5213E584" w14:textId="77777777" w:rsidR="006878E3" w:rsidRDefault="006878E3" w:rsidP="006878E3">
      <w:pPr>
        <w:pStyle w:val="Bullet1"/>
        <w:numPr>
          <w:ilvl w:val="0"/>
          <w:numId w:val="0"/>
        </w:numPr>
        <w:spacing w:before="40" w:after="40"/>
        <w:ind w:left="360" w:hanging="360"/>
      </w:pPr>
    </w:p>
    <w:p w14:paraId="5213E585" w14:textId="0F136ACE" w:rsidR="006878E3" w:rsidRDefault="006878E3" w:rsidP="006878E3">
      <w:pPr>
        <w:pStyle w:val="Maintext"/>
        <w:rPr>
          <w:rFonts w:cs="Arial"/>
        </w:rPr>
      </w:pPr>
      <w:r>
        <w:rPr>
          <w:rFonts w:cs="Arial"/>
        </w:rPr>
        <w:t>For specification version number FINVAS1</w:t>
      </w:r>
      <w:ins w:id="4757" w:author="Author">
        <w:r w:rsidR="00FD7429">
          <w:rPr>
            <w:rFonts w:cs="Arial"/>
          </w:rPr>
          <w:t>4</w:t>
        </w:r>
      </w:ins>
      <w:del w:id="4758" w:author="Author">
        <w:r w:rsidDel="00FD7429">
          <w:rPr>
            <w:rFonts w:cs="Arial"/>
          </w:rPr>
          <w:delText>3</w:delText>
        </w:r>
      </w:del>
      <w:r>
        <w:rPr>
          <w:rFonts w:cs="Arial"/>
        </w:rPr>
        <w:t>.0</w:t>
      </w:r>
    </w:p>
    <w:p w14:paraId="5213E586" w14:textId="77777777" w:rsidR="006878E3" w:rsidRPr="003A6D72" w:rsidRDefault="006878E3" w:rsidP="006878E3">
      <w:pPr>
        <w:pStyle w:val="Maintext"/>
        <w:rPr>
          <w:rFonts w:cs="Arial"/>
        </w:rPr>
      </w:pPr>
    </w:p>
    <w:p w14:paraId="5213E587" w14:textId="77777777" w:rsidR="006878E3" w:rsidRPr="003A6D72" w:rsidRDefault="006878E3" w:rsidP="006878E3">
      <w:pPr>
        <w:pStyle w:val="Bullet1"/>
        <w:numPr>
          <w:ilvl w:val="0"/>
          <w:numId w:val="2"/>
        </w:numPr>
        <w:spacing w:before="40" w:after="40"/>
        <w:ind w:left="357" w:hanging="357"/>
      </w:pPr>
      <w:r w:rsidRPr="003A6D72">
        <w:t xml:space="preserve">three </w:t>
      </w:r>
      <w:r w:rsidRPr="003A6D72">
        <w:rPr>
          <w:i/>
        </w:rPr>
        <w:t>Supplier data records</w:t>
      </w:r>
    </w:p>
    <w:p w14:paraId="5213E588" w14:textId="77777777" w:rsidR="006878E3" w:rsidRPr="003A6D72" w:rsidRDefault="006878E3" w:rsidP="006878E3">
      <w:pPr>
        <w:pStyle w:val="Bullet1"/>
        <w:numPr>
          <w:ilvl w:val="0"/>
          <w:numId w:val="2"/>
        </w:numPr>
        <w:spacing w:before="40" w:after="40"/>
        <w:ind w:left="357" w:hanging="357"/>
      </w:pPr>
      <w:r w:rsidRPr="003A6D72">
        <w:rPr>
          <w:i/>
        </w:rPr>
        <w:t>Investment body identity</w:t>
      </w:r>
      <w:r>
        <w:rPr>
          <w:i/>
        </w:rPr>
        <w:t xml:space="preserve"> data</w:t>
      </w:r>
      <w:r w:rsidRPr="003A6D72">
        <w:rPr>
          <w:i/>
        </w:rPr>
        <w:t xml:space="preserve"> record(s)</w:t>
      </w:r>
    </w:p>
    <w:p w14:paraId="5213E589" w14:textId="77777777" w:rsidR="006878E3" w:rsidRPr="00B26957" w:rsidRDefault="006878E3" w:rsidP="006878E3">
      <w:pPr>
        <w:pStyle w:val="Bullet1"/>
        <w:numPr>
          <w:ilvl w:val="0"/>
          <w:numId w:val="2"/>
        </w:numPr>
        <w:spacing w:before="40" w:after="40"/>
        <w:ind w:left="357" w:hanging="357"/>
      </w:pPr>
      <w:r w:rsidRPr="003A6D72">
        <w:rPr>
          <w:i/>
        </w:rPr>
        <w:t xml:space="preserve">Software </w:t>
      </w:r>
      <w:r>
        <w:rPr>
          <w:i/>
        </w:rPr>
        <w:t xml:space="preserve">data </w:t>
      </w:r>
      <w:r w:rsidRPr="003A6D72">
        <w:rPr>
          <w:i/>
        </w:rPr>
        <w:t>record(s)</w:t>
      </w:r>
    </w:p>
    <w:p w14:paraId="5213E58A" w14:textId="77777777" w:rsidR="006878E3" w:rsidRPr="003A6D72" w:rsidRDefault="006878E3" w:rsidP="006878E3">
      <w:pPr>
        <w:pStyle w:val="Bullet1"/>
        <w:numPr>
          <w:ilvl w:val="0"/>
          <w:numId w:val="2"/>
        </w:numPr>
        <w:spacing w:before="40" w:after="40"/>
        <w:ind w:left="357" w:hanging="357"/>
      </w:pPr>
      <w:r>
        <w:rPr>
          <w:i/>
        </w:rPr>
        <w:t>Security level data record(s)</w:t>
      </w:r>
    </w:p>
    <w:p w14:paraId="5213E58B" w14:textId="77777777" w:rsidR="006878E3" w:rsidRPr="003A6D72" w:rsidRDefault="006878E3" w:rsidP="006878E3">
      <w:pPr>
        <w:pStyle w:val="Bullet1"/>
        <w:numPr>
          <w:ilvl w:val="0"/>
          <w:numId w:val="2"/>
        </w:numPr>
        <w:spacing w:before="40" w:after="40"/>
        <w:ind w:left="357" w:hanging="357"/>
      </w:pPr>
      <w:r>
        <w:rPr>
          <w:i/>
        </w:rPr>
        <w:t>Sale of securities data record(s)</w:t>
      </w:r>
    </w:p>
    <w:p w14:paraId="5213E58C" w14:textId="77777777" w:rsidR="006878E3" w:rsidRPr="00585548" w:rsidRDefault="006878E3" w:rsidP="006878E3">
      <w:pPr>
        <w:pStyle w:val="Bullet1"/>
        <w:numPr>
          <w:ilvl w:val="0"/>
          <w:numId w:val="2"/>
        </w:numPr>
        <w:spacing w:before="40" w:after="40"/>
        <w:ind w:left="357" w:hanging="357"/>
      </w:pPr>
      <w:r w:rsidRPr="003A6D72">
        <w:rPr>
          <w:i/>
        </w:rPr>
        <w:t>Investor data record</w:t>
      </w:r>
      <w:r>
        <w:rPr>
          <w:i/>
        </w:rPr>
        <w:t>(</w:t>
      </w:r>
      <w:r w:rsidRPr="003A6D72">
        <w:rPr>
          <w:i/>
        </w:rPr>
        <w:t>s</w:t>
      </w:r>
      <w:r>
        <w:rPr>
          <w:i/>
        </w:rPr>
        <w:t>)</w:t>
      </w:r>
    </w:p>
    <w:p w14:paraId="5213E58D" w14:textId="77777777" w:rsidR="006878E3" w:rsidRPr="003A6D72" w:rsidRDefault="006878E3" w:rsidP="006878E3">
      <w:pPr>
        <w:pStyle w:val="Bullet1"/>
        <w:numPr>
          <w:ilvl w:val="0"/>
          <w:numId w:val="2"/>
        </w:numPr>
        <w:spacing w:before="40" w:after="40"/>
        <w:ind w:left="357" w:hanging="357"/>
      </w:pPr>
      <w:r w:rsidRPr="003A6D72">
        <w:rPr>
          <w:i/>
        </w:rPr>
        <w:t xml:space="preserve">File total </w:t>
      </w:r>
      <w:r>
        <w:rPr>
          <w:i/>
        </w:rPr>
        <w:t xml:space="preserve">data </w:t>
      </w:r>
      <w:r w:rsidRPr="003A6D72">
        <w:rPr>
          <w:i/>
        </w:rPr>
        <w:t>record</w:t>
      </w:r>
      <w:r w:rsidRPr="003A6D72">
        <w:t>.</w:t>
      </w:r>
    </w:p>
    <w:p w14:paraId="5213E58E" w14:textId="77777777" w:rsidR="00B122D9" w:rsidRDefault="00B122D9" w:rsidP="00B122D9"/>
    <w:bookmarkStart w:id="4759" w:name="d7_218"/>
    <w:bookmarkEnd w:id="4759"/>
    <w:p w14:paraId="5213E58F" w14:textId="0FDD8AFF" w:rsidR="00B122D9" w:rsidRPr="009739CE" w:rsidRDefault="009F1E5A" w:rsidP="00B122D9">
      <w:pPr>
        <w:rPr>
          <w:rStyle w:val="Hyperlink"/>
          <w:b w:val="0"/>
          <w:caps/>
          <w:noProof w:val="0"/>
          <w:color w:val="000000" w:themeColor="text1"/>
          <w:u w:val="none"/>
        </w:rPr>
      </w:pPr>
      <w:del w:id="4760" w:author="Author">
        <w:r w:rsidRPr="009739CE" w:rsidDel="0094746B">
          <w:rPr>
            <w:color w:val="000000" w:themeColor="text1"/>
            <w:rPrChange w:id="4761" w:author="Author">
              <w:rPr/>
            </w:rPrChange>
          </w:rPr>
          <w:fldChar w:fldCharType="begin"/>
        </w:r>
        <w:r w:rsidR="004508DC" w:rsidRPr="009739CE" w:rsidDel="0094746B">
          <w:rPr>
            <w:color w:val="000000" w:themeColor="text1"/>
            <w:rPrChange w:id="4762" w:author="Author">
              <w:rPr/>
            </w:rPrChange>
          </w:rPr>
          <w:delInstrText>HYPERLINK  \l "r7_218"</w:delInstrText>
        </w:r>
        <w:r w:rsidRPr="00AD6382" w:rsidDel="0094746B">
          <w:rPr>
            <w:color w:val="000000" w:themeColor="text1"/>
          </w:rPr>
        </w:r>
        <w:r w:rsidRPr="009739CE" w:rsidDel="0094746B">
          <w:rPr>
            <w:rPrChange w:id="4763" w:author="Author">
              <w:rPr>
                <w:rStyle w:val="Hyperlink"/>
                <w:rFonts w:cs="Arial"/>
                <w:caps/>
                <w:noProof w:val="0"/>
                <w:color w:val="000000" w:themeColor="text1"/>
                <w:u w:val="none"/>
              </w:rPr>
            </w:rPrChange>
          </w:rPr>
          <w:fldChar w:fldCharType="separate"/>
        </w:r>
        <w:r w:rsidR="00B122D9" w:rsidRPr="009739CE" w:rsidDel="0094746B">
          <w:rPr>
            <w:rStyle w:val="Hyperlink"/>
            <w:rFonts w:cs="Arial"/>
            <w:caps/>
            <w:noProof w:val="0"/>
            <w:color w:val="000000" w:themeColor="text1"/>
            <w:u w:val="none"/>
          </w:rPr>
          <w:delText>9.218</w:delText>
        </w:r>
        <w:r w:rsidRPr="009739CE" w:rsidDel="0094746B">
          <w:rPr>
            <w:rStyle w:val="Hyperlink"/>
            <w:rFonts w:cs="Arial"/>
            <w:caps/>
            <w:noProof w:val="0"/>
            <w:color w:val="000000" w:themeColor="text1"/>
            <w:u w:val="none"/>
          </w:rPr>
          <w:fldChar w:fldCharType="end"/>
        </w:r>
      </w:del>
      <w:bookmarkStart w:id="4764" w:name="r9_223"/>
      <w:ins w:id="4765" w:author="Author">
        <w:r w:rsidR="0094746B" w:rsidRPr="009739CE">
          <w:rPr>
            <w:color w:val="000000" w:themeColor="text1"/>
            <w:rPrChange w:id="4766" w:author="Author">
              <w:rPr/>
            </w:rPrChange>
          </w:rPr>
          <w:fldChar w:fldCharType="begin"/>
        </w:r>
        <w:r w:rsidR="009739CE" w:rsidRPr="009739CE">
          <w:rPr>
            <w:color w:val="000000" w:themeColor="text1"/>
            <w:rPrChange w:id="4767" w:author="Author">
              <w:rPr/>
            </w:rPrChange>
          </w:rPr>
          <w:instrText>HYPERLINK  \l "d9_223"</w:instrText>
        </w:r>
        <w:del w:id="4768" w:author="Author">
          <w:r w:rsidR="0094746B" w:rsidRPr="009739CE" w:rsidDel="009739CE">
            <w:rPr>
              <w:color w:val="000000" w:themeColor="text1"/>
              <w:rPrChange w:id="4769" w:author="Author">
                <w:rPr/>
              </w:rPrChange>
            </w:rPr>
            <w:delInstrText>HYPERLINK  \l "r7_218"</w:delInstrText>
          </w:r>
        </w:del>
        <w:r w:rsidR="0094746B" w:rsidRPr="00AD6382">
          <w:rPr>
            <w:color w:val="000000" w:themeColor="text1"/>
          </w:rPr>
        </w:r>
        <w:r w:rsidR="0094746B" w:rsidRPr="009739CE">
          <w:rPr>
            <w:rPrChange w:id="4770"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9.223</w:t>
        </w:r>
        <w:r w:rsidR="0094746B" w:rsidRPr="009739CE">
          <w:rPr>
            <w:rStyle w:val="Hyperlink"/>
            <w:rFonts w:cs="Arial"/>
            <w:caps/>
            <w:noProof w:val="0"/>
            <w:color w:val="000000" w:themeColor="text1"/>
            <w:u w:val="none"/>
          </w:rPr>
          <w:fldChar w:fldCharType="end"/>
        </w:r>
      </w:ins>
      <w:bookmarkEnd w:id="4764"/>
      <w:r w:rsidR="00B122D9" w:rsidRPr="009739CE">
        <w:rPr>
          <w:rFonts w:cs="Arial"/>
          <w:b/>
          <w:color w:val="000000" w:themeColor="text1"/>
          <w:rPrChange w:id="4771" w:author="Author">
            <w:rPr>
              <w:rFonts w:cs="Arial"/>
              <w:b/>
            </w:rPr>
          </w:rPrChange>
        </w:rPr>
        <w:t xml:space="preserve"> </w:t>
      </w:r>
      <w:r w:rsidR="006878E3" w:rsidRPr="009739CE">
        <w:rPr>
          <w:rFonts w:cs="Arial"/>
          <w:b/>
          <w:color w:val="000000" w:themeColor="text1"/>
          <w:rPrChange w:id="4772" w:author="Author">
            <w:rPr>
              <w:rFonts w:cs="Arial"/>
              <w:b/>
            </w:rPr>
          </w:rPrChange>
        </w:rPr>
        <w:t>Count of IDENTITY records in the file</w:t>
      </w:r>
      <w:r w:rsidR="006878E3" w:rsidRPr="009739CE">
        <w:rPr>
          <w:rFonts w:cs="Arial"/>
          <w:color w:val="000000" w:themeColor="text1"/>
          <w:rPrChange w:id="4773" w:author="Author">
            <w:rPr>
              <w:rFonts w:cs="Arial"/>
            </w:rPr>
          </w:rPrChange>
        </w:rPr>
        <w:t xml:space="preserve"> – the count of all </w:t>
      </w:r>
      <w:r w:rsidR="006878E3" w:rsidRPr="009739CE">
        <w:rPr>
          <w:rFonts w:cs="Arial"/>
          <w:i/>
          <w:color w:val="000000" w:themeColor="text1"/>
          <w:rPrChange w:id="4774" w:author="Author">
            <w:rPr>
              <w:rFonts w:cs="Arial"/>
              <w:i/>
            </w:rPr>
          </w:rPrChange>
        </w:rPr>
        <w:t>Investment body identity data records</w:t>
      </w:r>
      <w:r w:rsidR="006878E3" w:rsidRPr="009739CE">
        <w:rPr>
          <w:rFonts w:cs="Arial"/>
          <w:color w:val="000000" w:themeColor="text1"/>
          <w:rPrChange w:id="4775" w:author="Author">
            <w:rPr>
              <w:rFonts w:cs="Arial"/>
            </w:rPr>
          </w:rPrChange>
        </w:rPr>
        <w:t xml:space="preserve"> in the file. This should equal the number of AIIR included in the file.</w:t>
      </w:r>
    </w:p>
    <w:p w14:paraId="5213E590" w14:textId="77777777" w:rsidR="00B122D9" w:rsidRPr="009739CE" w:rsidRDefault="00B122D9" w:rsidP="00B122D9">
      <w:pPr>
        <w:rPr>
          <w:rStyle w:val="Hyperlink"/>
          <w:b w:val="0"/>
          <w:caps/>
          <w:noProof w:val="0"/>
          <w:color w:val="000000" w:themeColor="text1"/>
          <w:u w:val="none"/>
        </w:rPr>
      </w:pPr>
    </w:p>
    <w:bookmarkStart w:id="4776" w:name="d7_219"/>
    <w:bookmarkEnd w:id="4776"/>
    <w:p w14:paraId="5213E591" w14:textId="5E4746C8" w:rsidR="00B122D9" w:rsidRPr="009739CE" w:rsidRDefault="009F1E5A" w:rsidP="00B122D9">
      <w:pPr>
        <w:rPr>
          <w:rStyle w:val="Hyperlink"/>
          <w:b w:val="0"/>
          <w:caps/>
          <w:noProof w:val="0"/>
          <w:color w:val="000000" w:themeColor="text1"/>
          <w:u w:val="none"/>
        </w:rPr>
      </w:pPr>
      <w:del w:id="4777" w:author="Author">
        <w:r w:rsidRPr="009739CE" w:rsidDel="0094746B">
          <w:rPr>
            <w:color w:val="000000" w:themeColor="text1"/>
            <w:rPrChange w:id="4778" w:author="Author">
              <w:rPr/>
            </w:rPrChange>
          </w:rPr>
          <w:fldChar w:fldCharType="begin"/>
        </w:r>
        <w:r w:rsidR="004508DC" w:rsidRPr="009739CE" w:rsidDel="0094746B">
          <w:rPr>
            <w:color w:val="000000" w:themeColor="text1"/>
            <w:rPrChange w:id="4779" w:author="Author">
              <w:rPr/>
            </w:rPrChange>
          </w:rPr>
          <w:delInstrText>HYPERLINK  \l "r7_219"</w:delInstrText>
        </w:r>
        <w:r w:rsidRPr="00AD6382" w:rsidDel="0094746B">
          <w:rPr>
            <w:color w:val="000000" w:themeColor="text1"/>
          </w:rPr>
        </w:r>
        <w:r w:rsidRPr="009739CE" w:rsidDel="0094746B">
          <w:rPr>
            <w:rPrChange w:id="4780" w:author="Author">
              <w:rPr>
                <w:rStyle w:val="Hyperlink"/>
                <w:rFonts w:cs="Arial"/>
                <w:caps/>
                <w:noProof w:val="0"/>
                <w:color w:val="000000" w:themeColor="text1"/>
                <w:u w:val="none"/>
              </w:rPr>
            </w:rPrChange>
          </w:rPr>
          <w:fldChar w:fldCharType="separate"/>
        </w:r>
        <w:r w:rsidR="00B122D9" w:rsidRPr="009739CE" w:rsidDel="0094746B">
          <w:rPr>
            <w:rStyle w:val="Hyperlink"/>
            <w:rFonts w:cs="Arial"/>
            <w:caps/>
            <w:noProof w:val="0"/>
            <w:color w:val="000000" w:themeColor="text1"/>
            <w:u w:val="none"/>
          </w:rPr>
          <w:delText>9.219</w:delText>
        </w:r>
        <w:r w:rsidRPr="009739CE" w:rsidDel="0094746B">
          <w:rPr>
            <w:rStyle w:val="Hyperlink"/>
            <w:rFonts w:cs="Arial"/>
            <w:caps/>
            <w:noProof w:val="0"/>
            <w:color w:val="000000" w:themeColor="text1"/>
            <w:u w:val="none"/>
          </w:rPr>
          <w:fldChar w:fldCharType="end"/>
        </w:r>
      </w:del>
      <w:bookmarkStart w:id="4781" w:name="r9_224"/>
      <w:ins w:id="4782" w:author="Author">
        <w:r w:rsidR="0094746B" w:rsidRPr="009739CE">
          <w:rPr>
            <w:color w:val="000000" w:themeColor="text1"/>
            <w:rPrChange w:id="4783" w:author="Author">
              <w:rPr/>
            </w:rPrChange>
          </w:rPr>
          <w:fldChar w:fldCharType="begin"/>
        </w:r>
        <w:r w:rsidR="009739CE" w:rsidRPr="009739CE">
          <w:rPr>
            <w:color w:val="000000" w:themeColor="text1"/>
            <w:rPrChange w:id="4784" w:author="Author">
              <w:rPr/>
            </w:rPrChange>
          </w:rPr>
          <w:instrText>HYPERLINK  \l "d9_224"</w:instrText>
        </w:r>
        <w:del w:id="4785" w:author="Author">
          <w:r w:rsidR="0094746B" w:rsidRPr="009739CE" w:rsidDel="009739CE">
            <w:rPr>
              <w:color w:val="000000" w:themeColor="text1"/>
              <w:rPrChange w:id="4786" w:author="Author">
                <w:rPr/>
              </w:rPrChange>
            </w:rPr>
            <w:delInstrText>HYPERLINK  \l "r7_219"</w:delInstrText>
          </w:r>
        </w:del>
        <w:r w:rsidR="0094746B" w:rsidRPr="00AD6382">
          <w:rPr>
            <w:color w:val="000000" w:themeColor="text1"/>
          </w:rPr>
        </w:r>
        <w:r w:rsidR="0094746B" w:rsidRPr="009739CE">
          <w:rPr>
            <w:rPrChange w:id="4787"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9.224</w:t>
        </w:r>
        <w:r w:rsidR="0094746B" w:rsidRPr="009739CE">
          <w:rPr>
            <w:rStyle w:val="Hyperlink"/>
            <w:rFonts w:cs="Arial"/>
            <w:caps/>
            <w:noProof w:val="0"/>
            <w:color w:val="000000" w:themeColor="text1"/>
            <w:u w:val="none"/>
          </w:rPr>
          <w:fldChar w:fldCharType="end"/>
        </w:r>
      </w:ins>
      <w:bookmarkEnd w:id="4781"/>
      <w:r w:rsidR="00B122D9" w:rsidRPr="009739CE">
        <w:rPr>
          <w:rFonts w:cs="Arial"/>
          <w:b/>
          <w:color w:val="000000" w:themeColor="text1"/>
          <w:rPrChange w:id="4788" w:author="Author">
            <w:rPr>
              <w:rFonts w:cs="Arial"/>
              <w:b/>
            </w:rPr>
          </w:rPrChange>
        </w:rPr>
        <w:t xml:space="preserve"> </w:t>
      </w:r>
      <w:r w:rsidR="006878E3" w:rsidRPr="009739CE">
        <w:rPr>
          <w:rFonts w:cs="Arial"/>
          <w:b/>
          <w:color w:val="000000" w:themeColor="text1"/>
          <w:rPrChange w:id="4789" w:author="Author">
            <w:rPr>
              <w:rFonts w:cs="Arial"/>
              <w:b/>
            </w:rPr>
          </w:rPrChange>
        </w:rPr>
        <w:t>Count of SLDR records in the file</w:t>
      </w:r>
      <w:r w:rsidR="006878E3" w:rsidRPr="009739CE">
        <w:rPr>
          <w:rFonts w:cs="Arial"/>
          <w:color w:val="000000" w:themeColor="text1"/>
          <w:rPrChange w:id="4790" w:author="Author">
            <w:rPr>
              <w:rFonts w:cs="Arial"/>
            </w:rPr>
          </w:rPrChange>
        </w:rPr>
        <w:t xml:space="preserve"> – the count of all </w:t>
      </w:r>
      <w:r w:rsidR="006878E3" w:rsidRPr="009739CE">
        <w:rPr>
          <w:rFonts w:cs="Arial"/>
          <w:i/>
          <w:color w:val="000000" w:themeColor="text1"/>
          <w:rPrChange w:id="4791" w:author="Author">
            <w:rPr>
              <w:rFonts w:cs="Arial"/>
              <w:i/>
            </w:rPr>
          </w:rPrChange>
        </w:rPr>
        <w:t>Security level data records</w:t>
      </w:r>
      <w:r w:rsidR="006878E3" w:rsidRPr="009739CE">
        <w:rPr>
          <w:rFonts w:cs="Arial"/>
          <w:color w:val="000000" w:themeColor="text1"/>
          <w:rPrChange w:id="4792" w:author="Author">
            <w:rPr>
              <w:rFonts w:cs="Arial"/>
            </w:rPr>
          </w:rPrChange>
        </w:rPr>
        <w:t xml:space="preserve"> in the file.</w:t>
      </w:r>
    </w:p>
    <w:p w14:paraId="5213E592" w14:textId="77777777" w:rsidR="00B122D9" w:rsidRPr="009739CE" w:rsidRDefault="00B122D9" w:rsidP="00B122D9">
      <w:pPr>
        <w:rPr>
          <w:rStyle w:val="Hyperlink"/>
          <w:b w:val="0"/>
          <w:caps/>
          <w:noProof w:val="0"/>
          <w:color w:val="000000" w:themeColor="text1"/>
          <w:u w:val="none"/>
        </w:rPr>
      </w:pPr>
    </w:p>
    <w:bookmarkStart w:id="4793" w:name="d7_220"/>
    <w:bookmarkEnd w:id="4793"/>
    <w:p w14:paraId="5213E593" w14:textId="7CCF5E12" w:rsidR="00B122D9" w:rsidRPr="009739CE" w:rsidRDefault="001A06B9" w:rsidP="00B122D9">
      <w:pPr>
        <w:rPr>
          <w:rStyle w:val="Hyperlink"/>
          <w:b w:val="0"/>
          <w:caps/>
          <w:noProof w:val="0"/>
          <w:color w:val="000000" w:themeColor="text1"/>
          <w:u w:val="none"/>
        </w:rPr>
      </w:pPr>
      <w:del w:id="4794" w:author="Author">
        <w:r w:rsidRPr="009739CE" w:rsidDel="0094746B">
          <w:rPr>
            <w:color w:val="000000" w:themeColor="text1"/>
            <w:rPrChange w:id="4795" w:author="Author">
              <w:rPr/>
            </w:rPrChange>
          </w:rPr>
          <w:fldChar w:fldCharType="begin"/>
        </w:r>
        <w:r w:rsidR="004508DC" w:rsidRPr="009739CE" w:rsidDel="0094746B">
          <w:rPr>
            <w:color w:val="000000" w:themeColor="text1"/>
            <w:rPrChange w:id="4796" w:author="Author">
              <w:rPr/>
            </w:rPrChange>
          </w:rPr>
          <w:delInstrText>HYPERLINK  \l "r7_220"</w:delInstrText>
        </w:r>
        <w:r w:rsidRPr="00AD6382" w:rsidDel="0094746B">
          <w:rPr>
            <w:color w:val="000000" w:themeColor="text1"/>
          </w:rPr>
        </w:r>
        <w:r w:rsidRPr="009739CE" w:rsidDel="0094746B">
          <w:rPr>
            <w:rPrChange w:id="4797" w:author="Author">
              <w:rPr>
                <w:rStyle w:val="Hyperlink"/>
                <w:rFonts w:cs="Arial"/>
                <w:caps/>
                <w:noProof w:val="0"/>
                <w:color w:val="000000" w:themeColor="text1"/>
                <w:u w:val="none"/>
              </w:rPr>
            </w:rPrChange>
          </w:rPr>
          <w:fldChar w:fldCharType="separate"/>
        </w:r>
        <w:r w:rsidR="00B122D9" w:rsidRPr="009739CE" w:rsidDel="0094746B">
          <w:rPr>
            <w:rStyle w:val="Hyperlink"/>
            <w:rFonts w:cs="Arial"/>
            <w:caps/>
            <w:noProof w:val="0"/>
            <w:color w:val="000000" w:themeColor="text1"/>
            <w:u w:val="none"/>
          </w:rPr>
          <w:delText>9.220</w:delText>
        </w:r>
        <w:r w:rsidRPr="009739CE" w:rsidDel="0094746B">
          <w:rPr>
            <w:rStyle w:val="Hyperlink"/>
            <w:rFonts w:cs="Arial"/>
            <w:caps/>
            <w:noProof w:val="0"/>
            <w:color w:val="000000" w:themeColor="text1"/>
            <w:u w:val="none"/>
          </w:rPr>
          <w:fldChar w:fldCharType="end"/>
        </w:r>
      </w:del>
      <w:bookmarkStart w:id="4798" w:name="r9_225"/>
      <w:ins w:id="4799" w:author="Author">
        <w:r w:rsidR="0094746B" w:rsidRPr="009739CE">
          <w:rPr>
            <w:color w:val="000000" w:themeColor="text1"/>
            <w:rPrChange w:id="4800" w:author="Author">
              <w:rPr/>
            </w:rPrChange>
          </w:rPr>
          <w:fldChar w:fldCharType="begin"/>
        </w:r>
        <w:r w:rsidR="009739CE" w:rsidRPr="009739CE">
          <w:rPr>
            <w:color w:val="000000" w:themeColor="text1"/>
            <w:rPrChange w:id="4801" w:author="Author">
              <w:rPr/>
            </w:rPrChange>
          </w:rPr>
          <w:instrText>HYPERLINK  \l "d9_225"</w:instrText>
        </w:r>
        <w:del w:id="4802" w:author="Author">
          <w:r w:rsidR="0094746B" w:rsidRPr="009739CE" w:rsidDel="009739CE">
            <w:rPr>
              <w:color w:val="000000" w:themeColor="text1"/>
              <w:rPrChange w:id="4803" w:author="Author">
                <w:rPr/>
              </w:rPrChange>
            </w:rPr>
            <w:delInstrText>HYPERLINK  \l "r7_220"</w:delInstrText>
          </w:r>
        </w:del>
        <w:r w:rsidR="0094746B" w:rsidRPr="00AD6382">
          <w:rPr>
            <w:color w:val="000000" w:themeColor="text1"/>
          </w:rPr>
        </w:r>
        <w:r w:rsidR="0094746B" w:rsidRPr="009739CE">
          <w:rPr>
            <w:rPrChange w:id="4804"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9.225</w:t>
        </w:r>
        <w:r w:rsidR="0094746B" w:rsidRPr="009739CE">
          <w:rPr>
            <w:rStyle w:val="Hyperlink"/>
            <w:rFonts w:cs="Arial"/>
            <w:caps/>
            <w:noProof w:val="0"/>
            <w:color w:val="000000" w:themeColor="text1"/>
            <w:u w:val="none"/>
          </w:rPr>
          <w:fldChar w:fldCharType="end"/>
        </w:r>
        <w:bookmarkEnd w:id="4798"/>
        <w:r w:rsidR="0094746B" w:rsidRPr="009739CE">
          <w:rPr>
            <w:rStyle w:val="Hyperlink"/>
            <w:rFonts w:cs="Arial"/>
            <w:caps/>
            <w:noProof w:val="0"/>
            <w:color w:val="000000" w:themeColor="text1"/>
            <w:u w:val="none"/>
          </w:rPr>
          <w:t xml:space="preserve"> </w:t>
        </w:r>
      </w:ins>
      <w:r w:rsidR="006878E3" w:rsidRPr="009739CE">
        <w:rPr>
          <w:rFonts w:cs="Arial"/>
          <w:b/>
          <w:color w:val="000000" w:themeColor="text1"/>
          <w:rPrChange w:id="4805" w:author="Author">
            <w:rPr>
              <w:rFonts w:cs="Arial"/>
              <w:b/>
            </w:rPr>
          </w:rPrChange>
        </w:rPr>
        <w:t>Count of DACCOUNT records in the file</w:t>
      </w:r>
      <w:r w:rsidR="006878E3" w:rsidRPr="009739CE">
        <w:rPr>
          <w:rFonts w:cs="Arial"/>
          <w:color w:val="000000" w:themeColor="text1"/>
          <w:rPrChange w:id="4806" w:author="Author">
            <w:rPr>
              <w:rFonts w:cs="Arial"/>
            </w:rPr>
          </w:rPrChange>
        </w:rPr>
        <w:t xml:space="preserve"> – the count of all </w:t>
      </w:r>
      <w:r w:rsidR="006878E3" w:rsidRPr="009739CE">
        <w:rPr>
          <w:rFonts w:cs="Arial"/>
          <w:i/>
          <w:color w:val="000000" w:themeColor="text1"/>
          <w:rPrChange w:id="4807" w:author="Author">
            <w:rPr>
              <w:rFonts w:cs="Arial"/>
              <w:i/>
            </w:rPr>
          </w:rPrChange>
        </w:rPr>
        <w:t>Investment account data records</w:t>
      </w:r>
      <w:r w:rsidR="006878E3" w:rsidRPr="009739CE">
        <w:rPr>
          <w:rFonts w:cs="Arial"/>
          <w:color w:val="000000" w:themeColor="text1"/>
          <w:rPrChange w:id="4808" w:author="Author">
            <w:rPr>
              <w:rFonts w:cs="Arial"/>
            </w:rPr>
          </w:rPrChange>
        </w:rPr>
        <w:t xml:space="preserve"> in the file.</w:t>
      </w:r>
    </w:p>
    <w:p w14:paraId="5213E594" w14:textId="77777777" w:rsidR="00B122D9" w:rsidRPr="009739CE" w:rsidRDefault="00B122D9" w:rsidP="00B122D9">
      <w:pPr>
        <w:rPr>
          <w:rStyle w:val="Hyperlink"/>
          <w:b w:val="0"/>
          <w:caps/>
          <w:noProof w:val="0"/>
          <w:color w:val="000000" w:themeColor="text1"/>
          <w:u w:val="none"/>
        </w:rPr>
      </w:pPr>
    </w:p>
    <w:bookmarkStart w:id="4809" w:name="d7_221"/>
    <w:bookmarkEnd w:id="4809"/>
    <w:p w14:paraId="5213E595" w14:textId="3DA54924" w:rsidR="00B122D9" w:rsidRPr="009739CE" w:rsidRDefault="001A06B9" w:rsidP="00B122D9">
      <w:pPr>
        <w:rPr>
          <w:rStyle w:val="Hyperlink"/>
          <w:b w:val="0"/>
          <w:caps/>
          <w:noProof w:val="0"/>
          <w:color w:val="000000" w:themeColor="text1"/>
          <w:u w:val="none"/>
        </w:rPr>
      </w:pPr>
      <w:del w:id="4810" w:author="Author">
        <w:r w:rsidRPr="009739CE" w:rsidDel="0094746B">
          <w:rPr>
            <w:color w:val="000000" w:themeColor="text1"/>
            <w:rPrChange w:id="4811" w:author="Author">
              <w:rPr/>
            </w:rPrChange>
          </w:rPr>
          <w:fldChar w:fldCharType="begin"/>
        </w:r>
        <w:r w:rsidR="004508DC" w:rsidRPr="009739CE" w:rsidDel="0094746B">
          <w:rPr>
            <w:color w:val="000000" w:themeColor="text1"/>
            <w:rPrChange w:id="4812" w:author="Author">
              <w:rPr/>
            </w:rPrChange>
          </w:rPr>
          <w:delInstrText>HYPERLINK  \l "r7_221"</w:delInstrText>
        </w:r>
        <w:r w:rsidRPr="00AD6382" w:rsidDel="0094746B">
          <w:rPr>
            <w:color w:val="000000" w:themeColor="text1"/>
          </w:rPr>
        </w:r>
        <w:r w:rsidRPr="009739CE" w:rsidDel="0094746B">
          <w:rPr>
            <w:rPrChange w:id="4813" w:author="Author">
              <w:rPr>
                <w:rStyle w:val="Hyperlink"/>
                <w:rFonts w:cs="Arial"/>
                <w:caps/>
                <w:noProof w:val="0"/>
                <w:color w:val="000000" w:themeColor="text1"/>
                <w:u w:val="none"/>
              </w:rPr>
            </w:rPrChange>
          </w:rPr>
          <w:fldChar w:fldCharType="separate"/>
        </w:r>
        <w:r w:rsidR="00B122D9" w:rsidRPr="009739CE" w:rsidDel="0094746B">
          <w:rPr>
            <w:rStyle w:val="Hyperlink"/>
            <w:rFonts w:cs="Arial"/>
            <w:caps/>
            <w:noProof w:val="0"/>
            <w:color w:val="000000" w:themeColor="text1"/>
            <w:u w:val="none"/>
          </w:rPr>
          <w:delText>9.221</w:delText>
        </w:r>
        <w:r w:rsidRPr="009739CE" w:rsidDel="0094746B">
          <w:rPr>
            <w:rStyle w:val="Hyperlink"/>
            <w:rFonts w:cs="Arial"/>
            <w:caps/>
            <w:noProof w:val="0"/>
            <w:color w:val="000000" w:themeColor="text1"/>
            <w:u w:val="none"/>
          </w:rPr>
          <w:fldChar w:fldCharType="end"/>
        </w:r>
      </w:del>
      <w:bookmarkStart w:id="4814" w:name="r9_226"/>
      <w:ins w:id="4815" w:author="Author">
        <w:r w:rsidR="0094746B" w:rsidRPr="009739CE">
          <w:rPr>
            <w:color w:val="000000" w:themeColor="text1"/>
            <w:rPrChange w:id="4816" w:author="Author">
              <w:rPr/>
            </w:rPrChange>
          </w:rPr>
          <w:fldChar w:fldCharType="begin"/>
        </w:r>
        <w:r w:rsidR="009739CE" w:rsidRPr="009739CE">
          <w:rPr>
            <w:color w:val="000000" w:themeColor="text1"/>
            <w:rPrChange w:id="4817" w:author="Author">
              <w:rPr/>
            </w:rPrChange>
          </w:rPr>
          <w:instrText>HYPERLINK  \l "d9_226"</w:instrText>
        </w:r>
        <w:del w:id="4818" w:author="Author">
          <w:r w:rsidR="0094746B" w:rsidRPr="009739CE" w:rsidDel="009739CE">
            <w:rPr>
              <w:color w:val="000000" w:themeColor="text1"/>
              <w:rPrChange w:id="4819" w:author="Author">
                <w:rPr/>
              </w:rPrChange>
            </w:rPr>
            <w:delInstrText>HYPERLINK  \l "r7_221"</w:delInstrText>
          </w:r>
        </w:del>
        <w:r w:rsidR="0094746B" w:rsidRPr="00AD6382">
          <w:rPr>
            <w:color w:val="000000" w:themeColor="text1"/>
          </w:rPr>
        </w:r>
        <w:r w:rsidR="0094746B" w:rsidRPr="009739CE">
          <w:rPr>
            <w:rPrChange w:id="4820"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9.226</w:t>
        </w:r>
        <w:r w:rsidR="0094746B" w:rsidRPr="009739CE">
          <w:rPr>
            <w:rStyle w:val="Hyperlink"/>
            <w:rFonts w:cs="Arial"/>
            <w:caps/>
            <w:noProof w:val="0"/>
            <w:color w:val="000000" w:themeColor="text1"/>
            <w:u w:val="none"/>
          </w:rPr>
          <w:fldChar w:fldCharType="end"/>
        </w:r>
      </w:ins>
      <w:bookmarkEnd w:id="4814"/>
      <w:r w:rsidR="00B122D9" w:rsidRPr="009739CE">
        <w:rPr>
          <w:rFonts w:cs="Arial"/>
          <w:b/>
          <w:color w:val="000000" w:themeColor="text1"/>
          <w:rPrChange w:id="4821" w:author="Author">
            <w:rPr>
              <w:rFonts w:cs="Arial"/>
              <w:b/>
            </w:rPr>
          </w:rPrChange>
        </w:rPr>
        <w:t xml:space="preserve"> </w:t>
      </w:r>
      <w:r w:rsidR="006878E3" w:rsidRPr="009739CE">
        <w:rPr>
          <w:rFonts w:cs="Arial"/>
          <w:b/>
          <w:color w:val="000000" w:themeColor="text1"/>
          <w:rPrChange w:id="4822" w:author="Author">
            <w:rPr>
              <w:rFonts w:cs="Arial"/>
              <w:b/>
            </w:rPr>
          </w:rPrChange>
        </w:rPr>
        <w:t>Count of DACCSUPP records in the file</w:t>
      </w:r>
      <w:r w:rsidR="006878E3" w:rsidRPr="009739CE">
        <w:rPr>
          <w:rFonts w:cs="Arial"/>
          <w:color w:val="000000" w:themeColor="text1"/>
          <w:rPrChange w:id="4823" w:author="Author">
            <w:rPr>
              <w:rFonts w:cs="Arial"/>
            </w:rPr>
          </w:rPrChange>
        </w:rPr>
        <w:t xml:space="preserve"> – the count of all </w:t>
      </w:r>
      <w:r w:rsidR="006878E3" w:rsidRPr="009739CE">
        <w:rPr>
          <w:rFonts w:cs="Arial"/>
          <w:i/>
          <w:color w:val="000000" w:themeColor="text1"/>
          <w:rPrChange w:id="4824" w:author="Author">
            <w:rPr>
              <w:rFonts w:cs="Arial"/>
              <w:i/>
            </w:rPr>
          </w:rPrChange>
        </w:rPr>
        <w:t>Supplementary income account data records</w:t>
      </w:r>
      <w:r w:rsidR="006878E3" w:rsidRPr="009739CE">
        <w:rPr>
          <w:rFonts w:cs="Arial"/>
          <w:color w:val="000000" w:themeColor="text1"/>
          <w:rPrChange w:id="4825" w:author="Author">
            <w:rPr>
              <w:rFonts w:cs="Arial"/>
            </w:rPr>
          </w:rPrChange>
        </w:rPr>
        <w:t xml:space="preserve"> in the file.</w:t>
      </w:r>
    </w:p>
    <w:p w14:paraId="5213E596" w14:textId="77777777" w:rsidR="00B122D9" w:rsidRPr="009739CE" w:rsidRDefault="00B122D9" w:rsidP="00B122D9">
      <w:pPr>
        <w:rPr>
          <w:rStyle w:val="Hyperlink"/>
          <w:b w:val="0"/>
          <w:caps/>
          <w:noProof w:val="0"/>
          <w:color w:val="000000" w:themeColor="text1"/>
          <w:u w:val="none"/>
        </w:rPr>
      </w:pPr>
    </w:p>
    <w:bookmarkStart w:id="4826" w:name="d7_222"/>
    <w:bookmarkEnd w:id="4826"/>
    <w:p w14:paraId="5213E597" w14:textId="22B3087D" w:rsidR="00B122D9" w:rsidRPr="009739CE" w:rsidRDefault="001A06B9" w:rsidP="00B122D9">
      <w:pPr>
        <w:rPr>
          <w:rFonts w:cs="Arial"/>
          <w:color w:val="000000" w:themeColor="text1"/>
          <w:rPrChange w:id="4827" w:author="Author">
            <w:rPr>
              <w:rFonts w:cs="Arial"/>
            </w:rPr>
          </w:rPrChange>
        </w:rPr>
      </w:pPr>
      <w:del w:id="4828" w:author="Author">
        <w:r w:rsidRPr="009739CE" w:rsidDel="0094746B">
          <w:rPr>
            <w:color w:val="000000" w:themeColor="text1"/>
            <w:rPrChange w:id="4829" w:author="Author">
              <w:rPr/>
            </w:rPrChange>
          </w:rPr>
          <w:fldChar w:fldCharType="begin"/>
        </w:r>
        <w:r w:rsidR="004508DC" w:rsidRPr="009739CE" w:rsidDel="0094746B">
          <w:rPr>
            <w:color w:val="000000" w:themeColor="text1"/>
            <w:rPrChange w:id="4830" w:author="Author">
              <w:rPr/>
            </w:rPrChange>
          </w:rPr>
          <w:delInstrText>HYPERLINK  \l "r7_222"</w:delInstrText>
        </w:r>
        <w:r w:rsidRPr="00AD6382" w:rsidDel="0094746B">
          <w:rPr>
            <w:color w:val="000000" w:themeColor="text1"/>
          </w:rPr>
        </w:r>
        <w:r w:rsidRPr="009739CE" w:rsidDel="0094746B">
          <w:rPr>
            <w:rPrChange w:id="4831" w:author="Author">
              <w:rPr>
                <w:rStyle w:val="Hyperlink"/>
                <w:rFonts w:cs="Arial"/>
                <w:caps/>
                <w:noProof w:val="0"/>
                <w:color w:val="000000" w:themeColor="text1"/>
                <w:u w:val="none"/>
              </w:rPr>
            </w:rPrChange>
          </w:rPr>
          <w:fldChar w:fldCharType="separate"/>
        </w:r>
        <w:r w:rsidR="00B122D9" w:rsidRPr="009739CE" w:rsidDel="0094746B">
          <w:rPr>
            <w:rStyle w:val="Hyperlink"/>
            <w:rFonts w:cs="Arial"/>
            <w:caps/>
            <w:noProof w:val="0"/>
            <w:color w:val="000000" w:themeColor="text1"/>
            <w:u w:val="none"/>
          </w:rPr>
          <w:delText>9.222</w:delText>
        </w:r>
        <w:r w:rsidRPr="009739CE" w:rsidDel="0094746B">
          <w:rPr>
            <w:rStyle w:val="Hyperlink"/>
            <w:rFonts w:cs="Arial"/>
            <w:caps/>
            <w:noProof w:val="0"/>
            <w:color w:val="000000" w:themeColor="text1"/>
            <w:u w:val="none"/>
          </w:rPr>
          <w:fldChar w:fldCharType="end"/>
        </w:r>
      </w:del>
      <w:bookmarkStart w:id="4832" w:name="r9_227"/>
      <w:ins w:id="4833" w:author="Author">
        <w:r w:rsidR="0094746B" w:rsidRPr="009739CE">
          <w:rPr>
            <w:color w:val="000000" w:themeColor="text1"/>
            <w:rPrChange w:id="4834" w:author="Author">
              <w:rPr/>
            </w:rPrChange>
          </w:rPr>
          <w:fldChar w:fldCharType="begin"/>
        </w:r>
        <w:r w:rsidR="009739CE" w:rsidRPr="009739CE">
          <w:rPr>
            <w:color w:val="000000" w:themeColor="text1"/>
            <w:rPrChange w:id="4835" w:author="Author">
              <w:rPr/>
            </w:rPrChange>
          </w:rPr>
          <w:instrText>HYPERLINK  \l "d9_227"</w:instrText>
        </w:r>
        <w:del w:id="4836" w:author="Author">
          <w:r w:rsidR="0094746B" w:rsidRPr="009739CE" w:rsidDel="009739CE">
            <w:rPr>
              <w:color w:val="000000" w:themeColor="text1"/>
              <w:rPrChange w:id="4837" w:author="Author">
                <w:rPr/>
              </w:rPrChange>
            </w:rPr>
            <w:delInstrText>HYPERLINK  \l "r7_222"</w:delInstrText>
          </w:r>
        </w:del>
        <w:r w:rsidR="0094746B" w:rsidRPr="00AD6382">
          <w:rPr>
            <w:color w:val="000000" w:themeColor="text1"/>
          </w:rPr>
        </w:r>
        <w:r w:rsidR="0094746B" w:rsidRPr="009739CE">
          <w:rPr>
            <w:rPrChange w:id="4838"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9.227</w:t>
        </w:r>
        <w:r w:rsidR="0094746B" w:rsidRPr="009739CE">
          <w:rPr>
            <w:rStyle w:val="Hyperlink"/>
            <w:rFonts w:cs="Arial"/>
            <w:caps/>
            <w:noProof w:val="0"/>
            <w:color w:val="000000" w:themeColor="text1"/>
            <w:u w:val="none"/>
          </w:rPr>
          <w:fldChar w:fldCharType="end"/>
        </w:r>
      </w:ins>
      <w:bookmarkEnd w:id="4832"/>
      <w:r w:rsidR="00B122D9" w:rsidRPr="009739CE">
        <w:rPr>
          <w:rFonts w:cs="Arial"/>
          <w:b/>
          <w:color w:val="000000" w:themeColor="text1"/>
          <w:rPrChange w:id="4839" w:author="Author">
            <w:rPr>
              <w:rFonts w:cs="Arial"/>
              <w:b/>
            </w:rPr>
          </w:rPrChange>
        </w:rPr>
        <w:t xml:space="preserve"> </w:t>
      </w:r>
      <w:r w:rsidR="006878E3" w:rsidRPr="009739CE">
        <w:rPr>
          <w:rFonts w:cs="Arial"/>
          <w:b/>
          <w:color w:val="000000" w:themeColor="text1"/>
          <w:rPrChange w:id="4840" w:author="Author">
            <w:rPr>
              <w:rFonts w:cs="Arial"/>
              <w:b/>
            </w:rPr>
          </w:rPrChange>
        </w:rPr>
        <w:t>Count of DFMDACCT records in the file</w:t>
      </w:r>
      <w:r w:rsidR="006878E3" w:rsidRPr="009739CE">
        <w:rPr>
          <w:rFonts w:cs="Arial"/>
          <w:color w:val="000000" w:themeColor="text1"/>
          <w:rPrChange w:id="4841" w:author="Author">
            <w:rPr>
              <w:rFonts w:cs="Arial"/>
            </w:rPr>
          </w:rPrChange>
        </w:rPr>
        <w:t xml:space="preserve"> – the count of all </w:t>
      </w:r>
      <w:r w:rsidR="006878E3" w:rsidRPr="009739CE">
        <w:rPr>
          <w:rFonts w:cs="Arial"/>
          <w:i/>
          <w:color w:val="000000" w:themeColor="text1"/>
          <w:rPrChange w:id="4842" w:author="Author">
            <w:rPr>
              <w:rFonts w:cs="Arial"/>
              <w:i/>
            </w:rPr>
          </w:rPrChange>
        </w:rPr>
        <w:t>Farm Management Deposit account data records</w:t>
      </w:r>
      <w:r w:rsidR="006878E3" w:rsidRPr="009739CE">
        <w:rPr>
          <w:rFonts w:cs="Arial"/>
          <w:color w:val="000000" w:themeColor="text1"/>
          <w:rPrChange w:id="4843" w:author="Author">
            <w:rPr>
              <w:rFonts w:cs="Arial"/>
            </w:rPr>
          </w:rPrChange>
        </w:rPr>
        <w:t xml:space="preserve"> in the file.</w:t>
      </w:r>
    </w:p>
    <w:p w14:paraId="5213E598" w14:textId="77777777" w:rsidR="009F1E5A" w:rsidRPr="009739CE" w:rsidRDefault="009F1E5A" w:rsidP="00B122D9">
      <w:pPr>
        <w:rPr>
          <w:rFonts w:cs="Arial"/>
          <w:color w:val="000000" w:themeColor="text1"/>
          <w:rPrChange w:id="4844" w:author="Author">
            <w:rPr>
              <w:rFonts w:cs="Arial"/>
            </w:rPr>
          </w:rPrChange>
        </w:rPr>
      </w:pPr>
    </w:p>
    <w:bookmarkStart w:id="4845" w:name="d7_223"/>
    <w:bookmarkEnd w:id="4845"/>
    <w:p w14:paraId="5213E599" w14:textId="5B2777C6" w:rsidR="009F1E5A" w:rsidRPr="009739CE" w:rsidRDefault="009F1E5A" w:rsidP="00B122D9">
      <w:pPr>
        <w:rPr>
          <w:rStyle w:val="Hyperlink"/>
          <w:rFonts w:cs="Arial"/>
          <w:caps/>
          <w:noProof w:val="0"/>
          <w:color w:val="000000" w:themeColor="text1"/>
          <w:u w:val="none"/>
        </w:rPr>
      </w:pPr>
      <w:del w:id="4846" w:author="Author">
        <w:r w:rsidRPr="009739CE" w:rsidDel="0094746B">
          <w:rPr>
            <w:color w:val="000000" w:themeColor="text1"/>
            <w:rPrChange w:id="4847" w:author="Author">
              <w:rPr/>
            </w:rPrChange>
          </w:rPr>
          <w:fldChar w:fldCharType="begin"/>
        </w:r>
        <w:r w:rsidR="004508DC" w:rsidRPr="009739CE" w:rsidDel="0094746B">
          <w:rPr>
            <w:color w:val="000000" w:themeColor="text1"/>
            <w:rPrChange w:id="4848" w:author="Author">
              <w:rPr/>
            </w:rPrChange>
          </w:rPr>
          <w:delInstrText>HYPERLINK  \l "r7_223"</w:delInstrText>
        </w:r>
        <w:r w:rsidRPr="00AD6382" w:rsidDel="0094746B">
          <w:rPr>
            <w:color w:val="000000" w:themeColor="text1"/>
          </w:rPr>
        </w:r>
        <w:r w:rsidRPr="009739CE" w:rsidDel="0094746B">
          <w:rPr>
            <w:rPrChange w:id="4849" w:author="Author">
              <w:rPr>
                <w:rStyle w:val="Hyperlink"/>
                <w:rFonts w:cs="Arial"/>
                <w:caps/>
                <w:noProof w:val="0"/>
                <w:color w:val="000000" w:themeColor="text1"/>
                <w:u w:val="none"/>
              </w:rPr>
            </w:rPrChange>
          </w:rPr>
          <w:fldChar w:fldCharType="separate"/>
        </w:r>
        <w:r w:rsidR="004508DC" w:rsidRPr="009739CE" w:rsidDel="0094746B">
          <w:rPr>
            <w:rStyle w:val="Hyperlink"/>
            <w:rFonts w:cs="Arial"/>
            <w:caps/>
            <w:noProof w:val="0"/>
            <w:color w:val="000000" w:themeColor="text1"/>
            <w:u w:val="none"/>
          </w:rPr>
          <w:delText>9.223</w:delText>
        </w:r>
        <w:r w:rsidRPr="009739CE" w:rsidDel="0094746B">
          <w:rPr>
            <w:rStyle w:val="Hyperlink"/>
            <w:rFonts w:cs="Arial"/>
            <w:caps/>
            <w:noProof w:val="0"/>
            <w:color w:val="000000" w:themeColor="text1"/>
            <w:u w:val="none"/>
          </w:rPr>
          <w:fldChar w:fldCharType="end"/>
        </w:r>
      </w:del>
      <w:bookmarkStart w:id="4850" w:name="r9_228"/>
      <w:ins w:id="4851" w:author="Author">
        <w:r w:rsidR="0094746B" w:rsidRPr="009739CE">
          <w:rPr>
            <w:color w:val="000000" w:themeColor="text1"/>
            <w:rPrChange w:id="4852" w:author="Author">
              <w:rPr/>
            </w:rPrChange>
          </w:rPr>
          <w:fldChar w:fldCharType="begin"/>
        </w:r>
        <w:r w:rsidR="009739CE" w:rsidRPr="009739CE">
          <w:rPr>
            <w:color w:val="000000" w:themeColor="text1"/>
            <w:rPrChange w:id="4853" w:author="Author">
              <w:rPr/>
            </w:rPrChange>
          </w:rPr>
          <w:instrText>HYPERLINK  \l "d9_228"</w:instrText>
        </w:r>
        <w:del w:id="4854" w:author="Author">
          <w:r w:rsidR="0094746B" w:rsidRPr="009739CE" w:rsidDel="009739CE">
            <w:rPr>
              <w:color w:val="000000" w:themeColor="text1"/>
              <w:rPrChange w:id="4855" w:author="Author">
                <w:rPr/>
              </w:rPrChange>
            </w:rPr>
            <w:delInstrText>HYPERLINK  \l "r7_223"</w:delInstrText>
          </w:r>
        </w:del>
        <w:r w:rsidR="0094746B" w:rsidRPr="00AD6382">
          <w:rPr>
            <w:color w:val="000000" w:themeColor="text1"/>
          </w:rPr>
        </w:r>
        <w:r w:rsidR="0094746B" w:rsidRPr="009739CE">
          <w:rPr>
            <w:rPrChange w:id="4856"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9.228</w:t>
        </w:r>
        <w:r w:rsidR="0094746B" w:rsidRPr="009739CE">
          <w:rPr>
            <w:rStyle w:val="Hyperlink"/>
            <w:rFonts w:cs="Arial"/>
            <w:caps/>
            <w:noProof w:val="0"/>
            <w:color w:val="000000" w:themeColor="text1"/>
            <w:u w:val="none"/>
          </w:rPr>
          <w:fldChar w:fldCharType="end"/>
        </w:r>
      </w:ins>
      <w:bookmarkEnd w:id="4850"/>
      <w:r w:rsidR="006878E3" w:rsidRPr="009739CE">
        <w:rPr>
          <w:rFonts w:cs="Arial"/>
          <w:b/>
          <w:color w:val="000000" w:themeColor="text1"/>
          <w:rPrChange w:id="4857" w:author="Author">
            <w:rPr>
              <w:rFonts w:cs="Arial"/>
              <w:b/>
            </w:rPr>
          </w:rPrChange>
        </w:rPr>
        <w:t xml:space="preserve"> Count of DSALESEC records in the file</w:t>
      </w:r>
      <w:r w:rsidR="006878E3" w:rsidRPr="009739CE">
        <w:rPr>
          <w:rFonts w:cs="Arial"/>
          <w:color w:val="000000" w:themeColor="text1"/>
          <w:rPrChange w:id="4858" w:author="Author">
            <w:rPr>
              <w:rFonts w:cs="Arial"/>
            </w:rPr>
          </w:rPrChange>
        </w:rPr>
        <w:t xml:space="preserve"> – the count of all </w:t>
      </w:r>
      <w:r w:rsidR="006878E3" w:rsidRPr="009739CE">
        <w:rPr>
          <w:rFonts w:cs="Arial"/>
          <w:i/>
          <w:color w:val="000000" w:themeColor="text1"/>
          <w:rPrChange w:id="4859" w:author="Author">
            <w:rPr>
              <w:rFonts w:cs="Arial"/>
              <w:i/>
            </w:rPr>
          </w:rPrChange>
        </w:rPr>
        <w:t xml:space="preserve">Sale of </w:t>
      </w:r>
      <w:proofErr w:type="spellStart"/>
      <w:r w:rsidR="006878E3" w:rsidRPr="009739CE">
        <w:rPr>
          <w:rFonts w:cs="Arial"/>
          <w:i/>
          <w:color w:val="000000" w:themeColor="text1"/>
          <w:rPrChange w:id="4860" w:author="Author">
            <w:rPr>
              <w:rFonts w:cs="Arial"/>
              <w:i/>
            </w:rPr>
          </w:rPrChange>
        </w:rPr>
        <w:t>Securites</w:t>
      </w:r>
      <w:proofErr w:type="spellEnd"/>
      <w:r w:rsidR="006878E3" w:rsidRPr="009739CE">
        <w:rPr>
          <w:rFonts w:cs="Arial"/>
          <w:i/>
          <w:color w:val="000000" w:themeColor="text1"/>
          <w:rPrChange w:id="4861" w:author="Author">
            <w:rPr>
              <w:rFonts w:cs="Arial"/>
              <w:i/>
            </w:rPr>
          </w:rPrChange>
        </w:rPr>
        <w:t xml:space="preserve"> data records</w:t>
      </w:r>
      <w:r w:rsidR="006878E3" w:rsidRPr="009739CE">
        <w:rPr>
          <w:rFonts w:cs="Arial"/>
          <w:color w:val="000000" w:themeColor="text1"/>
          <w:rPrChange w:id="4862" w:author="Author">
            <w:rPr>
              <w:rFonts w:cs="Arial"/>
            </w:rPr>
          </w:rPrChange>
        </w:rPr>
        <w:t xml:space="preserve"> in the file.</w:t>
      </w:r>
    </w:p>
    <w:p w14:paraId="5213E59A" w14:textId="77777777" w:rsidR="009F1E5A" w:rsidRPr="009739CE" w:rsidRDefault="009F1E5A" w:rsidP="00B122D9">
      <w:pPr>
        <w:rPr>
          <w:rStyle w:val="Hyperlink"/>
          <w:rFonts w:cs="Arial"/>
          <w:caps/>
          <w:noProof w:val="0"/>
          <w:color w:val="000000" w:themeColor="text1"/>
          <w:u w:val="none"/>
        </w:rPr>
      </w:pPr>
    </w:p>
    <w:p w14:paraId="5213E59B" w14:textId="154F54A1" w:rsidR="009F1E5A" w:rsidRPr="009739CE" w:rsidRDefault="009F1E5A" w:rsidP="00B122D9">
      <w:pPr>
        <w:rPr>
          <w:color w:val="000000" w:themeColor="text1"/>
          <w:rPrChange w:id="4863" w:author="Author">
            <w:rPr/>
          </w:rPrChange>
        </w:rPr>
      </w:pPr>
      <w:del w:id="4864" w:author="Author">
        <w:r w:rsidRPr="009739CE" w:rsidDel="0094746B">
          <w:rPr>
            <w:color w:val="000000" w:themeColor="text1"/>
            <w:rPrChange w:id="4865" w:author="Author">
              <w:rPr/>
            </w:rPrChange>
          </w:rPr>
          <w:fldChar w:fldCharType="begin"/>
        </w:r>
        <w:r w:rsidR="004508DC" w:rsidRPr="009739CE" w:rsidDel="0094746B">
          <w:rPr>
            <w:color w:val="000000" w:themeColor="text1"/>
            <w:rPrChange w:id="4866" w:author="Author">
              <w:rPr/>
            </w:rPrChange>
          </w:rPr>
          <w:delInstrText>HYPERLINK  \l "r7_224"</w:delInstrText>
        </w:r>
        <w:r w:rsidRPr="00AD6382" w:rsidDel="0094746B">
          <w:rPr>
            <w:color w:val="000000" w:themeColor="text1"/>
          </w:rPr>
        </w:r>
        <w:r w:rsidRPr="009739CE" w:rsidDel="0094746B">
          <w:rPr>
            <w:rPrChange w:id="4867" w:author="Author">
              <w:rPr>
                <w:rStyle w:val="Hyperlink"/>
                <w:rFonts w:cs="Arial"/>
                <w:caps/>
                <w:noProof w:val="0"/>
                <w:color w:val="000000" w:themeColor="text1"/>
                <w:u w:val="none"/>
              </w:rPr>
            </w:rPrChange>
          </w:rPr>
          <w:fldChar w:fldCharType="separate"/>
        </w:r>
        <w:r w:rsidR="004508DC" w:rsidRPr="009739CE" w:rsidDel="0094746B">
          <w:rPr>
            <w:rStyle w:val="Hyperlink"/>
            <w:rFonts w:cs="Arial"/>
            <w:caps/>
            <w:noProof w:val="0"/>
            <w:color w:val="000000" w:themeColor="text1"/>
            <w:u w:val="none"/>
          </w:rPr>
          <w:delText>9.224</w:delText>
        </w:r>
        <w:r w:rsidRPr="009739CE" w:rsidDel="0094746B">
          <w:rPr>
            <w:rStyle w:val="Hyperlink"/>
            <w:rFonts w:cs="Arial"/>
            <w:caps/>
            <w:noProof w:val="0"/>
            <w:color w:val="000000" w:themeColor="text1"/>
            <w:u w:val="none"/>
          </w:rPr>
          <w:fldChar w:fldCharType="end"/>
        </w:r>
      </w:del>
      <w:bookmarkStart w:id="4868" w:name="r9_229"/>
      <w:ins w:id="4869" w:author="Author">
        <w:r w:rsidR="0094746B" w:rsidRPr="009739CE">
          <w:rPr>
            <w:color w:val="000000" w:themeColor="text1"/>
            <w:rPrChange w:id="4870" w:author="Author">
              <w:rPr/>
            </w:rPrChange>
          </w:rPr>
          <w:fldChar w:fldCharType="begin"/>
        </w:r>
        <w:r w:rsidR="009739CE" w:rsidRPr="009739CE">
          <w:rPr>
            <w:color w:val="000000" w:themeColor="text1"/>
            <w:rPrChange w:id="4871" w:author="Author">
              <w:rPr/>
            </w:rPrChange>
          </w:rPr>
          <w:instrText>HYPERLINK  \l "d9_229"</w:instrText>
        </w:r>
        <w:del w:id="4872" w:author="Author">
          <w:r w:rsidR="0094746B" w:rsidRPr="009739CE" w:rsidDel="009739CE">
            <w:rPr>
              <w:color w:val="000000" w:themeColor="text1"/>
              <w:rPrChange w:id="4873" w:author="Author">
                <w:rPr/>
              </w:rPrChange>
            </w:rPr>
            <w:delInstrText>HYPERLINK  \l "r7_224"</w:delInstrText>
          </w:r>
        </w:del>
        <w:r w:rsidR="0094746B" w:rsidRPr="00AD6382">
          <w:rPr>
            <w:color w:val="000000" w:themeColor="text1"/>
          </w:rPr>
        </w:r>
        <w:r w:rsidR="0094746B" w:rsidRPr="009739CE">
          <w:rPr>
            <w:rPrChange w:id="4874"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9.229</w:t>
        </w:r>
        <w:r w:rsidR="0094746B" w:rsidRPr="009739CE">
          <w:rPr>
            <w:rStyle w:val="Hyperlink"/>
            <w:rFonts w:cs="Arial"/>
            <w:caps/>
            <w:noProof w:val="0"/>
            <w:color w:val="000000" w:themeColor="text1"/>
            <w:u w:val="none"/>
          </w:rPr>
          <w:fldChar w:fldCharType="end"/>
        </w:r>
      </w:ins>
      <w:bookmarkEnd w:id="4868"/>
      <w:r w:rsidR="006878E3" w:rsidRPr="009739CE">
        <w:rPr>
          <w:rFonts w:cs="Arial"/>
          <w:b/>
          <w:color w:val="000000" w:themeColor="text1"/>
          <w:rPrChange w:id="4875" w:author="Author">
            <w:rPr>
              <w:rFonts w:cs="Arial"/>
              <w:b/>
            </w:rPr>
          </w:rPrChange>
        </w:rPr>
        <w:t xml:space="preserve"> Count of DINVESTOR records in the file</w:t>
      </w:r>
      <w:r w:rsidR="006878E3" w:rsidRPr="009739CE">
        <w:rPr>
          <w:rFonts w:cs="Arial"/>
          <w:color w:val="000000" w:themeColor="text1"/>
          <w:rPrChange w:id="4876" w:author="Author">
            <w:rPr>
              <w:rFonts w:cs="Arial"/>
            </w:rPr>
          </w:rPrChange>
        </w:rPr>
        <w:t xml:space="preserve"> – the count of all </w:t>
      </w:r>
      <w:r w:rsidR="006878E3" w:rsidRPr="009739CE">
        <w:rPr>
          <w:rFonts w:cs="Arial"/>
          <w:i/>
          <w:color w:val="000000" w:themeColor="text1"/>
          <w:rPrChange w:id="4877" w:author="Author">
            <w:rPr>
              <w:rFonts w:cs="Arial"/>
              <w:i/>
            </w:rPr>
          </w:rPrChange>
        </w:rPr>
        <w:t>Investor data records</w:t>
      </w:r>
      <w:r w:rsidR="006878E3" w:rsidRPr="009739CE">
        <w:rPr>
          <w:rFonts w:cs="Arial"/>
          <w:color w:val="000000" w:themeColor="text1"/>
          <w:rPrChange w:id="4878" w:author="Author">
            <w:rPr>
              <w:rFonts w:cs="Arial"/>
            </w:rPr>
          </w:rPrChange>
        </w:rPr>
        <w:t xml:space="preserve"> in the file.</w:t>
      </w:r>
    </w:p>
    <w:p w14:paraId="5213E59C" w14:textId="039442B5" w:rsidR="00470D2A" w:rsidRPr="00451AC5" w:rsidRDefault="00470D2A" w:rsidP="00470D2A">
      <w:pPr>
        <w:pStyle w:val="Head1"/>
      </w:pPr>
      <w:r>
        <w:br w:type="page"/>
      </w:r>
      <w:bookmarkStart w:id="4879" w:name="_Toc280178903"/>
      <w:bookmarkStart w:id="4880" w:name="_Toc329346818"/>
      <w:bookmarkStart w:id="4881" w:name="_Toc351096814"/>
      <w:bookmarkStart w:id="4882" w:name="_Toc402165654"/>
      <w:bookmarkStart w:id="4883" w:name="_Toc417974899"/>
      <w:bookmarkStart w:id="4884" w:name="_Toc207699652"/>
      <w:r w:rsidR="00795D43">
        <w:t>10</w:t>
      </w:r>
      <w:r>
        <w:t xml:space="preserve"> </w:t>
      </w:r>
      <w:r w:rsidRPr="00451AC5">
        <w:t xml:space="preserve">Example of </w:t>
      </w:r>
      <w:r w:rsidR="00CF2253">
        <w:t xml:space="preserve">an </w:t>
      </w:r>
      <w:r w:rsidRPr="00451AC5">
        <w:t>A</w:t>
      </w:r>
      <w:r w:rsidR="00BE5338">
        <w:t xml:space="preserve">nnual </w:t>
      </w:r>
      <w:r w:rsidRPr="00451AC5">
        <w:t>I</w:t>
      </w:r>
      <w:r w:rsidR="00BE5338">
        <w:t xml:space="preserve">nvestment </w:t>
      </w:r>
      <w:r w:rsidRPr="00451AC5">
        <w:t>I</w:t>
      </w:r>
      <w:r w:rsidR="00BE5338">
        <w:t xml:space="preserve">ncome </w:t>
      </w:r>
      <w:r w:rsidR="00CF2253">
        <w:t>file</w:t>
      </w:r>
      <w:r w:rsidRPr="00451AC5">
        <w:t xml:space="preserve"> </w:t>
      </w:r>
      <w:bookmarkEnd w:id="4879"/>
      <w:bookmarkEnd w:id="4880"/>
      <w:bookmarkEnd w:id="4881"/>
      <w:bookmarkEnd w:id="4882"/>
      <w:bookmarkEnd w:id="4883"/>
      <w:r w:rsidR="00BE5338">
        <w:t xml:space="preserve">version </w:t>
      </w:r>
      <w:del w:id="4885" w:author="Author">
        <w:r w:rsidR="00BE5338" w:rsidDel="00BA6A15">
          <w:delText>FINVAV1</w:delText>
        </w:r>
        <w:r w:rsidR="007B1656" w:rsidDel="00BA6A15">
          <w:delText>3</w:delText>
        </w:r>
      </w:del>
      <w:ins w:id="4886" w:author="Author">
        <w:r w:rsidR="00BA6A15">
          <w:t>FINVAV14</w:t>
        </w:r>
      </w:ins>
      <w:r w:rsidR="00BE5338">
        <w:t>.0</w:t>
      </w:r>
      <w:bookmarkEnd w:id="4884"/>
    </w:p>
    <w:p w14:paraId="5213E59D" w14:textId="21E2B23F" w:rsidR="00E80129" w:rsidRDefault="007A2711" w:rsidP="00AD0953">
      <w:pPr>
        <w:pStyle w:val="Maintext"/>
      </w:pPr>
      <w:r>
        <w:t>Further AIIR reporting examples are contained in the AIIR companion guide</w:t>
      </w:r>
      <w:r w:rsidR="00F476D6">
        <w:t xml:space="preserve"> including guidance on Stapled structures</w:t>
      </w:r>
      <w:r w:rsidR="00560C79">
        <w:t xml:space="preserve"> and CCIV sub-fund</w:t>
      </w:r>
      <w:r w:rsidR="00A209CE">
        <w:t xml:space="preserve"> trusts</w:t>
      </w:r>
      <w:r w:rsidR="00560C79">
        <w:t>.</w:t>
      </w:r>
    </w:p>
    <w:p w14:paraId="5213E59E" w14:textId="77777777" w:rsidR="00E80129" w:rsidRDefault="00E80129" w:rsidP="00AD0953">
      <w:pPr>
        <w:pStyle w:val="Maintext"/>
      </w:pPr>
    </w:p>
    <w:p w14:paraId="5213E59F" w14:textId="399EE62C" w:rsidR="00AD0953" w:rsidRDefault="00AD0953" w:rsidP="00AD0953">
      <w:pPr>
        <w:pStyle w:val="Maintext"/>
      </w:pPr>
      <w:r>
        <w:t>Greenwich Limited is both the supplier and the reporter of its own AIIR data. It also reports attributions for its subsidiary, Greenwich Growth Trust</w:t>
      </w:r>
      <w:r w:rsidR="007A2711">
        <w:t xml:space="preserve"> which is an AMIT</w:t>
      </w:r>
      <w:r>
        <w:t xml:space="preserve">. It has developed its own ‘in-house’ software application, GBLAIIR, for supplying AIIR data to the ATO and will be using GBLAIIR version </w:t>
      </w:r>
      <w:del w:id="4887" w:author="Author">
        <w:r w:rsidDel="00BA6A15">
          <w:delText>1</w:delText>
        </w:r>
        <w:r w:rsidR="007B1656" w:rsidDel="00BA6A15">
          <w:delText>3</w:delText>
        </w:r>
      </w:del>
      <w:ins w:id="4888" w:author="Author">
        <w:r w:rsidR="00BA6A15">
          <w:t>14</w:t>
        </w:r>
      </w:ins>
      <w:r>
        <w:t xml:space="preserve">.0.0 to supply AIIR data for the </w:t>
      </w:r>
      <w:del w:id="4889" w:author="Author">
        <w:r w:rsidDel="00BA6A15">
          <w:delText>201</w:delText>
        </w:r>
        <w:r w:rsidR="00C77EE5" w:rsidDel="00BA6A15">
          <w:delText>9</w:delText>
        </w:r>
      </w:del>
      <w:ins w:id="4890" w:author="Author">
        <w:r w:rsidR="00BA6A15">
          <w:t>2025</w:t>
        </w:r>
      </w:ins>
      <w:r>
        <w:t>-</w:t>
      </w:r>
      <w:del w:id="4891" w:author="Author">
        <w:r w:rsidR="00C77EE5" w:rsidDel="00BA6A15">
          <w:delText>20</w:delText>
        </w:r>
        <w:r w:rsidDel="00BA6A15">
          <w:delText xml:space="preserve"> </w:delText>
        </w:r>
      </w:del>
      <w:ins w:id="4892" w:author="Author">
        <w:r w:rsidR="00BA6A15">
          <w:t xml:space="preserve">26 </w:t>
        </w:r>
      </w:ins>
      <w:r>
        <w:t>financial year.</w:t>
      </w:r>
    </w:p>
    <w:p w14:paraId="5213E5A0" w14:textId="77777777" w:rsidR="00AD0953" w:rsidRDefault="00AD0953" w:rsidP="00AD0953">
      <w:pPr>
        <w:pStyle w:val="Maintext"/>
      </w:pPr>
    </w:p>
    <w:p w14:paraId="5213E5A1" w14:textId="77777777" w:rsidR="00AD0953" w:rsidRDefault="00AD0953" w:rsidP="00AD0953">
      <w:pPr>
        <w:pStyle w:val="Maintext"/>
      </w:pPr>
      <w:r>
        <w:t>The content of the example file below has been limited to the following t</w:t>
      </w:r>
      <w:r w:rsidR="000A033F">
        <w:t>wo</w:t>
      </w:r>
      <w:r>
        <w:t xml:space="preserve"> reporting scenarios: </w:t>
      </w:r>
    </w:p>
    <w:p w14:paraId="5213E5A2" w14:textId="77777777" w:rsidR="00AD0953" w:rsidRDefault="00AD0953" w:rsidP="00AD0953">
      <w:pPr>
        <w:pStyle w:val="Maintext"/>
      </w:pPr>
    </w:p>
    <w:p w14:paraId="5213E5A3" w14:textId="77777777" w:rsidR="00AD0953" w:rsidRDefault="00AD0953" w:rsidP="00AD0953">
      <w:pPr>
        <w:pStyle w:val="Bullet1"/>
        <w:numPr>
          <w:ilvl w:val="0"/>
          <w:numId w:val="2"/>
        </w:numPr>
      </w:pPr>
      <w:r>
        <w:t>interest bearing deposit (INT)</w:t>
      </w:r>
    </w:p>
    <w:p w14:paraId="5213E5A4" w14:textId="77777777" w:rsidR="00AD0953" w:rsidRDefault="00AD0953" w:rsidP="00AD0953">
      <w:pPr>
        <w:pStyle w:val="Bullet1"/>
        <w:numPr>
          <w:ilvl w:val="0"/>
          <w:numId w:val="2"/>
        </w:numPr>
      </w:pPr>
      <w:r>
        <w:t>attributions from an AMIT (AMT).</w:t>
      </w:r>
    </w:p>
    <w:p w14:paraId="5213E5A5" w14:textId="77777777" w:rsidR="00AD0953" w:rsidRDefault="00AD0953" w:rsidP="00AD0953">
      <w:pPr>
        <w:pStyle w:val="Bullet1"/>
        <w:numPr>
          <w:ilvl w:val="0"/>
          <w:numId w:val="0"/>
        </w:numPr>
        <w:ind w:left="360"/>
      </w:pPr>
    </w:p>
    <w:p w14:paraId="5213E5A6" w14:textId="77777777" w:rsidR="00470D2A" w:rsidRDefault="00AD0953" w:rsidP="00AD0953">
      <w:pPr>
        <w:pStyle w:val="Maintext"/>
      </w:pPr>
      <w:r>
        <w:t>These in</w:t>
      </w:r>
      <w:r w:rsidR="00BE7721">
        <w:t xml:space="preserve">vestments are held by resident and </w:t>
      </w:r>
      <w:r>
        <w:t xml:space="preserve">non-resident, </w:t>
      </w:r>
      <w:r w:rsidR="00372BF9">
        <w:t>individual</w:t>
      </w:r>
      <w:r>
        <w:t xml:space="preserve"> and non-individual investors. </w:t>
      </w:r>
    </w:p>
    <w:p w14:paraId="5213E5A7" w14:textId="77777777" w:rsidR="00406473" w:rsidRPr="003D7E28" w:rsidRDefault="00406473" w:rsidP="00AD0953">
      <w:pPr>
        <w:pStyle w:val="Maintext"/>
      </w:pPr>
    </w:p>
    <w:p w14:paraId="5213E5A8" w14:textId="77777777" w:rsidR="00470D2A" w:rsidRPr="003D7E28" w:rsidRDefault="00470D2A" w:rsidP="00470D2A">
      <w:pPr>
        <w:pStyle w:val="Maintext"/>
      </w:pPr>
      <w:r w:rsidRPr="003D7E28">
        <w:t>The data file would be structured as follows:</w:t>
      </w:r>
    </w:p>
    <w:p w14:paraId="5213E5A9" w14:textId="77777777" w:rsidR="00470D2A" w:rsidRPr="003D7E28" w:rsidRDefault="00470D2A" w:rsidP="00470D2A">
      <w:pPr>
        <w:pStyle w:val="Maintext"/>
      </w:pPr>
    </w:p>
    <w:tbl>
      <w:tblPr>
        <w:tblW w:w="9568" w:type="dxa"/>
        <w:tblLayout w:type="fixed"/>
        <w:tblLook w:val="0000" w:firstRow="0" w:lastRow="0" w:firstColumn="0" w:lastColumn="0" w:noHBand="0" w:noVBand="0"/>
      </w:tblPr>
      <w:tblGrid>
        <w:gridCol w:w="8248"/>
        <w:gridCol w:w="1320"/>
      </w:tblGrid>
      <w:tr w:rsidR="00470D2A" w:rsidRPr="003D7E28" w14:paraId="5213E5AC" w14:textId="77777777" w:rsidTr="007F26CB">
        <w:trPr>
          <w:cantSplit/>
        </w:trPr>
        <w:tc>
          <w:tcPr>
            <w:tcW w:w="8248" w:type="dxa"/>
            <w:tcBorders>
              <w:top w:val="single" w:sz="4" w:space="0" w:color="auto"/>
              <w:left w:val="single" w:sz="4" w:space="0" w:color="auto"/>
              <w:bottom w:val="single" w:sz="4" w:space="0" w:color="auto"/>
              <w:right w:val="single" w:sz="4" w:space="0" w:color="auto"/>
            </w:tcBorders>
          </w:tcPr>
          <w:p w14:paraId="5213E5AA" w14:textId="77777777" w:rsidR="00470D2A" w:rsidRPr="003D7E28" w:rsidRDefault="00470D2A" w:rsidP="007F26CB">
            <w:pPr>
              <w:pStyle w:val="Maintext"/>
            </w:pPr>
            <w:r w:rsidRPr="003D7E28">
              <w:t>Type of record</w:t>
            </w:r>
          </w:p>
        </w:tc>
        <w:tc>
          <w:tcPr>
            <w:tcW w:w="1320" w:type="dxa"/>
            <w:tcBorders>
              <w:top w:val="single" w:sz="4" w:space="0" w:color="auto"/>
              <w:left w:val="single" w:sz="4" w:space="0" w:color="auto"/>
              <w:bottom w:val="single" w:sz="4" w:space="0" w:color="auto"/>
              <w:right w:val="single" w:sz="4" w:space="0" w:color="auto"/>
            </w:tcBorders>
          </w:tcPr>
          <w:p w14:paraId="5213E5AB" w14:textId="77777777" w:rsidR="00470D2A" w:rsidRPr="003D7E28" w:rsidRDefault="00470D2A" w:rsidP="007F26CB">
            <w:pPr>
              <w:pStyle w:val="Maintext"/>
            </w:pPr>
            <w:r w:rsidRPr="003D7E28">
              <w:t>Number</w:t>
            </w:r>
          </w:p>
        </w:tc>
      </w:tr>
      <w:tr w:rsidR="00470D2A" w:rsidRPr="003D7E28" w14:paraId="5213E5AF" w14:textId="77777777" w:rsidTr="007F26CB">
        <w:trPr>
          <w:cantSplit/>
        </w:trPr>
        <w:tc>
          <w:tcPr>
            <w:tcW w:w="8248" w:type="dxa"/>
            <w:tcBorders>
              <w:top w:val="single" w:sz="4" w:space="0" w:color="auto"/>
              <w:left w:val="single" w:sz="6" w:space="0" w:color="auto"/>
              <w:bottom w:val="single" w:sz="6" w:space="0" w:color="auto"/>
              <w:right w:val="single" w:sz="6" w:space="0" w:color="auto"/>
            </w:tcBorders>
          </w:tcPr>
          <w:p w14:paraId="5213E5AD" w14:textId="77777777" w:rsidR="00470D2A" w:rsidRPr="003D7E28" w:rsidRDefault="00470D2A" w:rsidP="007F26CB">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5213E5AE" w14:textId="77777777" w:rsidR="00470D2A" w:rsidRPr="003D7E28" w:rsidRDefault="00470D2A" w:rsidP="007F26CB">
            <w:pPr>
              <w:pStyle w:val="Maintext"/>
            </w:pPr>
            <w:r w:rsidRPr="003D7E28">
              <w:t>1</w:t>
            </w:r>
          </w:p>
        </w:tc>
      </w:tr>
      <w:tr w:rsidR="00470D2A" w:rsidRPr="003D7E28" w14:paraId="5213E5B2"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0" w14:textId="77777777" w:rsidR="00470D2A" w:rsidRPr="003D7E28" w:rsidRDefault="00470D2A" w:rsidP="007F26CB">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5213E5B1" w14:textId="77777777" w:rsidR="00470D2A" w:rsidRPr="003D7E28" w:rsidRDefault="00470D2A" w:rsidP="007F26CB">
            <w:pPr>
              <w:pStyle w:val="Maintext"/>
            </w:pPr>
            <w:r w:rsidRPr="003D7E28">
              <w:t>1</w:t>
            </w:r>
          </w:p>
        </w:tc>
      </w:tr>
      <w:tr w:rsidR="00470D2A" w:rsidRPr="003D7E28" w14:paraId="5213E5B5"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3" w14:textId="77777777" w:rsidR="00470D2A" w:rsidRPr="003D7E28" w:rsidRDefault="00470D2A" w:rsidP="007F26CB">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5213E5B4" w14:textId="77777777" w:rsidR="00470D2A" w:rsidRPr="003D7E28" w:rsidRDefault="00470D2A" w:rsidP="007F26CB">
            <w:pPr>
              <w:pStyle w:val="Maintext"/>
            </w:pPr>
            <w:r w:rsidRPr="003D7E28">
              <w:t>1</w:t>
            </w:r>
          </w:p>
        </w:tc>
      </w:tr>
      <w:tr w:rsidR="00470D2A" w:rsidRPr="003D7E28" w14:paraId="5213E5B8"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6" w14:textId="77777777" w:rsidR="00470D2A" w:rsidRPr="003D7E28" w:rsidRDefault="00470D2A" w:rsidP="007F26CB">
            <w:pPr>
              <w:pStyle w:val="Maintext"/>
            </w:pPr>
            <w:r>
              <w:t>Investment body identity data record</w:t>
            </w:r>
          </w:p>
        </w:tc>
        <w:tc>
          <w:tcPr>
            <w:tcW w:w="1320" w:type="dxa"/>
            <w:tcBorders>
              <w:top w:val="single" w:sz="6" w:space="0" w:color="auto"/>
              <w:bottom w:val="single" w:sz="6" w:space="0" w:color="auto"/>
              <w:right w:val="single" w:sz="6" w:space="0" w:color="auto"/>
            </w:tcBorders>
          </w:tcPr>
          <w:p w14:paraId="5213E5B7" w14:textId="77777777" w:rsidR="00470D2A" w:rsidRPr="003D7E28" w:rsidRDefault="00470D2A" w:rsidP="007F26CB">
            <w:pPr>
              <w:pStyle w:val="Maintext"/>
            </w:pPr>
            <w:r w:rsidRPr="003D7E28">
              <w:t>1</w:t>
            </w:r>
          </w:p>
        </w:tc>
      </w:tr>
      <w:tr w:rsidR="00470D2A" w:rsidRPr="003D7E28" w14:paraId="5213E5BB"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9" w14:textId="77777777" w:rsidR="00470D2A" w:rsidRPr="003D7E28" w:rsidRDefault="00470D2A" w:rsidP="007F26CB">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5213E5BA" w14:textId="77777777" w:rsidR="00470D2A" w:rsidRPr="003D7E28" w:rsidRDefault="00470D2A" w:rsidP="007F26CB">
            <w:pPr>
              <w:pStyle w:val="Maintext"/>
            </w:pPr>
            <w:r w:rsidRPr="003D7E28">
              <w:t>1</w:t>
            </w:r>
          </w:p>
        </w:tc>
      </w:tr>
      <w:tr w:rsidR="00470D2A" w:rsidRPr="003D7E28" w14:paraId="5213E5BE"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C" w14:textId="77777777" w:rsidR="00470D2A" w:rsidRPr="003D7E28" w:rsidRDefault="00470D2A" w:rsidP="007F26CB">
            <w:pPr>
              <w:pStyle w:val="Maintext"/>
            </w:pPr>
            <w:r>
              <w:t>Investment account data record</w:t>
            </w:r>
          </w:p>
        </w:tc>
        <w:tc>
          <w:tcPr>
            <w:tcW w:w="1320" w:type="dxa"/>
            <w:tcBorders>
              <w:top w:val="single" w:sz="6" w:space="0" w:color="auto"/>
              <w:bottom w:val="single" w:sz="6" w:space="0" w:color="auto"/>
              <w:right w:val="single" w:sz="6" w:space="0" w:color="auto"/>
            </w:tcBorders>
          </w:tcPr>
          <w:p w14:paraId="5213E5BD" w14:textId="77777777" w:rsidR="00470D2A" w:rsidRPr="003D7E28" w:rsidRDefault="00470D2A" w:rsidP="007F26CB">
            <w:pPr>
              <w:pStyle w:val="Maintext"/>
            </w:pPr>
            <w:r>
              <w:t>1</w:t>
            </w:r>
          </w:p>
        </w:tc>
      </w:tr>
      <w:tr w:rsidR="00470D2A" w:rsidRPr="003D7E28" w14:paraId="5213E5C1"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F" w14:textId="77777777" w:rsidR="00470D2A" w:rsidRPr="003D7E28" w:rsidRDefault="00470D2A" w:rsidP="007F26CB">
            <w:pPr>
              <w:pStyle w:val="Maintext"/>
            </w:pPr>
            <w:r>
              <w:t>Investor data record</w:t>
            </w:r>
          </w:p>
        </w:tc>
        <w:tc>
          <w:tcPr>
            <w:tcW w:w="1320" w:type="dxa"/>
            <w:tcBorders>
              <w:top w:val="single" w:sz="6" w:space="0" w:color="auto"/>
              <w:bottom w:val="single" w:sz="6" w:space="0" w:color="auto"/>
              <w:right w:val="single" w:sz="6" w:space="0" w:color="auto"/>
            </w:tcBorders>
          </w:tcPr>
          <w:p w14:paraId="5213E5C0" w14:textId="77777777" w:rsidR="00470D2A" w:rsidRPr="003D7E28" w:rsidRDefault="00470D2A" w:rsidP="007F26CB">
            <w:pPr>
              <w:pStyle w:val="Maintext"/>
            </w:pPr>
            <w:r>
              <w:t>2</w:t>
            </w:r>
          </w:p>
        </w:tc>
      </w:tr>
      <w:tr w:rsidR="00AD0953" w:rsidRPr="003D7E28" w14:paraId="5213E5C4"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C2" w14:textId="77777777" w:rsidR="00AD0953" w:rsidRPr="003D7E28" w:rsidRDefault="00AD0953" w:rsidP="007F26CB">
            <w:pPr>
              <w:pStyle w:val="Maintext"/>
            </w:pPr>
            <w:r>
              <w:t>Investment body identity data record</w:t>
            </w:r>
          </w:p>
        </w:tc>
        <w:tc>
          <w:tcPr>
            <w:tcW w:w="1320" w:type="dxa"/>
            <w:tcBorders>
              <w:top w:val="single" w:sz="6" w:space="0" w:color="auto"/>
              <w:bottom w:val="single" w:sz="6" w:space="0" w:color="auto"/>
              <w:right w:val="single" w:sz="6" w:space="0" w:color="auto"/>
            </w:tcBorders>
          </w:tcPr>
          <w:p w14:paraId="5213E5C3" w14:textId="0913D3E1" w:rsidR="00AD0953" w:rsidRPr="003D7E28" w:rsidRDefault="00560C79" w:rsidP="007F26CB">
            <w:pPr>
              <w:pStyle w:val="Maintext"/>
            </w:pPr>
            <w:r>
              <w:t>2</w:t>
            </w:r>
          </w:p>
        </w:tc>
      </w:tr>
      <w:tr w:rsidR="00AD0953" w:rsidRPr="003D7E28" w14:paraId="5213E5C7"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C5" w14:textId="77777777" w:rsidR="00AD0953" w:rsidRDefault="00AD0953" w:rsidP="007F26CB">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5213E5C6" w14:textId="58BC1D20" w:rsidR="00AD0953" w:rsidRDefault="00560C79" w:rsidP="007F26CB">
            <w:pPr>
              <w:pStyle w:val="Maintext"/>
            </w:pPr>
            <w:r>
              <w:t>2</w:t>
            </w:r>
          </w:p>
        </w:tc>
      </w:tr>
      <w:tr w:rsidR="00AD0953" w:rsidRPr="003D7E28" w14:paraId="5213E5CA"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8" w14:textId="77777777" w:rsidR="00AD0953" w:rsidRPr="003D7E28" w:rsidRDefault="00AD0953" w:rsidP="00771D95">
            <w:pPr>
              <w:pStyle w:val="Maintext"/>
            </w:pPr>
            <w:r>
              <w:t>Investment account data record</w:t>
            </w:r>
          </w:p>
        </w:tc>
        <w:tc>
          <w:tcPr>
            <w:tcW w:w="1320" w:type="dxa"/>
            <w:tcBorders>
              <w:top w:val="single" w:sz="6" w:space="0" w:color="auto"/>
              <w:bottom w:val="single" w:sz="6" w:space="0" w:color="auto"/>
              <w:right w:val="single" w:sz="6" w:space="0" w:color="auto"/>
            </w:tcBorders>
          </w:tcPr>
          <w:p w14:paraId="5213E5C9" w14:textId="77777777" w:rsidR="00AD0953" w:rsidRPr="003D7E28" w:rsidRDefault="00AD0953" w:rsidP="00771D95">
            <w:pPr>
              <w:pStyle w:val="Maintext"/>
            </w:pPr>
            <w:r>
              <w:t>1</w:t>
            </w:r>
          </w:p>
        </w:tc>
      </w:tr>
      <w:tr w:rsidR="00AD0953" w:rsidRPr="003D7E28" w14:paraId="5213E5CD"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B" w14:textId="77777777" w:rsidR="00AD0953" w:rsidRDefault="00AD0953" w:rsidP="00771D95">
            <w:pPr>
              <w:pStyle w:val="Maintext"/>
            </w:pPr>
            <w:r>
              <w:t>Supplementary income account data record</w:t>
            </w:r>
          </w:p>
        </w:tc>
        <w:tc>
          <w:tcPr>
            <w:tcW w:w="1320" w:type="dxa"/>
            <w:tcBorders>
              <w:top w:val="single" w:sz="6" w:space="0" w:color="auto"/>
              <w:bottom w:val="single" w:sz="6" w:space="0" w:color="auto"/>
              <w:right w:val="single" w:sz="6" w:space="0" w:color="auto"/>
            </w:tcBorders>
          </w:tcPr>
          <w:p w14:paraId="5213E5CC" w14:textId="77777777" w:rsidR="00AD0953" w:rsidRDefault="00AD0953" w:rsidP="00771D95">
            <w:pPr>
              <w:pStyle w:val="Maintext"/>
            </w:pPr>
            <w:r>
              <w:t>1</w:t>
            </w:r>
          </w:p>
        </w:tc>
      </w:tr>
      <w:tr w:rsidR="00AD0953" w:rsidRPr="003D7E28" w14:paraId="5213E5D0"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E" w14:textId="77777777" w:rsidR="00AD0953" w:rsidRDefault="00AD0953" w:rsidP="00771D95">
            <w:pPr>
              <w:pStyle w:val="Maintext"/>
            </w:pPr>
            <w:r>
              <w:t>Investor data record</w:t>
            </w:r>
          </w:p>
        </w:tc>
        <w:tc>
          <w:tcPr>
            <w:tcW w:w="1320" w:type="dxa"/>
            <w:tcBorders>
              <w:top w:val="single" w:sz="6" w:space="0" w:color="auto"/>
              <w:bottom w:val="single" w:sz="6" w:space="0" w:color="auto"/>
              <w:right w:val="single" w:sz="6" w:space="0" w:color="auto"/>
            </w:tcBorders>
          </w:tcPr>
          <w:p w14:paraId="5213E5CF" w14:textId="77777777" w:rsidR="00AD0953" w:rsidRDefault="00AD0953" w:rsidP="00771D95">
            <w:pPr>
              <w:pStyle w:val="Maintext"/>
            </w:pPr>
            <w:r>
              <w:t>1</w:t>
            </w:r>
          </w:p>
        </w:tc>
      </w:tr>
      <w:tr w:rsidR="00470D2A" w:rsidRPr="003D7E28" w14:paraId="5213E5D3"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D1" w14:textId="77777777" w:rsidR="00470D2A" w:rsidRPr="003D7E28" w:rsidRDefault="00470D2A" w:rsidP="007F26CB">
            <w:pPr>
              <w:pStyle w:val="Maintext"/>
            </w:pPr>
            <w:r w:rsidRPr="003D7E28">
              <w:t xml:space="preserve">File total </w:t>
            </w:r>
            <w:r>
              <w:t xml:space="preserve">data </w:t>
            </w:r>
            <w:r w:rsidRPr="003D7E28">
              <w:t>record</w:t>
            </w:r>
            <w:r>
              <w:t xml:space="preserve"> </w:t>
            </w:r>
          </w:p>
        </w:tc>
        <w:tc>
          <w:tcPr>
            <w:tcW w:w="1320" w:type="dxa"/>
            <w:tcBorders>
              <w:top w:val="single" w:sz="6" w:space="0" w:color="auto"/>
              <w:bottom w:val="single" w:sz="6" w:space="0" w:color="auto"/>
              <w:right w:val="single" w:sz="6" w:space="0" w:color="auto"/>
            </w:tcBorders>
          </w:tcPr>
          <w:p w14:paraId="5213E5D2" w14:textId="77777777" w:rsidR="00470D2A" w:rsidRPr="003D7E28" w:rsidRDefault="00470D2A" w:rsidP="007F26CB">
            <w:pPr>
              <w:pStyle w:val="Maintext"/>
            </w:pPr>
            <w:r w:rsidRPr="003D7E28">
              <w:t>1</w:t>
            </w:r>
          </w:p>
        </w:tc>
      </w:tr>
    </w:tbl>
    <w:p w14:paraId="5213E5D4" w14:textId="77777777" w:rsidR="00470D2A" w:rsidRDefault="00470D2A" w:rsidP="00470D2A">
      <w:pPr>
        <w:pStyle w:val="Maintext"/>
      </w:pPr>
    </w:p>
    <w:p w14:paraId="5213E5D5" w14:textId="77777777" w:rsidR="00470D2A" w:rsidRDefault="00470D2A" w:rsidP="00470D2A">
      <w:pPr>
        <w:pStyle w:val="Maintext"/>
      </w:pPr>
      <w:r>
        <w:br w:type="page"/>
        <w:t>A standard AIIR file containing sample records and original data would be structured as follows:</w:t>
      </w:r>
    </w:p>
    <w:p w14:paraId="5213E5D6" w14:textId="77777777" w:rsidR="00470D2A" w:rsidRDefault="00470D2A" w:rsidP="00470D2A">
      <w:pPr>
        <w:pStyle w:val="Maintext"/>
      </w:pPr>
    </w:p>
    <w:tbl>
      <w:tblPr>
        <w:tblW w:w="9602" w:type="dxa"/>
        <w:tblLayout w:type="fixed"/>
        <w:tblLook w:val="0000" w:firstRow="0" w:lastRow="0" w:firstColumn="0" w:lastColumn="0" w:noHBand="0" w:noVBand="0"/>
      </w:tblPr>
      <w:tblGrid>
        <w:gridCol w:w="2748"/>
        <w:gridCol w:w="2200"/>
        <w:gridCol w:w="1210"/>
        <w:gridCol w:w="3444"/>
      </w:tblGrid>
      <w:tr w:rsidR="00470D2A" w:rsidRPr="00C139B5" w14:paraId="5213E5D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D7" w14:textId="77777777" w:rsidR="00470D2A" w:rsidRPr="00F31E9B" w:rsidRDefault="00470D2A" w:rsidP="007F26CB">
            <w:pPr>
              <w:pStyle w:val="Maintext"/>
              <w:rPr>
                <w:b/>
              </w:rPr>
            </w:pPr>
            <w:r w:rsidRPr="00F31E9B">
              <w:rPr>
                <w:b/>
              </w:rPr>
              <w:t>Record Name</w:t>
            </w:r>
          </w:p>
        </w:tc>
        <w:tc>
          <w:tcPr>
            <w:tcW w:w="2200" w:type="dxa"/>
            <w:tcBorders>
              <w:top w:val="single" w:sz="6" w:space="0" w:color="auto"/>
              <w:left w:val="single" w:sz="6" w:space="0" w:color="auto"/>
              <w:bottom w:val="single" w:sz="6" w:space="0" w:color="auto"/>
              <w:right w:val="single" w:sz="6" w:space="0" w:color="auto"/>
            </w:tcBorders>
          </w:tcPr>
          <w:p w14:paraId="5213E5D8" w14:textId="77777777" w:rsidR="00470D2A" w:rsidRPr="00F31E9B" w:rsidRDefault="00470D2A" w:rsidP="007F26CB">
            <w:pPr>
              <w:pStyle w:val="Maintext"/>
              <w:rPr>
                <w:b/>
              </w:rPr>
            </w:pPr>
            <w:r w:rsidRPr="00F31E9B">
              <w:rPr>
                <w:b/>
              </w:rPr>
              <w:t>Record Identifier</w:t>
            </w:r>
          </w:p>
        </w:tc>
        <w:tc>
          <w:tcPr>
            <w:tcW w:w="1210" w:type="dxa"/>
            <w:tcBorders>
              <w:top w:val="single" w:sz="6" w:space="0" w:color="auto"/>
              <w:left w:val="single" w:sz="6" w:space="0" w:color="auto"/>
              <w:bottom w:val="single" w:sz="6" w:space="0" w:color="auto"/>
              <w:right w:val="single" w:sz="6" w:space="0" w:color="auto"/>
            </w:tcBorders>
          </w:tcPr>
          <w:p w14:paraId="5213E5D9" w14:textId="77777777" w:rsidR="00470D2A" w:rsidRPr="00F31E9B" w:rsidRDefault="00470D2A" w:rsidP="007F26CB">
            <w:pPr>
              <w:pStyle w:val="Maintext"/>
              <w:rPr>
                <w:b/>
              </w:rPr>
            </w:pPr>
            <w:r w:rsidRPr="00F31E9B">
              <w:rPr>
                <w:b/>
              </w:rPr>
              <w:t>Rec Seq Num</w:t>
            </w:r>
          </w:p>
        </w:tc>
        <w:tc>
          <w:tcPr>
            <w:tcW w:w="3444" w:type="dxa"/>
            <w:tcBorders>
              <w:top w:val="single" w:sz="6" w:space="0" w:color="auto"/>
              <w:left w:val="single" w:sz="6" w:space="0" w:color="auto"/>
              <w:bottom w:val="single" w:sz="6" w:space="0" w:color="auto"/>
              <w:right w:val="single" w:sz="6" w:space="0" w:color="auto"/>
            </w:tcBorders>
          </w:tcPr>
          <w:p w14:paraId="5213E5DA" w14:textId="77777777" w:rsidR="00470D2A" w:rsidRPr="00F31E9B" w:rsidRDefault="00470D2A" w:rsidP="007F26CB">
            <w:pPr>
              <w:pStyle w:val="Maintext"/>
              <w:rPr>
                <w:b/>
              </w:rPr>
            </w:pPr>
            <w:r w:rsidRPr="00F31E9B">
              <w:rPr>
                <w:b/>
              </w:rPr>
              <w:t>Comments</w:t>
            </w:r>
          </w:p>
        </w:tc>
      </w:tr>
      <w:tr w:rsidR="00470D2A" w:rsidRPr="003D7E28" w14:paraId="5213E5E1"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DC" w14:textId="77777777" w:rsidR="00470D2A" w:rsidRPr="00475A3F" w:rsidRDefault="00470D2A" w:rsidP="007F26CB">
            <w:pPr>
              <w:pStyle w:val="Maintext"/>
            </w:pPr>
            <w:r w:rsidRPr="00475A3F">
              <w:t>Supplier data record 1</w:t>
            </w:r>
          </w:p>
        </w:tc>
        <w:tc>
          <w:tcPr>
            <w:tcW w:w="2200" w:type="dxa"/>
            <w:tcBorders>
              <w:top w:val="single" w:sz="6" w:space="0" w:color="auto"/>
              <w:left w:val="single" w:sz="6" w:space="0" w:color="auto"/>
              <w:bottom w:val="single" w:sz="6" w:space="0" w:color="auto"/>
              <w:right w:val="single" w:sz="6" w:space="0" w:color="auto"/>
            </w:tcBorders>
          </w:tcPr>
          <w:p w14:paraId="5213E5DD" w14:textId="77777777" w:rsidR="00470D2A" w:rsidRPr="00475A3F" w:rsidRDefault="00470D2A" w:rsidP="005F6BAC">
            <w:pPr>
              <w:pStyle w:val="Maintext"/>
            </w:pPr>
            <w:r w:rsidRPr="00475A3F">
              <w:t>IDENTREGISTER1</w:t>
            </w:r>
          </w:p>
        </w:tc>
        <w:tc>
          <w:tcPr>
            <w:tcW w:w="1210" w:type="dxa"/>
            <w:tcBorders>
              <w:top w:val="single" w:sz="6" w:space="0" w:color="auto"/>
              <w:left w:val="single" w:sz="6" w:space="0" w:color="auto"/>
              <w:bottom w:val="single" w:sz="6" w:space="0" w:color="auto"/>
              <w:right w:val="single" w:sz="6" w:space="0" w:color="auto"/>
            </w:tcBorders>
          </w:tcPr>
          <w:p w14:paraId="5213E5DE"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DF" w14:textId="18757B21" w:rsidR="00470D2A" w:rsidRPr="00475A3F" w:rsidRDefault="00470D2A" w:rsidP="007F26CB">
            <w:pPr>
              <w:pStyle w:val="Maintext"/>
            </w:pPr>
            <w:r w:rsidRPr="00475A3F">
              <w:t xml:space="preserve">Financial year end date = </w:t>
            </w:r>
            <w:r w:rsidR="00BE7721" w:rsidRPr="00475A3F">
              <w:t>300620</w:t>
            </w:r>
            <w:r w:rsidR="00BE7721">
              <w:t>2</w:t>
            </w:r>
            <w:ins w:id="4893" w:author="Author">
              <w:r w:rsidR="00FA4FA6">
                <w:t>6</w:t>
              </w:r>
            </w:ins>
            <w:del w:id="4894" w:author="Author">
              <w:r w:rsidR="00BE7721" w:rsidDel="00FA4FA6">
                <w:delText>0</w:delText>
              </w:r>
            </w:del>
          </w:p>
          <w:p w14:paraId="5213E5E0" w14:textId="71AED51E" w:rsidR="00470D2A" w:rsidRPr="00475A3F" w:rsidRDefault="00470D2A" w:rsidP="00C77EE5">
            <w:pPr>
              <w:pStyle w:val="Maintext"/>
            </w:pPr>
            <w:r>
              <w:t xml:space="preserve">Spec Ver num = </w:t>
            </w:r>
            <w:del w:id="4895" w:author="Author">
              <w:r w:rsidRPr="007576E7" w:rsidDel="00BA6A15">
                <w:delText>FINVAV1</w:delText>
              </w:r>
              <w:r w:rsidR="00C77EE5" w:rsidDel="00BA6A15">
                <w:delText>3</w:delText>
              </w:r>
            </w:del>
            <w:ins w:id="4896" w:author="Author">
              <w:r w:rsidR="00BA6A15" w:rsidRPr="007576E7">
                <w:t>FINVAV1</w:t>
              </w:r>
              <w:r w:rsidR="00BA6A15">
                <w:t>4</w:t>
              </w:r>
            </w:ins>
            <w:r w:rsidRPr="007576E7">
              <w:t>.0</w:t>
            </w:r>
          </w:p>
        </w:tc>
      </w:tr>
      <w:tr w:rsidR="00470D2A" w:rsidRPr="003D7E28" w14:paraId="5213E5E6"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2" w14:textId="77777777" w:rsidR="00470D2A" w:rsidRPr="00475A3F" w:rsidRDefault="00470D2A" w:rsidP="007F26CB">
            <w:pPr>
              <w:pStyle w:val="Maintext"/>
            </w:pPr>
            <w:r w:rsidRPr="00475A3F">
              <w:t>Supplier data record 2</w:t>
            </w:r>
          </w:p>
        </w:tc>
        <w:tc>
          <w:tcPr>
            <w:tcW w:w="2200" w:type="dxa"/>
            <w:tcBorders>
              <w:top w:val="single" w:sz="6" w:space="0" w:color="auto"/>
              <w:left w:val="single" w:sz="6" w:space="0" w:color="auto"/>
              <w:bottom w:val="single" w:sz="6" w:space="0" w:color="auto"/>
              <w:right w:val="single" w:sz="6" w:space="0" w:color="auto"/>
            </w:tcBorders>
          </w:tcPr>
          <w:p w14:paraId="5213E5E3" w14:textId="77777777" w:rsidR="00470D2A" w:rsidRPr="00475A3F" w:rsidRDefault="00470D2A" w:rsidP="007F26CB">
            <w:pPr>
              <w:pStyle w:val="Maintext"/>
            </w:pPr>
            <w:r w:rsidRPr="00475A3F">
              <w:t>IDENTREGISTER2</w:t>
            </w:r>
          </w:p>
        </w:tc>
        <w:tc>
          <w:tcPr>
            <w:tcW w:w="1210" w:type="dxa"/>
            <w:tcBorders>
              <w:top w:val="single" w:sz="6" w:space="0" w:color="auto"/>
              <w:left w:val="single" w:sz="6" w:space="0" w:color="auto"/>
              <w:bottom w:val="single" w:sz="6" w:space="0" w:color="auto"/>
              <w:right w:val="single" w:sz="6" w:space="0" w:color="auto"/>
            </w:tcBorders>
          </w:tcPr>
          <w:p w14:paraId="5213E5E4"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E5" w14:textId="77777777" w:rsidR="00470D2A" w:rsidRPr="00475A3F" w:rsidRDefault="00470D2A" w:rsidP="00AD0953">
            <w:pPr>
              <w:pStyle w:val="Maintext"/>
            </w:pPr>
            <w:r w:rsidRPr="00475A3F">
              <w:t xml:space="preserve">Supplier name = </w:t>
            </w:r>
            <w:r>
              <w:t>Greenwich Limited</w:t>
            </w:r>
          </w:p>
        </w:tc>
      </w:tr>
      <w:tr w:rsidR="00470D2A" w:rsidRPr="003D7E28" w14:paraId="5213E5E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7" w14:textId="77777777" w:rsidR="00470D2A" w:rsidRPr="00475A3F" w:rsidRDefault="00470D2A" w:rsidP="007F26CB">
            <w:pPr>
              <w:pStyle w:val="Maintext"/>
            </w:pPr>
            <w:r w:rsidRPr="00475A3F">
              <w:t>Supplier data record 3</w:t>
            </w:r>
          </w:p>
        </w:tc>
        <w:tc>
          <w:tcPr>
            <w:tcW w:w="2200" w:type="dxa"/>
            <w:tcBorders>
              <w:top w:val="single" w:sz="6" w:space="0" w:color="auto"/>
              <w:left w:val="single" w:sz="6" w:space="0" w:color="auto"/>
              <w:bottom w:val="single" w:sz="6" w:space="0" w:color="auto"/>
              <w:right w:val="single" w:sz="6" w:space="0" w:color="auto"/>
            </w:tcBorders>
          </w:tcPr>
          <w:p w14:paraId="5213E5E8" w14:textId="77777777" w:rsidR="00470D2A" w:rsidRPr="00475A3F" w:rsidRDefault="00470D2A" w:rsidP="007F26CB">
            <w:pPr>
              <w:pStyle w:val="Maintext"/>
            </w:pPr>
            <w:r w:rsidRPr="00475A3F">
              <w:t>IDENTREGISTER3</w:t>
            </w:r>
          </w:p>
        </w:tc>
        <w:tc>
          <w:tcPr>
            <w:tcW w:w="1210" w:type="dxa"/>
            <w:tcBorders>
              <w:top w:val="single" w:sz="6" w:space="0" w:color="auto"/>
              <w:left w:val="single" w:sz="6" w:space="0" w:color="auto"/>
              <w:bottom w:val="single" w:sz="6" w:space="0" w:color="auto"/>
              <w:right w:val="single" w:sz="6" w:space="0" w:color="auto"/>
            </w:tcBorders>
          </w:tcPr>
          <w:p w14:paraId="5213E5E9"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EA" w14:textId="77777777" w:rsidR="00470D2A" w:rsidRPr="00475A3F" w:rsidRDefault="00470D2A" w:rsidP="007F26CB">
            <w:pPr>
              <w:pStyle w:val="Maintext"/>
            </w:pPr>
            <w:r w:rsidRPr="00475A3F">
              <w:t>Supplier street address and supplier postal address for correspondence.</w:t>
            </w:r>
          </w:p>
        </w:tc>
      </w:tr>
      <w:tr w:rsidR="00470D2A" w:rsidRPr="003D7E28" w14:paraId="5213E5F1"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C" w14:textId="77777777" w:rsidR="00470D2A" w:rsidRPr="00475A3F" w:rsidRDefault="00470D2A" w:rsidP="007F26CB">
            <w:pPr>
              <w:pStyle w:val="Maintext"/>
            </w:pPr>
            <w:r w:rsidRPr="00475A3F">
              <w:t xml:space="preserve">Investment body identity </w:t>
            </w:r>
            <w:r>
              <w:t xml:space="preserve">data </w:t>
            </w:r>
            <w:r w:rsidRPr="00475A3F">
              <w:t>record</w:t>
            </w:r>
            <w:r w:rsidR="00BE7721">
              <w:t xml:space="preserve"> 1</w:t>
            </w:r>
          </w:p>
        </w:tc>
        <w:tc>
          <w:tcPr>
            <w:tcW w:w="2200" w:type="dxa"/>
            <w:tcBorders>
              <w:top w:val="single" w:sz="6" w:space="0" w:color="auto"/>
              <w:left w:val="single" w:sz="6" w:space="0" w:color="auto"/>
              <w:bottom w:val="single" w:sz="6" w:space="0" w:color="auto"/>
              <w:right w:val="single" w:sz="6" w:space="0" w:color="auto"/>
            </w:tcBorders>
          </w:tcPr>
          <w:p w14:paraId="5213E5ED" w14:textId="77777777" w:rsidR="00470D2A" w:rsidRPr="00475A3F" w:rsidRDefault="00470D2A" w:rsidP="007F26CB">
            <w:pPr>
              <w:pStyle w:val="Maintext"/>
            </w:pPr>
            <w:r w:rsidRPr="00475A3F">
              <w:t>IDENTITY</w:t>
            </w:r>
          </w:p>
        </w:tc>
        <w:tc>
          <w:tcPr>
            <w:tcW w:w="1210" w:type="dxa"/>
            <w:tcBorders>
              <w:top w:val="single" w:sz="6" w:space="0" w:color="auto"/>
              <w:left w:val="single" w:sz="6" w:space="0" w:color="auto"/>
              <w:bottom w:val="single" w:sz="6" w:space="0" w:color="auto"/>
              <w:right w:val="single" w:sz="6" w:space="0" w:color="auto"/>
            </w:tcBorders>
          </w:tcPr>
          <w:p w14:paraId="5213E5EE" w14:textId="77777777" w:rsidR="00470D2A" w:rsidRPr="00475A3F" w:rsidRDefault="00470D2A" w:rsidP="007F26CB">
            <w:pPr>
              <w:pStyle w:val="Maintext"/>
            </w:pPr>
            <w:r w:rsidRPr="00475A3F">
              <w:t>00001</w:t>
            </w:r>
          </w:p>
        </w:tc>
        <w:tc>
          <w:tcPr>
            <w:tcW w:w="3444" w:type="dxa"/>
            <w:tcBorders>
              <w:top w:val="single" w:sz="6" w:space="0" w:color="auto"/>
              <w:left w:val="single" w:sz="6" w:space="0" w:color="auto"/>
              <w:bottom w:val="single" w:sz="6" w:space="0" w:color="auto"/>
              <w:right w:val="single" w:sz="6" w:space="0" w:color="auto"/>
            </w:tcBorders>
          </w:tcPr>
          <w:p w14:paraId="5213E5EF" w14:textId="27B102E4" w:rsidR="00470D2A" w:rsidRPr="00475A3F" w:rsidRDefault="00470D2A" w:rsidP="007F26CB">
            <w:pPr>
              <w:pStyle w:val="Maintext"/>
            </w:pPr>
            <w:r w:rsidRPr="00475A3F">
              <w:t xml:space="preserve">Financial Year = </w:t>
            </w:r>
            <w:r w:rsidR="00BE7721">
              <w:t>202</w:t>
            </w:r>
            <w:ins w:id="4897" w:author="Author">
              <w:r w:rsidR="00BA6A15">
                <w:t>6</w:t>
              </w:r>
            </w:ins>
            <w:del w:id="4898" w:author="Author">
              <w:r w:rsidR="00BE7721" w:rsidDel="00BA6A15">
                <w:delText>0</w:delText>
              </w:r>
              <w:r w:rsidR="00BE7721" w:rsidRPr="00475A3F" w:rsidDel="00BA6A15">
                <w:delText xml:space="preserve"> </w:delText>
              </w:r>
            </w:del>
          </w:p>
          <w:p w14:paraId="5213E5F0" w14:textId="77777777" w:rsidR="00470D2A" w:rsidRPr="00475A3F" w:rsidRDefault="00470D2A" w:rsidP="00AD0953">
            <w:pPr>
              <w:pStyle w:val="Maintext"/>
            </w:pPr>
            <w:r w:rsidRPr="00475A3F">
              <w:t xml:space="preserve">IB name = </w:t>
            </w:r>
            <w:r>
              <w:t>Greenwich Limited</w:t>
            </w:r>
          </w:p>
        </w:tc>
      </w:tr>
      <w:tr w:rsidR="00470D2A" w:rsidRPr="003D7E28" w14:paraId="5213E5F6"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2" w14:textId="77777777" w:rsidR="00470D2A" w:rsidRPr="00475A3F" w:rsidRDefault="00470D2A" w:rsidP="007F26CB">
            <w:pPr>
              <w:pStyle w:val="Maintext"/>
            </w:pPr>
            <w:r w:rsidRPr="00475A3F">
              <w:t xml:space="preserve">Software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14:paraId="5213E5F3" w14:textId="77777777" w:rsidR="00470D2A" w:rsidRPr="00475A3F" w:rsidRDefault="00470D2A" w:rsidP="007F26CB">
            <w:pPr>
              <w:pStyle w:val="Maintext"/>
            </w:pPr>
            <w:r w:rsidRPr="00475A3F">
              <w:t>SOFTWARE</w:t>
            </w:r>
          </w:p>
        </w:tc>
        <w:tc>
          <w:tcPr>
            <w:tcW w:w="1210" w:type="dxa"/>
            <w:tcBorders>
              <w:top w:val="single" w:sz="6" w:space="0" w:color="auto"/>
              <w:left w:val="single" w:sz="6" w:space="0" w:color="auto"/>
              <w:bottom w:val="single" w:sz="6" w:space="0" w:color="auto"/>
              <w:right w:val="single" w:sz="6" w:space="0" w:color="auto"/>
            </w:tcBorders>
          </w:tcPr>
          <w:p w14:paraId="5213E5F4"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F5" w14:textId="77777777" w:rsidR="00470D2A" w:rsidRPr="00475A3F" w:rsidRDefault="00470D2A" w:rsidP="007F26CB">
            <w:pPr>
              <w:pStyle w:val="Maintext"/>
            </w:pPr>
            <w:r>
              <w:t>Software product type</w:t>
            </w:r>
          </w:p>
        </w:tc>
      </w:tr>
      <w:tr w:rsidR="00470D2A" w:rsidRPr="003D7E28" w14:paraId="5213E5F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7" w14:textId="77777777" w:rsidR="00470D2A" w:rsidRPr="00475A3F" w:rsidRDefault="00470D2A" w:rsidP="007F26CB">
            <w:pPr>
              <w:pStyle w:val="Maintext"/>
            </w:pPr>
            <w:r w:rsidRPr="00475A3F">
              <w:t>Investment account data record 1</w:t>
            </w:r>
          </w:p>
        </w:tc>
        <w:tc>
          <w:tcPr>
            <w:tcW w:w="2200" w:type="dxa"/>
            <w:tcBorders>
              <w:top w:val="single" w:sz="6" w:space="0" w:color="auto"/>
              <w:left w:val="single" w:sz="6" w:space="0" w:color="auto"/>
              <w:bottom w:val="single" w:sz="6" w:space="0" w:color="auto"/>
              <w:right w:val="single" w:sz="6" w:space="0" w:color="auto"/>
            </w:tcBorders>
          </w:tcPr>
          <w:p w14:paraId="5213E5F8" w14:textId="77777777" w:rsidR="00470D2A" w:rsidRPr="00475A3F" w:rsidRDefault="00470D2A" w:rsidP="007F26CB">
            <w:pPr>
              <w:pStyle w:val="Maintext"/>
            </w:pPr>
            <w:r w:rsidRPr="00475A3F">
              <w:t>DACCOUNT</w:t>
            </w:r>
          </w:p>
        </w:tc>
        <w:tc>
          <w:tcPr>
            <w:tcW w:w="1210" w:type="dxa"/>
            <w:tcBorders>
              <w:top w:val="single" w:sz="6" w:space="0" w:color="auto"/>
              <w:left w:val="single" w:sz="6" w:space="0" w:color="auto"/>
              <w:bottom w:val="single" w:sz="6" w:space="0" w:color="auto"/>
              <w:right w:val="single" w:sz="6" w:space="0" w:color="auto"/>
            </w:tcBorders>
          </w:tcPr>
          <w:p w14:paraId="5213E5F9" w14:textId="77777777" w:rsidR="00470D2A" w:rsidRPr="00475A3F" w:rsidRDefault="00470D2A" w:rsidP="007F26CB">
            <w:pPr>
              <w:pStyle w:val="Maintext"/>
            </w:pPr>
            <w:r w:rsidRPr="00475A3F">
              <w:t>00000001</w:t>
            </w:r>
          </w:p>
        </w:tc>
        <w:tc>
          <w:tcPr>
            <w:tcW w:w="3444" w:type="dxa"/>
            <w:tcBorders>
              <w:top w:val="single" w:sz="6" w:space="0" w:color="auto"/>
              <w:left w:val="single" w:sz="6" w:space="0" w:color="auto"/>
              <w:bottom w:val="single" w:sz="6" w:space="0" w:color="auto"/>
              <w:right w:val="single" w:sz="6" w:space="0" w:color="auto"/>
            </w:tcBorders>
          </w:tcPr>
          <w:p w14:paraId="5213E5FA" w14:textId="77777777" w:rsidR="00470D2A" w:rsidRPr="00475A3F" w:rsidRDefault="00470D2A" w:rsidP="007F26CB">
            <w:pPr>
              <w:pStyle w:val="Maintext"/>
            </w:pPr>
            <w:r>
              <w:t>Investment a</w:t>
            </w:r>
            <w:r w:rsidRPr="00475A3F">
              <w:t xml:space="preserve">ccount </w:t>
            </w:r>
            <w:r>
              <w:t>data record</w:t>
            </w:r>
            <w:r w:rsidRPr="00475A3F">
              <w:t>1 [Interest bearing account]</w:t>
            </w:r>
          </w:p>
        </w:tc>
      </w:tr>
      <w:tr w:rsidR="00470D2A" w:rsidRPr="003D7E28" w14:paraId="5213E600"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C" w14:textId="77777777" w:rsidR="00470D2A" w:rsidRPr="00475A3F" w:rsidRDefault="00470D2A" w:rsidP="007F26CB">
            <w:pPr>
              <w:pStyle w:val="Maintext"/>
            </w:pPr>
            <w:r w:rsidRPr="00475A3F">
              <w:t>Investor data record 1</w:t>
            </w:r>
          </w:p>
        </w:tc>
        <w:tc>
          <w:tcPr>
            <w:tcW w:w="2200" w:type="dxa"/>
            <w:tcBorders>
              <w:top w:val="single" w:sz="6" w:space="0" w:color="auto"/>
              <w:left w:val="single" w:sz="6" w:space="0" w:color="auto"/>
              <w:bottom w:val="single" w:sz="6" w:space="0" w:color="auto"/>
              <w:right w:val="single" w:sz="6" w:space="0" w:color="auto"/>
            </w:tcBorders>
          </w:tcPr>
          <w:p w14:paraId="5213E5FD" w14:textId="77777777"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5213E5FE" w14:textId="77777777" w:rsidR="00470D2A" w:rsidRPr="00475A3F" w:rsidRDefault="00470D2A" w:rsidP="007F26CB">
            <w:pPr>
              <w:pStyle w:val="Maintext"/>
            </w:pPr>
            <w:r w:rsidRPr="00475A3F">
              <w:t>01</w:t>
            </w:r>
          </w:p>
        </w:tc>
        <w:tc>
          <w:tcPr>
            <w:tcW w:w="3444" w:type="dxa"/>
            <w:tcBorders>
              <w:top w:val="single" w:sz="6" w:space="0" w:color="auto"/>
              <w:left w:val="single" w:sz="6" w:space="0" w:color="auto"/>
              <w:bottom w:val="single" w:sz="6" w:space="0" w:color="auto"/>
              <w:right w:val="single" w:sz="6" w:space="0" w:color="auto"/>
            </w:tcBorders>
          </w:tcPr>
          <w:p w14:paraId="5213E5FF" w14:textId="77777777" w:rsidR="00470D2A" w:rsidRPr="00475A3F" w:rsidRDefault="00470D2A" w:rsidP="007F26CB">
            <w:pPr>
              <w:pStyle w:val="Maintext"/>
            </w:pPr>
            <w:r w:rsidRPr="00475A3F">
              <w:t xml:space="preserve">Investor 1 linked to </w:t>
            </w:r>
            <w:r>
              <w:t xml:space="preserve">Investment </w:t>
            </w:r>
            <w:r w:rsidRPr="00475A3F">
              <w:t>account</w:t>
            </w:r>
            <w:r>
              <w:t xml:space="preserve"> data record</w:t>
            </w:r>
            <w:r w:rsidRPr="00475A3F">
              <w:t xml:space="preserve"> 1</w:t>
            </w:r>
          </w:p>
        </w:tc>
      </w:tr>
      <w:tr w:rsidR="00470D2A" w:rsidRPr="003D7E28" w14:paraId="5213E605"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601" w14:textId="77777777" w:rsidR="00470D2A" w:rsidRPr="00475A3F" w:rsidRDefault="00470D2A" w:rsidP="007F26CB">
            <w:pPr>
              <w:pStyle w:val="Maintext"/>
            </w:pPr>
            <w:r w:rsidRPr="00475A3F">
              <w:t>Investor data record 2</w:t>
            </w:r>
          </w:p>
        </w:tc>
        <w:tc>
          <w:tcPr>
            <w:tcW w:w="2200" w:type="dxa"/>
            <w:tcBorders>
              <w:top w:val="single" w:sz="6" w:space="0" w:color="auto"/>
              <w:left w:val="single" w:sz="6" w:space="0" w:color="auto"/>
              <w:bottom w:val="single" w:sz="6" w:space="0" w:color="auto"/>
              <w:right w:val="single" w:sz="6" w:space="0" w:color="auto"/>
            </w:tcBorders>
          </w:tcPr>
          <w:p w14:paraId="5213E602" w14:textId="77777777"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5213E603" w14:textId="77777777" w:rsidR="00470D2A" w:rsidRPr="00475A3F" w:rsidRDefault="00470D2A" w:rsidP="007F26CB">
            <w:pPr>
              <w:pStyle w:val="Maintext"/>
            </w:pPr>
            <w:r w:rsidRPr="00475A3F">
              <w:t>02</w:t>
            </w:r>
          </w:p>
        </w:tc>
        <w:tc>
          <w:tcPr>
            <w:tcW w:w="3444" w:type="dxa"/>
            <w:tcBorders>
              <w:top w:val="single" w:sz="6" w:space="0" w:color="auto"/>
              <w:left w:val="single" w:sz="6" w:space="0" w:color="auto"/>
              <w:bottom w:val="single" w:sz="6" w:space="0" w:color="auto"/>
              <w:right w:val="single" w:sz="6" w:space="0" w:color="auto"/>
            </w:tcBorders>
          </w:tcPr>
          <w:p w14:paraId="5213E604" w14:textId="77777777" w:rsidR="00470D2A" w:rsidRPr="00475A3F" w:rsidRDefault="00470D2A" w:rsidP="007F26CB">
            <w:pPr>
              <w:pStyle w:val="Maintext"/>
            </w:pPr>
            <w:r w:rsidRPr="00475A3F">
              <w:t xml:space="preserve">Investor 2 linked to </w:t>
            </w:r>
            <w:r>
              <w:t xml:space="preserve">Investment </w:t>
            </w:r>
            <w:r w:rsidRPr="00475A3F">
              <w:t>account</w:t>
            </w:r>
            <w:r>
              <w:t xml:space="preserve"> data record</w:t>
            </w:r>
            <w:r w:rsidRPr="00475A3F">
              <w:t xml:space="preserve"> 1</w:t>
            </w:r>
          </w:p>
        </w:tc>
      </w:tr>
      <w:tr w:rsidR="0053439C" w:rsidRPr="003D7E28" w14:paraId="5213E60B"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06" w14:textId="77777777" w:rsidR="0053439C" w:rsidRPr="00475A3F" w:rsidRDefault="0053439C" w:rsidP="00771D95">
            <w:pPr>
              <w:pStyle w:val="Maintext"/>
            </w:pPr>
            <w:r w:rsidRPr="00475A3F">
              <w:t xml:space="preserve">Investment body identity </w:t>
            </w:r>
            <w:r>
              <w:t xml:space="preserve">data </w:t>
            </w:r>
            <w:r w:rsidRPr="00475A3F">
              <w:t>record</w:t>
            </w:r>
            <w:r>
              <w:t xml:space="preserve"> 2</w:t>
            </w:r>
          </w:p>
        </w:tc>
        <w:tc>
          <w:tcPr>
            <w:tcW w:w="2200" w:type="dxa"/>
            <w:tcBorders>
              <w:top w:val="single" w:sz="6" w:space="0" w:color="auto"/>
              <w:left w:val="single" w:sz="6" w:space="0" w:color="auto"/>
              <w:bottom w:val="single" w:sz="6" w:space="0" w:color="auto"/>
              <w:right w:val="single" w:sz="6" w:space="0" w:color="auto"/>
            </w:tcBorders>
          </w:tcPr>
          <w:p w14:paraId="5213E607" w14:textId="77777777" w:rsidR="0053439C" w:rsidRPr="00475A3F" w:rsidRDefault="0053439C" w:rsidP="00771D95">
            <w:pPr>
              <w:pStyle w:val="Maintext"/>
            </w:pPr>
            <w:r w:rsidRPr="00475A3F">
              <w:t>IDENTITY</w:t>
            </w:r>
          </w:p>
        </w:tc>
        <w:tc>
          <w:tcPr>
            <w:tcW w:w="1210" w:type="dxa"/>
            <w:tcBorders>
              <w:top w:val="single" w:sz="6" w:space="0" w:color="auto"/>
              <w:left w:val="single" w:sz="6" w:space="0" w:color="auto"/>
              <w:bottom w:val="single" w:sz="6" w:space="0" w:color="auto"/>
              <w:right w:val="single" w:sz="6" w:space="0" w:color="auto"/>
            </w:tcBorders>
          </w:tcPr>
          <w:p w14:paraId="5213E608" w14:textId="77777777" w:rsidR="0053439C" w:rsidRPr="00475A3F" w:rsidRDefault="0053439C" w:rsidP="00771D95">
            <w:pPr>
              <w:pStyle w:val="Maintext"/>
            </w:pPr>
            <w:r>
              <w:t>00002</w:t>
            </w:r>
          </w:p>
        </w:tc>
        <w:tc>
          <w:tcPr>
            <w:tcW w:w="3444" w:type="dxa"/>
            <w:tcBorders>
              <w:top w:val="single" w:sz="6" w:space="0" w:color="auto"/>
              <w:left w:val="single" w:sz="6" w:space="0" w:color="auto"/>
              <w:bottom w:val="single" w:sz="6" w:space="0" w:color="auto"/>
              <w:right w:val="single" w:sz="6" w:space="0" w:color="auto"/>
            </w:tcBorders>
          </w:tcPr>
          <w:p w14:paraId="5213E609" w14:textId="7125C440" w:rsidR="0053439C" w:rsidRPr="00475A3F" w:rsidRDefault="0053439C" w:rsidP="00771D95">
            <w:pPr>
              <w:pStyle w:val="Maintext"/>
            </w:pPr>
            <w:r w:rsidRPr="00475A3F">
              <w:t xml:space="preserve">Financial Year = </w:t>
            </w:r>
            <w:del w:id="4899" w:author="Author">
              <w:r w:rsidRPr="00475A3F" w:rsidDel="00956452">
                <w:delText>20</w:delText>
              </w:r>
              <w:r w:rsidDel="00956452">
                <w:delText>1</w:delText>
              </w:r>
              <w:r w:rsidR="00E57BAB" w:rsidDel="00956452">
                <w:delText>7</w:delText>
              </w:r>
              <w:r w:rsidRPr="00475A3F" w:rsidDel="00956452">
                <w:delText xml:space="preserve"> </w:delText>
              </w:r>
            </w:del>
            <w:ins w:id="4900" w:author="Author">
              <w:r w:rsidR="00956452" w:rsidRPr="00475A3F">
                <w:t>20</w:t>
              </w:r>
              <w:r w:rsidR="00956452">
                <w:t>26</w:t>
              </w:r>
              <w:r w:rsidR="00956452" w:rsidRPr="00475A3F">
                <w:t xml:space="preserve"> </w:t>
              </w:r>
            </w:ins>
          </w:p>
          <w:p w14:paraId="5213E60A" w14:textId="77777777" w:rsidR="0053439C" w:rsidRPr="00475A3F" w:rsidRDefault="0053439C" w:rsidP="00771D95">
            <w:pPr>
              <w:pStyle w:val="Maintext"/>
            </w:pPr>
            <w:r w:rsidRPr="00475A3F">
              <w:t xml:space="preserve">IB name = </w:t>
            </w:r>
            <w:r>
              <w:t>Greenwich Growth Trust</w:t>
            </w:r>
          </w:p>
        </w:tc>
      </w:tr>
      <w:tr w:rsidR="0053439C" w:rsidRPr="003D7E28" w14:paraId="5213E610"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0C" w14:textId="77777777" w:rsidR="0053439C" w:rsidRPr="00475A3F" w:rsidRDefault="0053439C" w:rsidP="00771D95">
            <w:pPr>
              <w:pStyle w:val="Maintext"/>
            </w:pPr>
            <w:r w:rsidRPr="00475A3F">
              <w:t xml:space="preserve">Software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14:paraId="5213E60D" w14:textId="77777777" w:rsidR="0053439C" w:rsidRPr="00475A3F" w:rsidRDefault="0053439C" w:rsidP="00771D95">
            <w:pPr>
              <w:pStyle w:val="Maintext"/>
            </w:pPr>
            <w:r w:rsidRPr="00475A3F">
              <w:t>SOFTWARE</w:t>
            </w:r>
          </w:p>
        </w:tc>
        <w:tc>
          <w:tcPr>
            <w:tcW w:w="1210" w:type="dxa"/>
            <w:tcBorders>
              <w:top w:val="single" w:sz="6" w:space="0" w:color="auto"/>
              <w:left w:val="single" w:sz="6" w:space="0" w:color="auto"/>
              <w:bottom w:val="single" w:sz="6" w:space="0" w:color="auto"/>
              <w:right w:val="single" w:sz="6" w:space="0" w:color="auto"/>
            </w:tcBorders>
          </w:tcPr>
          <w:p w14:paraId="5213E60E" w14:textId="77777777" w:rsidR="0053439C" w:rsidRPr="00475A3F" w:rsidRDefault="0053439C" w:rsidP="00771D95">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60F" w14:textId="77777777" w:rsidR="0053439C" w:rsidRPr="00475A3F" w:rsidRDefault="0053439C" w:rsidP="00771D95">
            <w:pPr>
              <w:pStyle w:val="Maintext"/>
            </w:pPr>
            <w:r>
              <w:t>Software product type</w:t>
            </w:r>
          </w:p>
        </w:tc>
      </w:tr>
      <w:tr w:rsidR="0053439C" w:rsidRPr="003D7E28" w14:paraId="5213E615"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1" w14:textId="77777777" w:rsidR="0053439C" w:rsidRPr="0053439C" w:rsidRDefault="0053439C" w:rsidP="0053439C">
            <w:pPr>
              <w:pStyle w:val="Maintext"/>
            </w:pPr>
            <w:r>
              <w:t>Investment account data record 1</w:t>
            </w:r>
          </w:p>
        </w:tc>
        <w:tc>
          <w:tcPr>
            <w:tcW w:w="2200" w:type="dxa"/>
            <w:tcBorders>
              <w:top w:val="single" w:sz="6" w:space="0" w:color="auto"/>
              <w:left w:val="single" w:sz="6" w:space="0" w:color="auto"/>
              <w:bottom w:val="single" w:sz="6" w:space="0" w:color="auto"/>
              <w:right w:val="single" w:sz="6" w:space="0" w:color="auto"/>
            </w:tcBorders>
          </w:tcPr>
          <w:p w14:paraId="5213E612" w14:textId="77777777" w:rsidR="0053439C" w:rsidRPr="0053439C" w:rsidRDefault="0053439C" w:rsidP="00771D95">
            <w:pPr>
              <w:pStyle w:val="Maintext"/>
            </w:pPr>
            <w:r>
              <w:t>DACCOUNT</w:t>
            </w:r>
          </w:p>
        </w:tc>
        <w:tc>
          <w:tcPr>
            <w:tcW w:w="1210" w:type="dxa"/>
            <w:tcBorders>
              <w:top w:val="single" w:sz="6" w:space="0" w:color="auto"/>
              <w:left w:val="single" w:sz="6" w:space="0" w:color="auto"/>
              <w:bottom w:val="single" w:sz="6" w:space="0" w:color="auto"/>
              <w:right w:val="single" w:sz="6" w:space="0" w:color="auto"/>
            </w:tcBorders>
          </w:tcPr>
          <w:p w14:paraId="5213E613" w14:textId="77777777" w:rsidR="0053439C" w:rsidRPr="0053439C" w:rsidRDefault="0053439C" w:rsidP="00771D95">
            <w:pPr>
              <w:pStyle w:val="Maintext"/>
            </w:pPr>
            <w:r w:rsidRPr="0053439C">
              <w:t>00000001</w:t>
            </w:r>
          </w:p>
        </w:tc>
        <w:tc>
          <w:tcPr>
            <w:tcW w:w="3444" w:type="dxa"/>
            <w:tcBorders>
              <w:top w:val="single" w:sz="6" w:space="0" w:color="auto"/>
              <w:left w:val="single" w:sz="6" w:space="0" w:color="auto"/>
              <w:bottom w:val="single" w:sz="6" w:space="0" w:color="auto"/>
              <w:right w:val="single" w:sz="6" w:space="0" w:color="auto"/>
            </w:tcBorders>
          </w:tcPr>
          <w:p w14:paraId="5213E614" w14:textId="77777777" w:rsidR="0053439C" w:rsidRPr="0053439C" w:rsidRDefault="0053439C" w:rsidP="00771D95">
            <w:pPr>
              <w:pStyle w:val="Maintext"/>
            </w:pPr>
            <w:r>
              <w:t>Investment a</w:t>
            </w:r>
            <w:r w:rsidRPr="00475A3F">
              <w:t>ccount</w:t>
            </w:r>
            <w:r>
              <w:t xml:space="preserve"> data record</w:t>
            </w:r>
            <w:r w:rsidRPr="00475A3F">
              <w:t xml:space="preserve"> </w:t>
            </w:r>
            <w:r>
              <w:t>1</w:t>
            </w:r>
            <w:r w:rsidRPr="00475A3F">
              <w:t xml:space="preserve"> [</w:t>
            </w:r>
            <w:r>
              <w:t>Attributed Managed investment trust]</w:t>
            </w:r>
          </w:p>
        </w:tc>
      </w:tr>
      <w:tr w:rsidR="0053439C" w:rsidRPr="003D7E28" w14:paraId="5213E61A"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6" w14:textId="77777777" w:rsidR="0053439C" w:rsidRPr="0053439C" w:rsidRDefault="0053439C" w:rsidP="0053439C">
            <w:pPr>
              <w:pStyle w:val="Maintext"/>
            </w:pPr>
            <w:r>
              <w:t>Supplementary income account data record 1</w:t>
            </w:r>
          </w:p>
        </w:tc>
        <w:tc>
          <w:tcPr>
            <w:tcW w:w="2200" w:type="dxa"/>
            <w:tcBorders>
              <w:top w:val="single" w:sz="6" w:space="0" w:color="auto"/>
              <w:left w:val="single" w:sz="6" w:space="0" w:color="auto"/>
              <w:bottom w:val="single" w:sz="6" w:space="0" w:color="auto"/>
              <w:right w:val="single" w:sz="6" w:space="0" w:color="auto"/>
            </w:tcBorders>
          </w:tcPr>
          <w:p w14:paraId="5213E617" w14:textId="77777777" w:rsidR="0053439C" w:rsidRPr="0053439C" w:rsidRDefault="0053439C" w:rsidP="00771D95">
            <w:pPr>
              <w:pStyle w:val="Maintext"/>
            </w:pPr>
            <w:r>
              <w:t>DACCSUPP</w:t>
            </w:r>
          </w:p>
        </w:tc>
        <w:tc>
          <w:tcPr>
            <w:tcW w:w="1210" w:type="dxa"/>
            <w:tcBorders>
              <w:top w:val="single" w:sz="6" w:space="0" w:color="auto"/>
              <w:left w:val="single" w:sz="6" w:space="0" w:color="auto"/>
              <w:bottom w:val="single" w:sz="6" w:space="0" w:color="auto"/>
              <w:right w:val="single" w:sz="6" w:space="0" w:color="auto"/>
            </w:tcBorders>
          </w:tcPr>
          <w:p w14:paraId="5213E618" w14:textId="77777777" w:rsidR="0053439C" w:rsidRPr="0053439C" w:rsidRDefault="0053439C" w:rsidP="00771D95">
            <w:pPr>
              <w:pStyle w:val="Maintext"/>
            </w:pPr>
            <w:r w:rsidRPr="0053439C">
              <w:t>01</w:t>
            </w:r>
          </w:p>
        </w:tc>
        <w:tc>
          <w:tcPr>
            <w:tcW w:w="3444" w:type="dxa"/>
            <w:tcBorders>
              <w:top w:val="single" w:sz="6" w:space="0" w:color="auto"/>
              <w:left w:val="single" w:sz="6" w:space="0" w:color="auto"/>
              <w:bottom w:val="single" w:sz="6" w:space="0" w:color="auto"/>
              <w:right w:val="single" w:sz="6" w:space="0" w:color="auto"/>
            </w:tcBorders>
          </w:tcPr>
          <w:p w14:paraId="5213E619" w14:textId="77777777" w:rsidR="0053439C" w:rsidRPr="0053439C" w:rsidRDefault="0053439C" w:rsidP="006931E4">
            <w:pPr>
              <w:pStyle w:val="Maintext"/>
            </w:pPr>
            <w:r>
              <w:t xml:space="preserve">Supplementary data linked to Investment account data record 1 </w:t>
            </w:r>
            <w:r w:rsidRPr="00475A3F">
              <w:t>[</w:t>
            </w:r>
            <w:r>
              <w:t>Attributed Managed investment trust]</w:t>
            </w:r>
          </w:p>
        </w:tc>
      </w:tr>
      <w:tr w:rsidR="0053439C" w:rsidRPr="003D7E28" w14:paraId="5213E61F"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B" w14:textId="77777777" w:rsidR="0053439C" w:rsidRPr="0053439C" w:rsidRDefault="0053439C" w:rsidP="0053439C">
            <w:pPr>
              <w:pStyle w:val="Maintext"/>
            </w:pPr>
            <w:r w:rsidRPr="00475A3F">
              <w:t>Investor data record</w:t>
            </w:r>
            <w:r>
              <w:t xml:space="preserve"> 1</w:t>
            </w:r>
          </w:p>
        </w:tc>
        <w:tc>
          <w:tcPr>
            <w:tcW w:w="2200" w:type="dxa"/>
            <w:tcBorders>
              <w:top w:val="single" w:sz="6" w:space="0" w:color="auto"/>
              <w:left w:val="single" w:sz="6" w:space="0" w:color="auto"/>
              <w:bottom w:val="single" w:sz="6" w:space="0" w:color="auto"/>
              <w:right w:val="single" w:sz="6" w:space="0" w:color="auto"/>
            </w:tcBorders>
          </w:tcPr>
          <w:p w14:paraId="5213E61C" w14:textId="77777777" w:rsidR="0053439C" w:rsidRPr="0053439C" w:rsidRDefault="0053439C" w:rsidP="00771D95">
            <w:pPr>
              <w:pStyle w:val="Maintext"/>
            </w:pPr>
            <w:r>
              <w:t>DINVESTOR</w:t>
            </w:r>
          </w:p>
        </w:tc>
        <w:tc>
          <w:tcPr>
            <w:tcW w:w="1210" w:type="dxa"/>
            <w:tcBorders>
              <w:top w:val="single" w:sz="6" w:space="0" w:color="auto"/>
              <w:left w:val="single" w:sz="6" w:space="0" w:color="auto"/>
              <w:bottom w:val="single" w:sz="6" w:space="0" w:color="auto"/>
              <w:right w:val="single" w:sz="6" w:space="0" w:color="auto"/>
            </w:tcBorders>
          </w:tcPr>
          <w:p w14:paraId="5213E61D" w14:textId="77777777" w:rsidR="0053439C" w:rsidRPr="0053439C" w:rsidRDefault="0053439C" w:rsidP="00771D95">
            <w:pPr>
              <w:pStyle w:val="Maintext"/>
            </w:pPr>
            <w:r w:rsidRPr="0053439C">
              <w:t>01</w:t>
            </w:r>
          </w:p>
        </w:tc>
        <w:tc>
          <w:tcPr>
            <w:tcW w:w="3444" w:type="dxa"/>
            <w:tcBorders>
              <w:top w:val="single" w:sz="6" w:space="0" w:color="auto"/>
              <w:left w:val="single" w:sz="6" w:space="0" w:color="auto"/>
              <w:bottom w:val="single" w:sz="6" w:space="0" w:color="auto"/>
              <w:right w:val="single" w:sz="6" w:space="0" w:color="auto"/>
            </w:tcBorders>
          </w:tcPr>
          <w:p w14:paraId="5213E61E" w14:textId="77777777" w:rsidR="0053439C" w:rsidRPr="0053439C" w:rsidRDefault="0053439C" w:rsidP="00771D95">
            <w:pPr>
              <w:pStyle w:val="Maintext"/>
            </w:pPr>
            <w:r>
              <w:t>Investor 1 linked to Investment account data record 1</w:t>
            </w:r>
          </w:p>
        </w:tc>
      </w:tr>
      <w:tr w:rsidR="00470D2A" w:rsidRPr="003D7E28" w14:paraId="5213E628"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620" w14:textId="77777777" w:rsidR="00470D2A" w:rsidRPr="00475A3F" w:rsidRDefault="00470D2A" w:rsidP="007F26CB">
            <w:pPr>
              <w:pStyle w:val="Maintext"/>
              <w:rPr>
                <w:szCs w:val="22"/>
              </w:rPr>
            </w:pPr>
            <w:r w:rsidRPr="00475A3F">
              <w:rPr>
                <w:szCs w:val="22"/>
              </w:rPr>
              <w:t xml:space="preserve">File total </w:t>
            </w:r>
            <w:r>
              <w:rPr>
                <w:szCs w:val="22"/>
              </w:rPr>
              <w:t xml:space="preserve">data </w:t>
            </w:r>
            <w:r w:rsidRPr="00475A3F">
              <w:rPr>
                <w:szCs w:val="22"/>
              </w:rPr>
              <w:t>record</w:t>
            </w:r>
          </w:p>
        </w:tc>
        <w:tc>
          <w:tcPr>
            <w:tcW w:w="2200" w:type="dxa"/>
            <w:tcBorders>
              <w:top w:val="single" w:sz="6" w:space="0" w:color="auto"/>
              <w:left w:val="single" w:sz="6" w:space="0" w:color="auto"/>
              <w:bottom w:val="single" w:sz="6" w:space="0" w:color="auto"/>
              <w:right w:val="single" w:sz="6" w:space="0" w:color="auto"/>
            </w:tcBorders>
          </w:tcPr>
          <w:p w14:paraId="5213E621" w14:textId="77777777" w:rsidR="00470D2A" w:rsidRPr="00475A3F" w:rsidRDefault="00470D2A" w:rsidP="007F26CB">
            <w:pPr>
              <w:pStyle w:val="Maintext"/>
              <w:rPr>
                <w:szCs w:val="22"/>
              </w:rPr>
            </w:pPr>
            <w:r w:rsidRPr="00475A3F">
              <w:rPr>
                <w:szCs w:val="22"/>
              </w:rPr>
              <w:t>FILE-TOTAL</w:t>
            </w:r>
          </w:p>
        </w:tc>
        <w:tc>
          <w:tcPr>
            <w:tcW w:w="1210" w:type="dxa"/>
            <w:tcBorders>
              <w:top w:val="single" w:sz="6" w:space="0" w:color="auto"/>
              <w:left w:val="single" w:sz="6" w:space="0" w:color="auto"/>
              <w:bottom w:val="single" w:sz="6" w:space="0" w:color="auto"/>
              <w:right w:val="single" w:sz="6" w:space="0" w:color="auto"/>
            </w:tcBorders>
          </w:tcPr>
          <w:p w14:paraId="5213E622" w14:textId="77777777" w:rsidR="00470D2A" w:rsidRPr="00475A3F" w:rsidRDefault="00470D2A" w:rsidP="007F26CB">
            <w:pPr>
              <w:pStyle w:val="Maintext"/>
              <w:rPr>
                <w:szCs w:val="22"/>
              </w:rPr>
            </w:pPr>
          </w:p>
        </w:tc>
        <w:tc>
          <w:tcPr>
            <w:tcW w:w="3444" w:type="dxa"/>
            <w:tcBorders>
              <w:top w:val="single" w:sz="6" w:space="0" w:color="auto"/>
              <w:left w:val="single" w:sz="6" w:space="0" w:color="auto"/>
              <w:bottom w:val="single" w:sz="6" w:space="0" w:color="auto"/>
              <w:right w:val="single" w:sz="6" w:space="0" w:color="auto"/>
            </w:tcBorders>
          </w:tcPr>
          <w:p w14:paraId="5213E623" w14:textId="77777777" w:rsidR="00470D2A" w:rsidRPr="00475A3F" w:rsidRDefault="00470D2A" w:rsidP="007F26CB">
            <w:pPr>
              <w:pStyle w:val="Maintext"/>
              <w:rPr>
                <w:szCs w:val="22"/>
              </w:rPr>
            </w:pPr>
            <w:r w:rsidRPr="00475A3F">
              <w:rPr>
                <w:szCs w:val="22"/>
              </w:rPr>
              <w:t xml:space="preserve">Count of </w:t>
            </w:r>
            <w:r w:rsidRPr="00475A3F">
              <w:rPr>
                <w:b/>
                <w:szCs w:val="22"/>
              </w:rPr>
              <w:t xml:space="preserve">all </w:t>
            </w:r>
            <w:r>
              <w:rPr>
                <w:szCs w:val="22"/>
              </w:rPr>
              <w:t xml:space="preserve">records in the file = </w:t>
            </w:r>
            <w:r w:rsidR="00BE7721">
              <w:rPr>
                <w:szCs w:val="22"/>
              </w:rPr>
              <w:t>14</w:t>
            </w:r>
          </w:p>
          <w:p w14:paraId="5213E624" w14:textId="77777777" w:rsidR="00470D2A" w:rsidRPr="00475A3F" w:rsidRDefault="00470D2A" w:rsidP="007F26CB">
            <w:pPr>
              <w:pStyle w:val="Maintext"/>
              <w:rPr>
                <w:szCs w:val="22"/>
              </w:rPr>
            </w:pPr>
            <w:r w:rsidRPr="00475A3F">
              <w:rPr>
                <w:szCs w:val="22"/>
              </w:rPr>
              <w:t xml:space="preserve">Count of IDENTITY records in file = </w:t>
            </w:r>
            <w:r w:rsidR="0053439C">
              <w:rPr>
                <w:szCs w:val="22"/>
              </w:rPr>
              <w:t>2</w:t>
            </w:r>
          </w:p>
          <w:p w14:paraId="5213E625" w14:textId="77777777" w:rsidR="00470D2A" w:rsidRDefault="00470D2A" w:rsidP="007F26CB">
            <w:pPr>
              <w:pStyle w:val="Maintext"/>
              <w:rPr>
                <w:szCs w:val="22"/>
              </w:rPr>
            </w:pPr>
            <w:r w:rsidRPr="00475A3F">
              <w:rPr>
                <w:szCs w:val="22"/>
              </w:rPr>
              <w:t>Count</w:t>
            </w:r>
            <w:r>
              <w:rPr>
                <w:szCs w:val="22"/>
              </w:rPr>
              <w:t xml:space="preserve"> of DACCOUNT records in file = </w:t>
            </w:r>
            <w:r w:rsidR="000A033F">
              <w:rPr>
                <w:szCs w:val="22"/>
              </w:rPr>
              <w:t>2</w:t>
            </w:r>
          </w:p>
          <w:p w14:paraId="5213E626" w14:textId="77777777" w:rsidR="00470D2A" w:rsidRPr="00475A3F" w:rsidRDefault="00470D2A" w:rsidP="007F26CB">
            <w:pPr>
              <w:pStyle w:val="Maintext"/>
              <w:rPr>
                <w:szCs w:val="22"/>
              </w:rPr>
            </w:pPr>
            <w:r>
              <w:rPr>
                <w:szCs w:val="22"/>
              </w:rPr>
              <w:t xml:space="preserve">Count of DACCSUPP records in file = </w:t>
            </w:r>
            <w:r w:rsidR="00BE7721">
              <w:rPr>
                <w:szCs w:val="22"/>
              </w:rPr>
              <w:t>1</w:t>
            </w:r>
          </w:p>
          <w:p w14:paraId="5213E627" w14:textId="77777777" w:rsidR="00470D2A" w:rsidRPr="00475A3F" w:rsidRDefault="00470D2A" w:rsidP="000A033F">
            <w:pPr>
              <w:pStyle w:val="Maintext"/>
              <w:rPr>
                <w:szCs w:val="22"/>
              </w:rPr>
            </w:pPr>
            <w:r w:rsidRPr="00475A3F">
              <w:rPr>
                <w:szCs w:val="22"/>
              </w:rPr>
              <w:t xml:space="preserve">Count </w:t>
            </w:r>
            <w:r>
              <w:rPr>
                <w:szCs w:val="22"/>
              </w:rPr>
              <w:t xml:space="preserve">of DINVESTOR records in file = </w:t>
            </w:r>
            <w:r w:rsidR="000A033F">
              <w:rPr>
                <w:szCs w:val="22"/>
              </w:rPr>
              <w:t>3</w:t>
            </w:r>
            <w:r w:rsidRPr="00475A3F">
              <w:rPr>
                <w:szCs w:val="22"/>
              </w:rPr>
              <w:t xml:space="preserve"> </w:t>
            </w:r>
          </w:p>
        </w:tc>
      </w:tr>
    </w:tbl>
    <w:p w14:paraId="5213E629" w14:textId="77777777" w:rsidR="00470D2A" w:rsidRPr="006A3E72" w:rsidRDefault="00470D2A" w:rsidP="00470D2A">
      <w:pPr>
        <w:pStyle w:val="Maintext"/>
        <w:rPr>
          <w:sz w:val="16"/>
          <w:szCs w:val="16"/>
        </w:rPr>
      </w:pPr>
    </w:p>
    <w:p w14:paraId="5213E62A" w14:textId="77777777" w:rsidR="00470D2A" w:rsidRDefault="00470D2A" w:rsidP="00470D2A">
      <w:pPr>
        <w:pStyle w:val="Maintext"/>
      </w:pPr>
      <w:r>
        <w:t>Following are the sample records for GREENWICH Limited</w:t>
      </w:r>
    </w:p>
    <w:p w14:paraId="5213E62B" w14:textId="77777777" w:rsidR="00470D2A" w:rsidRDefault="00470D2A" w:rsidP="00470D2A">
      <w:pPr>
        <w:pStyle w:val="Head2"/>
      </w:pPr>
      <w:bookmarkStart w:id="4901" w:name="_Toc351096815"/>
      <w:bookmarkStart w:id="4902" w:name="_Toc402165655"/>
      <w:bookmarkStart w:id="4903" w:name="_Toc417974900"/>
      <w:bookmarkStart w:id="4904" w:name="_Toc207699653"/>
      <w:r w:rsidRPr="00D01347">
        <w:t>Supplier data record 1</w:t>
      </w:r>
      <w:bookmarkEnd w:id="4901"/>
      <w:bookmarkEnd w:id="4902"/>
      <w:bookmarkEnd w:id="4903"/>
      <w:bookmarkEnd w:id="4904"/>
    </w:p>
    <w:tbl>
      <w:tblPr>
        <w:tblW w:w="9600" w:type="dxa"/>
        <w:tblLayout w:type="fixed"/>
        <w:tblLook w:val="0000" w:firstRow="0" w:lastRow="0" w:firstColumn="0" w:lastColumn="0" w:noHBand="0" w:noVBand="0"/>
      </w:tblPr>
      <w:tblGrid>
        <w:gridCol w:w="1318"/>
        <w:gridCol w:w="5402"/>
        <w:gridCol w:w="2880"/>
      </w:tblGrid>
      <w:tr w:rsidR="00470D2A" w:rsidRPr="003D7E28" w14:paraId="5213E62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2C"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2D"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2E" w14:textId="77777777" w:rsidR="00470D2A" w:rsidRPr="00F31E9B" w:rsidRDefault="00470D2A" w:rsidP="007F26CB">
            <w:pPr>
              <w:pStyle w:val="Maintext"/>
              <w:rPr>
                <w:b/>
              </w:rPr>
            </w:pPr>
            <w:r w:rsidRPr="00F31E9B">
              <w:rPr>
                <w:b/>
              </w:rPr>
              <w:t>Contents</w:t>
            </w:r>
          </w:p>
        </w:tc>
      </w:tr>
      <w:tr w:rsidR="00470D2A" w:rsidRPr="003D7E28" w14:paraId="5213E63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0" w14:textId="77777777" w:rsidR="00470D2A" w:rsidRPr="003D7E28" w:rsidRDefault="00470D2A" w:rsidP="007F26CB">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5213E631" w14:textId="77777777" w:rsidR="00470D2A" w:rsidRPr="0012159F" w:rsidRDefault="00470D2A" w:rsidP="007F26CB">
            <w:pPr>
              <w:pStyle w:val="Maintext"/>
            </w:pPr>
            <w:r w:rsidRPr="0012159F">
              <w:t>Record length</w:t>
            </w:r>
          </w:p>
        </w:tc>
        <w:tc>
          <w:tcPr>
            <w:tcW w:w="2880" w:type="dxa"/>
            <w:tcBorders>
              <w:top w:val="single" w:sz="6" w:space="0" w:color="auto"/>
              <w:left w:val="single" w:sz="6" w:space="0" w:color="auto"/>
              <w:bottom w:val="single" w:sz="6" w:space="0" w:color="auto"/>
              <w:right w:val="single" w:sz="6" w:space="0" w:color="auto"/>
            </w:tcBorders>
          </w:tcPr>
          <w:p w14:paraId="5213E632" w14:textId="77777777" w:rsidR="00470D2A" w:rsidRDefault="00470D2A" w:rsidP="007F26CB">
            <w:pPr>
              <w:pStyle w:val="Maintext"/>
              <w:rPr>
                <w:rFonts w:cs="Arial"/>
              </w:rPr>
            </w:pPr>
            <w:r>
              <w:rPr>
                <w:rFonts w:cs="Arial"/>
              </w:rPr>
              <w:t>850</w:t>
            </w:r>
          </w:p>
        </w:tc>
      </w:tr>
      <w:tr w:rsidR="00470D2A" w:rsidRPr="003D7E28" w14:paraId="5213E63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4" w14:textId="77777777" w:rsidR="00470D2A" w:rsidRPr="003D7E28" w:rsidRDefault="00470D2A" w:rsidP="007F26CB">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5213E635" w14:textId="77777777" w:rsidR="00470D2A" w:rsidRPr="0012159F" w:rsidRDefault="00470D2A" w:rsidP="007F26CB">
            <w:pPr>
              <w:pStyle w:val="Maintext"/>
            </w:pPr>
            <w:r w:rsidRPr="0012159F">
              <w:t>Record identifier</w:t>
            </w:r>
          </w:p>
        </w:tc>
        <w:tc>
          <w:tcPr>
            <w:tcW w:w="2880" w:type="dxa"/>
            <w:tcBorders>
              <w:top w:val="single" w:sz="6" w:space="0" w:color="auto"/>
              <w:left w:val="single" w:sz="6" w:space="0" w:color="auto"/>
              <w:bottom w:val="single" w:sz="6" w:space="0" w:color="auto"/>
              <w:right w:val="single" w:sz="6" w:space="0" w:color="auto"/>
            </w:tcBorders>
          </w:tcPr>
          <w:p w14:paraId="5213E636" w14:textId="77777777" w:rsidR="00470D2A" w:rsidRDefault="00470D2A" w:rsidP="005F6BAC">
            <w:pPr>
              <w:pStyle w:val="Maintext"/>
              <w:rPr>
                <w:rFonts w:cs="Arial"/>
              </w:rPr>
            </w:pPr>
            <w:r>
              <w:rPr>
                <w:rFonts w:cs="Arial"/>
              </w:rPr>
              <w:t>IDENTREGISTER1</w:t>
            </w:r>
          </w:p>
        </w:tc>
      </w:tr>
      <w:tr w:rsidR="00470D2A" w:rsidRPr="003D7E28" w14:paraId="5213E63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8" w14:textId="77777777" w:rsidR="00470D2A" w:rsidRPr="003D7E28" w:rsidRDefault="00470D2A" w:rsidP="007F26CB">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5213E639" w14:textId="77777777" w:rsidR="00470D2A" w:rsidRPr="0012159F" w:rsidRDefault="00470D2A" w:rsidP="007F26CB">
            <w:pPr>
              <w:pStyle w:val="Maintext"/>
            </w:pPr>
            <w:r w:rsidRPr="0012159F">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63A" w14:textId="77777777" w:rsidR="00470D2A" w:rsidRDefault="00470D2A" w:rsidP="007F26CB">
            <w:pPr>
              <w:pStyle w:val="Maintext"/>
              <w:rPr>
                <w:rFonts w:cs="Arial"/>
              </w:rPr>
            </w:pPr>
            <w:r>
              <w:rPr>
                <w:rFonts w:cs="Arial"/>
              </w:rPr>
              <w:t>25032159014</w:t>
            </w:r>
          </w:p>
        </w:tc>
      </w:tr>
      <w:tr w:rsidR="00470D2A" w:rsidRPr="003D7E28" w14:paraId="5213E6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C" w14:textId="77777777" w:rsidR="00470D2A" w:rsidRPr="003D7E28" w:rsidRDefault="00470D2A" w:rsidP="007F26CB">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5213E63D" w14:textId="77777777" w:rsidR="00470D2A" w:rsidRPr="0012159F" w:rsidRDefault="00470D2A" w:rsidP="007F26CB">
            <w:pPr>
              <w:pStyle w:val="Maintext"/>
            </w:pPr>
            <w:r w:rsidRPr="0012159F">
              <w:t>Run type</w:t>
            </w:r>
          </w:p>
        </w:tc>
        <w:tc>
          <w:tcPr>
            <w:tcW w:w="2880" w:type="dxa"/>
            <w:tcBorders>
              <w:top w:val="single" w:sz="6" w:space="0" w:color="auto"/>
              <w:left w:val="single" w:sz="6" w:space="0" w:color="auto"/>
              <w:bottom w:val="single" w:sz="6" w:space="0" w:color="auto"/>
              <w:right w:val="single" w:sz="6" w:space="0" w:color="auto"/>
            </w:tcBorders>
          </w:tcPr>
          <w:p w14:paraId="5213E63E" w14:textId="77777777" w:rsidR="00470D2A" w:rsidRDefault="00470D2A" w:rsidP="007F26CB">
            <w:pPr>
              <w:pStyle w:val="Maintext"/>
              <w:rPr>
                <w:rFonts w:cs="Arial"/>
              </w:rPr>
            </w:pPr>
            <w:r>
              <w:rPr>
                <w:rFonts w:cs="Arial"/>
              </w:rPr>
              <w:t>P</w:t>
            </w:r>
          </w:p>
        </w:tc>
      </w:tr>
      <w:tr w:rsidR="00470D2A" w:rsidRPr="003D7E28" w14:paraId="5213E64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0" w14:textId="77777777" w:rsidR="00470D2A" w:rsidRPr="003D7E28" w:rsidRDefault="00470D2A" w:rsidP="007F26CB">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5213E641" w14:textId="77777777" w:rsidR="00470D2A" w:rsidRPr="0012159F" w:rsidRDefault="00470D2A" w:rsidP="007F26CB">
            <w:pPr>
              <w:pStyle w:val="Maintext"/>
            </w:pPr>
            <w:r w:rsidRPr="0012159F">
              <w:t>Financial year end date</w:t>
            </w:r>
          </w:p>
        </w:tc>
        <w:tc>
          <w:tcPr>
            <w:tcW w:w="2880" w:type="dxa"/>
            <w:tcBorders>
              <w:top w:val="single" w:sz="6" w:space="0" w:color="auto"/>
              <w:left w:val="single" w:sz="6" w:space="0" w:color="auto"/>
              <w:bottom w:val="single" w:sz="6" w:space="0" w:color="auto"/>
              <w:right w:val="single" w:sz="6" w:space="0" w:color="auto"/>
            </w:tcBorders>
          </w:tcPr>
          <w:p w14:paraId="5213E642" w14:textId="70A8E55E" w:rsidR="00470D2A" w:rsidRDefault="001E2E6D" w:rsidP="001E2E6D">
            <w:pPr>
              <w:pStyle w:val="Maintext"/>
              <w:rPr>
                <w:rFonts w:cs="Arial"/>
              </w:rPr>
            </w:pPr>
            <w:r>
              <w:rPr>
                <w:rFonts w:cs="Arial"/>
              </w:rPr>
              <w:t>3006202</w:t>
            </w:r>
            <w:ins w:id="4905" w:author="Author">
              <w:r w:rsidR="00956452">
                <w:rPr>
                  <w:rFonts w:cs="Arial"/>
                </w:rPr>
                <w:t>6</w:t>
              </w:r>
            </w:ins>
            <w:del w:id="4906" w:author="Author">
              <w:r w:rsidDel="00956452">
                <w:rPr>
                  <w:rFonts w:cs="Arial"/>
                </w:rPr>
                <w:delText>0</w:delText>
              </w:r>
            </w:del>
          </w:p>
        </w:tc>
      </w:tr>
      <w:tr w:rsidR="00470D2A" w:rsidRPr="003D7E28" w14:paraId="5213E64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4" w14:textId="77777777" w:rsidR="00470D2A" w:rsidRPr="003D7E28" w:rsidRDefault="00470D2A" w:rsidP="00562085">
            <w:pPr>
              <w:pStyle w:val="Maintext"/>
            </w:pPr>
            <w:r w:rsidRPr="003D7E28">
              <w:t>38-3</w:t>
            </w:r>
            <w:r w:rsidR="00562085">
              <w:t>8</w:t>
            </w:r>
          </w:p>
        </w:tc>
        <w:tc>
          <w:tcPr>
            <w:tcW w:w="5402" w:type="dxa"/>
            <w:tcBorders>
              <w:top w:val="single" w:sz="6" w:space="0" w:color="auto"/>
              <w:left w:val="single" w:sz="6" w:space="0" w:color="auto"/>
              <w:bottom w:val="single" w:sz="6" w:space="0" w:color="auto"/>
              <w:right w:val="single" w:sz="6" w:space="0" w:color="auto"/>
            </w:tcBorders>
          </w:tcPr>
          <w:p w14:paraId="5213E645" w14:textId="77777777" w:rsidR="00470D2A" w:rsidRPr="0012159F" w:rsidRDefault="0042617C" w:rsidP="007F26CB">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646" w14:textId="77777777" w:rsidR="00470D2A" w:rsidRDefault="0053439C" w:rsidP="007A2711">
            <w:pPr>
              <w:pStyle w:val="Maintext"/>
              <w:rPr>
                <w:rFonts w:cs="Arial"/>
              </w:rPr>
            </w:pPr>
            <w:r>
              <w:rPr>
                <w:rFonts w:cs="Arial"/>
              </w:rPr>
              <w:t>blank fill</w:t>
            </w:r>
          </w:p>
        </w:tc>
      </w:tr>
      <w:tr w:rsidR="00470D2A" w:rsidRPr="003D7E28" w14:paraId="5213E64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8" w14:textId="77777777" w:rsidR="00470D2A" w:rsidRPr="003D7E28" w:rsidRDefault="00470D2A" w:rsidP="007F26CB">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5213E649" w14:textId="77777777" w:rsidR="00470D2A" w:rsidRPr="0012159F" w:rsidRDefault="00470D2A" w:rsidP="007F26CB">
            <w:pPr>
              <w:pStyle w:val="Maintext"/>
            </w:pPr>
            <w:r w:rsidRPr="0012159F">
              <w:t>Type of report</w:t>
            </w:r>
            <w:r>
              <w:t xml:space="preserve"> </w:t>
            </w:r>
          </w:p>
        </w:tc>
        <w:tc>
          <w:tcPr>
            <w:tcW w:w="2880" w:type="dxa"/>
            <w:tcBorders>
              <w:top w:val="single" w:sz="6" w:space="0" w:color="auto"/>
              <w:left w:val="single" w:sz="6" w:space="0" w:color="auto"/>
              <w:bottom w:val="single" w:sz="6" w:space="0" w:color="auto"/>
              <w:right w:val="single" w:sz="6" w:space="0" w:color="auto"/>
            </w:tcBorders>
          </w:tcPr>
          <w:p w14:paraId="5213E64A" w14:textId="77777777" w:rsidR="00470D2A" w:rsidRDefault="00470D2A" w:rsidP="007F26CB">
            <w:pPr>
              <w:pStyle w:val="Maintext"/>
              <w:rPr>
                <w:rFonts w:cs="Arial"/>
              </w:rPr>
            </w:pPr>
            <w:r>
              <w:rPr>
                <w:rFonts w:cs="Arial"/>
              </w:rPr>
              <w:t>A</w:t>
            </w:r>
          </w:p>
        </w:tc>
      </w:tr>
      <w:tr w:rsidR="00F97436" w:rsidRPr="003D7E28" w14:paraId="5213E64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C" w14:textId="77777777" w:rsidR="00F97436" w:rsidRPr="003D7E28" w:rsidRDefault="00F97436" w:rsidP="007F26CB">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5213E64D" w14:textId="77777777" w:rsidR="00F97436" w:rsidRPr="0012159F" w:rsidRDefault="00F97436" w:rsidP="007F26CB">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64E" w14:textId="77777777" w:rsidR="00F97436" w:rsidRDefault="00F97436" w:rsidP="007A2711">
            <w:pPr>
              <w:pStyle w:val="Maintext"/>
              <w:rPr>
                <w:rFonts w:cs="Arial"/>
              </w:rPr>
            </w:pPr>
            <w:r>
              <w:rPr>
                <w:rFonts w:cs="Arial"/>
              </w:rPr>
              <w:t>blank fill</w:t>
            </w:r>
          </w:p>
        </w:tc>
      </w:tr>
      <w:tr w:rsidR="00470D2A" w:rsidRPr="003D7E28" w14:paraId="5213E65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0" w14:textId="77777777" w:rsidR="00470D2A" w:rsidRPr="003D7E28" w:rsidRDefault="00470D2A" w:rsidP="007F26CB">
            <w:pPr>
              <w:pStyle w:val="Maintext"/>
            </w:pPr>
            <w:r w:rsidRPr="003D7E28">
              <w:t xml:space="preserve">41-50 </w:t>
            </w:r>
          </w:p>
        </w:tc>
        <w:tc>
          <w:tcPr>
            <w:tcW w:w="5402" w:type="dxa"/>
            <w:tcBorders>
              <w:top w:val="single" w:sz="6" w:space="0" w:color="auto"/>
              <w:left w:val="single" w:sz="6" w:space="0" w:color="auto"/>
              <w:bottom w:val="single" w:sz="6" w:space="0" w:color="auto"/>
              <w:right w:val="single" w:sz="6" w:space="0" w:color="auto"/>
            </w:tcBorders>
          </w:tcPr>
          <w:p w14:paraId="5213E651" w14:textId="77777777" w:rsidR="00470D2A" w:rsidRPr="0012159F" w:rsidRDefault="00470D2A" w:rsidP="007F26CB">
            <w:pPr>
              <w:pStyle w:val="Maintext"/>
            </w:pPr>
            <w:r>
              <w:t>ATO</w:t>
            </w:r>
            <w:r w:rsidRPr="0012159F">
              <w:t xml:space="preserve"> reporting specification version number</w:t>
            </w:r>
          </w:p>
        </w:tc>
        <w:tc>
          <w:tcPr>
            <w:tcW w:w="2880" w:type="dxa"/>
            <w:tcBorders>
              <w:top w:val="single" w:sz="6" w:space="0" w:color="auto"/>
              <w:left w:val="single" w:sz="6" w:space="0" w:color="auto"/>
              <w:bottom w:val="single" w:sz="6" w:space="0" w:color="auto"/>
              <w:right w:val="single" w:sz="6" w:space="0" w:color="auto"/>
            </w:tcBorders>
          </w:tcPr>
          <w:p w14:paraId="5213E652" w14:textId="2484C87A" w:rsidR="00470D2A" w:rsidRDefault="00470D2A" w:rsidP="007B1656">
            <w:pPr>
              <w:pStyle w:val="Maintext"/>
              <w:rPr>
                <w:rFonts w:cs="Arial"/>
              </w:rPr>
            </w:pPr>
            <w:del w:id="4907" w:author="Author">
              <w:r w:rsidDel="00956452">
                <w:rPr>
                  <w:rFonts w:cs="Arial"/>
                </w:rPr>
                <w:delText>FINVAV1</w:delText>
              </w:r>
              <w:r w:rsidR="007B1656" w:rsidDel="00956452">
                <w:rPr>
                  <w:rFonts w:cs="Arial"/>
                </w:rPr>
                <w:delText>3</w:delText>
              </w:r>
            </w:del>
            <w:ins w:id="4908" w:author="Author">
              <w:r w:rsidR="00956452">
                <w:rPr>
                  <w:rFonts w:cs="Arial"/>
                </w:rPr>
                <w:t>FINVAV14</w:t>
              </w:r>
            </w:ins>
            <w:r>
              <w:rPr>
                <w:rFonts w:cs="Arial"/>
              </w:rPr>
              <w:t>.0</w:t>
            </w:r>
          </w:p>
        </w:tc>
      </w:tr>
      <w:tr w:rsidR="00470D2A" w:rsidRPr="003D7E28" w14:paraId="5213E65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4" w14:textId="77777777" w:rsidR="00470D2A" w:rsidRPr="003D7E28" w:rsidRDefault="00470D2A" w:rsidP="00F97436">
            <w:pPr>
              <w:pStyle w:val="Maintext"/>
            </w:pPr>
            <w:r w:rsidRPr="003D7E28">
              <w:t>5</w:t>
            </w:r>
            <w:r w:rsidR="00F97436">
              <w:t>1</w:t>
            </w:r>
            <w:r w:rsidRPr="003D7E28">
              <w:t>-</w:t>
            </w:r>
            <w:r>
              <w:t>850</w:t>
            </w:r>
          </w:p>
        </w:tc>
        <w:tc>
          <w:tcPr>
            <w:tcW w:w="5402" w:type="dxa"/>
            <w:tcBorders>
              <w:top w:val="single" w:sz="6" w:space="0" w:color="auto"/>
              <w:left w:val="single" w:sz="6" w:space="0" w:color="auto"/>
              <w:bottom w:val="single" w:sz="6" w:space="0" w:color="auto"/>
              <w:right w:val="single" w:sz="6" w:space="0" w:color="auto"/>
            </w:tcBorders>
          </w:tcPr>
          <w:p w14:paraId="5213E655" w14:textId="77777777" w:rsidR="00470D2A" w:rsidRDefault="00470D2A" w:rsidP="007F26CB">
            <w:pPr>
              <w:pStyle w:val="Maintext"/>
            </w:pPr>
            <w:r w:rsidRPr="0012159F">
              <w:t>Filler</w:t>
            </w:r>
          </w:p>
        </w:tc>
        <w:tc>
          <w:tcPr>
            <w:tcW w:w="2880" w:type="dxa"/>
            <w:tcBorders>
              <w:top w:val="single" w:sz="6" w:space="0" w:color="auto"/>
              <w:left w:val="single" w:sz="6" w:space="0" w:color="auto"/>
              <w:bottom w:val="single" w:sz="6" w:space="0" w:color="auto"/>
              <w:right w:val="single" w:sz="6" w:space="0" w:color="auto"/>
            </w:tcBorders>
          </w:tcPr>
          <w:p w14:paraId="5213E656" w14:textId="77777777" w:rsidR="00470D2A" w:rsidRDefault="00470D2A" w:rsidP="007F26CB">
            <w:pPr>
              <w:pStyle w:val="Maintext"/>
              <w:rPr>
                <w:rFonts w:cs="Arial"/>
              </w:rPr>
            </w:pPr>
            <w:r>
              <w:rPr>
                <w:rFonts w:cs="Arial"/>
              </w:rPr>
              <w:t>blank fill</w:t>
            </w:r>
          </w:p>
        </w:tc>
      </w:tr>
    </w:tbl>
    <w:p w14:paraId="5213E658" w14:textId="77777777" w:rsidR="00470D2A" w:rsidRDefault="00470D2A" w:rsidP="00470D2A">
      <w:pPr>
        <w:pStyle w:val="Head2"/>
      </w:pPr>
      <w:r>
        <w:br w:type="page"/>
      </w:r>
      <w:bookmarkStart w:id="4909" w:name="_Toc351096816"/>
      <w:bookmarkStart w:id="4910" w:name="_Toc402165656"/>
      <w:bookmarkStart w:id="4911" w:name="_Toc417974901"/>
      <w:bookmarkStart w:id="4912" w:name="_Toc207699654"/>
      <w:r w:rsidRPr="00D01347">
        <w:t>Supplier data record 2</w:t>
      </w:r>
      <w:bookmarkEnd w:id="4909"/>
      <w:bookmarkEnd w:id="4910"/>
      <w:bookmarkEnd w:id="4911"/>
      <w:bookmarkEnd w:id="4912"/>
    </w:p>
    <w:tbl>
      <w:tblPr>
        <w:tblW w:w="9600" w:type="dxa"/>
        <w:tblLayout w:type="fixed"/>
        <w:tblLook w:val="0000" w:firstRow="0" w:lastRow="0" w:firstColumn="0" w:lastColumn="0" w:noHBand="0" w:noVBand="0"/>
      </w:tblPr>
      <w:tblGrid>
        <w:gridCol w:w="1318"/>
        <w:gridCol w:w="5402"/>
        <w:gridCol w:w="2880"/>
      </w:tblGrid>
      <w:tr w:rsidR="00470D2A" w:rsidRPr="003D7E28" w14:paraId="5213E65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9"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5A"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5B" w14:textId="77777777" w:rsidR="00470D2A" w:rsidRPr="00F31E9B" w:rsidRDefault="00470D2A" w:rsidP="007F26CB">
            <w:pPr>
              <w:pStyle w:val="Maintext"/>
              <w:rPr>
                <w:b/>
              </w:rPr>
            </w:pPr>
            <w:r w:rsidRPr="00F31E9B">
              <w:rPr>
                <w:b/>
              </w:rPr>
              <w:t>Contents</w:t>
            </w:r>
          </w:p>
        </w:tc>
      </w:tr>
      <w:tr w:rsidR="00470D2A" w:rsidRPr="003D7E28" w14:paraId="5213E66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D" w14:textId="77777777" w:rsidR="00470D2A" w:rsidRPr="00A21371" w:rsidRDefault="00470D2A" w:rsidP="007F26CB">
            <w:pPr>
              <w:pStyle w:val="Maintext"/>
            </w:pPr>
            <w:r w:rsidRPr="00A21371">
              <w:t>1</w:t>
            </w:r>
            <w:r>
              <w:t>-3</w:t>
            </w:r>
          </w:p>
        </w:tc>
        <w:tc>
          <w:tcPr>
            <w:tcW w:w="5402" w:type="dxa"/>
            <w:tcBorders>
              <w:top w:val="single" w:sz="6" w:space="0" w:color="auto"/>
              <w:left w:val="single" w:sz="6" w:space="0" w:color="auto"/>
              <w:bottom w:val="single" w:sz="6" w:space="0" w:color="auto"/>
              <w:right w:val="single" w:sz="6" w:space="0" w:color="auto"/>
            </w:tcBorders>
          </w:tcPr>
          <w:p w14:paraId="5213E65E" w14:textId="77777777" w:rsidR="00470D2A" w:rsidRPr="009F445B" w:rsidRDefault="00470D2A" w:rsidP="007F26CB">
            <w:pPr>
              <w:pStyle w:val="Maintext"/>
            </w:pPr>
            <w:r w:rsidRPr="009F445B">
              <w:t>Record length</w:t>
            </w:r>
          </w:p>
        </w:tc>
        <w:tc>
          <w:tcPr>
            <w:tcW w:w="2880" w:type="dxa"/>
            <w:tcBorders>
              <w:top w:val="single" w:sz="6" w:space="0" w:color="auto"/>
              <w:left w:val="single" w:sz="6" w:space="0" w:color="auto"/>
              <w:bottom w:val="single" w:sz="6" w:space="0" w:color="auto"/>
              <w:right w:val="single" w:sz="6" w:space="0" w:color="auto"/>
            </w:tcBorders>
          </w:tcPr>
          <w:p w14:paraId="5213E65F" w14:textId="77777777" w:rsidR="00470D2A" w:rsidRPr="00BF27AB" w:rsidRDefault="00470D2A" w:rsidP="007F26CB">
            <w:pPr>
              <w:pStyle w:val="Maintext"/>
            </w:pPr>
            <w:r w:rsidRPr="00BF27AB">
              <w:t>850</w:t>
            </w:r>
          </w:p>
        </w:tc>
      </w:tr>
      <w:tr w:rsidR="00470D2A" w:rsidRPr="003D7E28" w14:paraId="5213E66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1" w14:textId="77777777" w:rsidR="00470D2A" w:rsidRPr="00A21371" w:rsidRDefault="00470D2A" w:rsidP="007F26CB">
            <w:pPr>
              <w:pStyle w:val="Maintext"/>
            </w:pPr>
            <w:r w:rsidRPr="00A21371">
              <w:t>4</w:t>
            </w:r>
            <w:r>
              <w:t>-17</w:t>
            </w:r>
          </w:p>
        </w:tc>
        <w:tc>
          <w:tcPr>
            <w:tcW w:w="5402" w:type="dxa"/>
            <w:tcBorders>
              <w:top w:val="single" w:sz="6" w:space="0" w:color="auto"/>
              <w:left w:val="single" w:sz="6" w:space="0" w:color="auto"/>
              <w:bottom w:val="single" w:sz="6" w:space="0" w:color="auto"/>
              <w:right w:val="single" w:sz="6" w:space="0" w:color="auto"/>
            </w:tcBorders>
          </w:tcPr>
          <w:p w14:paraId="5213E662" w14:textId="77777777" w:rsidR="00470D2A" w:rsidRPr="009F445B" w:rsidRDefault="00470D2A" w:rsidP="007F26CB">
            <w:pPr>
              <w:pStyle w:val="Maintext"/>
            </w:pPr>
            <w:r w:rsidRPr="009F445B">
              <w:t>Record identifier</w:t>
            </w:r>
          </w:p>
        </w:tc>
        <w:tc>
          <w:tcPr>
            <w:tcW w:w="2880" w:type="dxa"/>
            <w:tcBorders>
              <w:top w:val="single" w:sz="6" w:space="0" w:color="auto"/>
              <w:left w:val="single" w:sz="6" w:space="0" w:color="auto"/>
              <w:bottom w:val="single" w:sz="6" w:space="0" w:color="auto"/>
              <w:right w:val="single" w:sz="6" w:space="0" w:color="auto"/>
            </w:tcBorders>
          </w:tcPr>
          <w:p w14:paraId="5213E663" w14:textId="77777777" w:rsidR="00470D2A" w:rsidRPr="00BF27AB" w:rsidRDefault="00470D2A" w:rsidP="007F26CB">
            <w:pPr>
              <w:pStyle w:val="Maintext"/>
            </w:pPr>
            <w:r w:rsidRPr="00BF27AB">
              <w:t>IDENTREGISTER2</w:t>
            </w:r>
          </w:p>
        </w:tc>
      </w:tr>
      <w:tr w:rsidR="00470D2A" w:rsidRPr="003D7E28" w14:paraId="5213E66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5" w14:textId="77777777" w:rsidR="00470D2A" w:rsidRPr="00A21371" w:rsidRDefault="00470D2A" w:rsidP="007F26CB">
            <w:pPr>
              <w:pStyle w:val="Maintext"/>
            </w:pPr>
            <w:r w:rsidRPr="00A21371">
              <w:t>18</w:t>
            </w:r>
            <w:r>
              <w:t>-217</w:t>
            </w:r>
          </w:p>
        </w:tc>
        <w:tc>
          <w:tcPr>
            <w:tcW w:w="5402" w:type="dxa"/>
            <w:tcBorders>
              <w:top w:val="single" w:sz="6" w:space="0" w:color="auto"/>
              <w:left w:val="single" w:sz="6" w:space="0" w:color="auto"/>
              <w:bottom w:val="single" w:sz="6" w:space="0" w:color="auto"/>
              <w:right w:val="single" w:sz="6" w:space="0" w:color="auto"/>
            </w:tcBorders>
          </w:tcPr>
          <w:p w14:paraId="5213E666" w14:textId="77777777" w:rsidR="00470D2A" w:rsidRPr="009F445B" w:rsidRDefault="00470D2A" w:rsidP="007F26CB">
            <w:pPr>
              <w:pStyle w:val="Maintext"/>
            </w:pPr>
            <w:r w:rsidRPr="009F445B">
              <w:t>Supplier name</w:t>
            </w:r>
          </w:p>
        </w:tc>
        <w:tc>
          <w:tcPr>
            <w:tcW w:w="2880" w:type="dxa"/>
            <w:tcBorders>
              <w:top w:val="single" w:sz="6" w:space="0" w:color="auto"/>
              <w:left w:val="single" w:sz="6" w:space="0" w:color="auto"/>
              <w:bottom w:val="single" w:sz="6" w:space="0" w:color="auto"/>
              <w:right w:val="single" w:sz="6" w:space="0" w:color="auto"/>
            </w:tcBorders>
          </w:tcPr>
          <w:p w14:paraId="5213E667" w14:textId="77777777" w:rsidR="00470D2A" w:rsidRPr="00BF27AB" w:rsidRDefault="00470D2A" w:rsidP="0053439C">
            <w:pPr>
              <w:pStyle w:val="Maintext"/>
            </w:pPr>
            <w:r>
              <w:t>GREENWICH</w:t>
            </w:r>
            <w:r w:rsidRPr="00BF27AB">
              <w:t xml:space="preserve"> LIMITED</w:t>
            </w:r>
          </w:p>
        </w:tc>
      </w:tr>
      <w:tr w:rsidR="00470D2A" w:rsidRPr="003D7E28" w14:paraId="5213E66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9" w14:textId="77777777" w:rsidR="00470D2A" w:rsidRPr="00A21371" w:rsidRDefault="00470D2A" w:rsidP="007F26CB">
            <w:pPr>
              <w:pStyle w:val="Maintext"/>
            </w:pPr>
            <w:r w:rsidRPr="00A21371">
              <w:t>218</w:t>
            </w:r>
            <w:r>
              <w:t>-255</w:t>
            </w:r>
          </w:p>
        </w:tc>
        <w:tc>
          <w:tcPr>
            <w:tcW w:w="5402" w:type="dxa"/>
            <w:tcBorders>
              <w:top w:val="single" w:sz="6" w:space="0" w:color="auto"/>
              <w:left w:val="single" w:sz="6" w:space="0" w:color="auto"/>
              <w:bottom w:val="single" w:sz="6" w:space="0" w:color="auto"/>
              <w:right w:val="single" w:sz="6" w:space="0" w:color="auto"/>
            </w:tcBorders>
          </w:tcPr>
          <w:p w14:paraId="5213E66A" w14:textId="77777777" w:rsidR="00470D2A" w:rsidRPr="009F445B" w:rsidRDefault="00470D2A" w:rsidP="007F26CB">
            <w:pPr>
              <w:pStyle w:val="Maintext"/>
            </w:pPr>
            <w:proofErr w:type="gramStart"/>
            <w:r w:rsidRPr="009F445B">
              <w:t>Supplier</w:t>
            </w:r>
            <w:proofErr w:type="gramEnd"/>
            <w:r w:rsidRPr="009F445B">
              <w:t xml:space="preserve"> contact name</w:t>
            </w:r>
          </w:p>
        </w:tc>
        <w:tc>
          <w:tcPr>
            <w:tcW w:w="2880" w:type="dxa"/>
            <w:tcBorders>
              <w:top w:val="single" w:sz="6" w:space="0" w:color="auto"/>
              <w:left w:val="single" w:sz="6" w:space="0" w:color="auto"/>
              <w:bottom w:val="single" w:sz="6" w:space="0" w:color="auto"/>
              <w:right w:val="single" w:sz="6" w:space="0" w:color="auto"/>
            </w:tcBorders>
          </w:tcPr>
          <w:p w14:paraId="5213E66B" w14:textId="77777777" w:rsidR="00470D2A" w:rsidRPr="00BF27AB" w:rsidRDefault="00470D2A" w:rsidP="007F26CB">
            <w:pPr>
              <w:pStyle w:val="Maintext"/>
            </w:pPr>
            <w:r>
              <w:t>EVANGELINE DAWOOD</w:t>
            </w:r>
          </w:p>
        </w:tc>
      </w:tr>
      <w:tr w:rsidR="00470D2A" w:rsidRPr="003D7E28" w14:paraId="5213E67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D" w14:textId="77777777" w:rsidR="00470D2A" w:rsidRPr="00A21371" w:rsidRDefault="00470D2A" w:rsidP="007F26CB">
            <w:pPr>
              <w:pStyle w:val="Maintext"/>
            </w:pPr>
            <w:r w:rsidRPr="00A21371">
              <w:t>256</w:t>
            </w:r>
            <w:r>
              <w:t>-270</w:t>
            </w:r>
          </w:p>
        </w:tc>
        <w:tc>
          <w:tcPr>
            <w:tcW w:w="5402" w:type="dxa"/>
            <w:tcBorders>
              <w:top w:val="single" w:sz="6" w:space="0" w:color="auto"/>
              <w:left w:val="single" w:sz="6" w:space="0" w:color="auto"/>
              <w:bottom w:val="single" w:sz="6" w:space="0" w:color="auto"/>
              <w:right w:val="single" w:sz="6" w:space="0" w:color="auto"/>
            </w:tcBorders>
          </w:tcPr>
          <w:p w14:paraId="5213E66E" w14:textId="77777777" w:rsidR="00470D2A" w:rsidRPr="009F445B" w:rsidRDefault="00470D2A" w:rsidP="007F26CB">
            <w:pPr>
              <w:pStyle w:val="Maintext"/>
            </w:pPr>
            <w:proofErr w:type="gramStart"/>
            <w:r w:rsidRPr="009F445B">
              <w:t>Supplier</w:t>
            </w:r>
            <w:proofErr w:type="gramEnd"/>
            <w:r w:rsidRPr="009F445B">
              <w:t xml:space="preserv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66F" w14:textId="77777777" w:rsidR="00470D2A" w:rsidRPr="00BF27AB" w:rsidRDefault="00470D2A" w:rsidP="007F26CB">
            <w:pPr>
              <w:pStyle w:val="Maintext"/>
            </w:pPr>
            <w:r w:rsidRPr="00BF27AB">
              <w:t>02 9531 5796</w:t>
            </w:r>
          </w:p>
        </w:tc>
      </w:tr>
      <w:tr w:rsidR="00470D2A" w:rsidRPr="003D7E28" w14:paraId="5213E67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1" w14:textId="77777777" w:rsidR="00470D2A" w:rsidRPr="00A21371" w:rsidRDefault="00470D2A" w:rsidP="007F26CB">
            <w:pPr>
              <w:pStyle w:val="Maintext"/>
            </w:pPr>
            <w:r w:rsidRPr="00A21371">
              <w:t>271</w:t>
            </w:r>
            <w:r>
              <w:t>-285</w:t>
            </w:r>
          </w:p>
        </w:tc>
        <w:tc>
          <w:tcPr>
            <w:tcW w:w="5402" w:type="dxa"/>
            <w:tcBorders>
              <w:top w:val="single" w:sz="6" w:space="0" w:color="auto"/>
              <w:left w:val="single" w:sz="6" w:space="0" w:color="auto"/>
              <w:bottom w:val="single" w:sz="6" w:space="0" w:color="auto"/>
              <w:right w:val="single" w:sz="6" w:space="0" w:color="auto"/>
            </w:tcBorders>
          </w:tcPr>
          <w:p w14:paraId="5213E672" w14:textId="77777777" w:rsidR="00470D2A" w:rsidRPr="009F445B" w:rsidRDefault="00470D2A" w:rsidP="007F26CB">
            <w:pPr>
              <w:pStyle w:val="Maintext"/>
            </w:pPr>
            <w:r w:rsidRPr="009F445B">
              <w:t>Supplier facsimile number</w:t>
            </w:r>
          </w:p>
        </w:tc>
        <w:tc>
          <w:tcPr>
            <w:tcW w:w="2880" w:type="dxa"/>
            <w:tcBorders>
              <w:top w:val="single" w:sz="6" w:space="0" w:color="auto"/>
              <w:left w:val="single" w:sz="6" w:space="0" w:color="auto"/>
              <w:bottom w:val="single" w:sz="6" w:space="0" w:color="auto"/>
              <w:right w:val="single" w:sz="6" w:space="0" w:color="auto"/>
            </w:tcBorders>
          </w:tcPr>
          <w:p w14:paraId="5213E673" w14:textId="77777777" w:rsidR="00470D2A" w:rsidRPr="00BF27AB" w:rsidRDefault="00470D2A" w:rsidP="007F26CB">
            <w:pPr>
              <w:pStyle w:val="Maintext"/>
            </w:pPr>
            <w:r w:rsidRPr="00BF27AB">
              <w:t>02 9531 5798</w:t>
            </w:r>
          </w:p>
        </w:tc>
      </w:tr>
      <w:tr w:rsidR="00470D2A" w:rsidRPr="003D7E28" w14:paraId="5213E67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5" w14:textId="77777777" w:rsidR="00470D2A" w:rsidRPr="00A21371" w:rsidRDefault="00470D2A" w:rsidP="007F26CB">
            <w:pPr>
              <w:pStyle w:val="Maintext"/>
            </w:pPr>
            <w:r w:rsidRPr="00A21371">
              <w:t>286</w:t>
            </w:r>
            <w:r>
              <w:t>-310</w:t>
            </w:r>
          </w:p>
        </w:tc>
        <w:tc>
          <w:tcPr>
            <w:tcW w:w="5402" w:type="dxa"/>
            <w:tcBorders>
              <w:top w:val="single" w:sz="6" w:space="0" w:color="auto"/>
              <w:left w:val="single" w:sz="6" w:space="0" w:color="auto"/>
              <w:bottom w:val="single" w:sz="6" w:space="0" w:color="auto"/>
              <w:right w:val="single" w:sz="6" w:space="0" w:color="auto"/>
            </w:tcBorders>
          </w:tcPr>
          <w:p w14:paraId="5213E676" w14:textId="77777777" w:rsidR="00470D2A" w:rsidRPr="009F445B" w:rsidRDefault="00470D2A" w:rsidP="007F26CB">
            <w:pPr>
              <w:pStyle w:val="Maintext"/>
            </w:pPr>
            <w:r w:rsidRPr="009F445B">
              <w:t>Supplier file reference</w:t>
            </w:r>
          </w:p>
        </w:tc>
        <w:tc>
          <w:tcPr>
            <w:tcW w:w="2880" w:type="dxa"/>
            <w:tcBorders>
              <w:top w:val="single" w:sz="6" w:space="0" w:color="auto"/>
              <w:left w:val="single" w:sz="6" w:space="0" w:color="auto"/>
              <w:bottom w:val="single" w:sz="6" w:space="0" w:color="auto"/>
              <w:right w:val="single" w:sz="6" w:space="0" w:color="auto"/>
            </w:tcBorders>
          </w:tcPr>
          <w:p w14:paraId="5213E677" w14:textId="77777777" w:rsidR="00470D2A" w:rsidRPr="00BF27AB" w:rsidRDefault="001E2E6D" w:rsidP="001E2E6D">
            <w:pPr>
              <w:pStyle w:val="Maintext"/>
            </w:pPr>
            <w:r w:rsidRPr="00BF27AB">
              <w:t>AIIR</w:t>
            </w:r>
            <w:r>
              <w:t>20GBL</w:t>
            </w:r>
            <w:r w:rsidRPr="00BF27AB">
              <w:t>1</w:t>
            </w:r>
          </w:p>
        </w:tc>
      </w:tr>
      <w:tr w:rsidR="00470D2A" w:rsidRPr="003D7E28" w14:paraId="5213E67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9" w14:textId="77777777" w:rsidR="00470D2A" w:rsidRPr="00A21371" w:rsidRDefault="00470D2A" w:rsidP="007F26CB">
            <w:pPr>
              <w:pStyle w:val="Maintext"/>
            </w:pPr>
            <w:r w:rsidRPr="00A21371">
              <w:t>311</w:t>
            </w:r>
            <w:r>
              <w:t>-335</w:t>
            </w:r>
          </w:p>
        </w:tc>
        <w:tc>
          <w:tcPr>
            <w:tcW w:w="5402" w:type="dxa"/>
            <w:tcBorders>
              <w:top w:val="single" w:sz="6" w:space="0" w:color="auto"/>
              <w:left w:val="single" w:sz="6" w:space="0" w:color="auto"/>
              <w:bottom w:val="single" w:sz="6" w:space="0" w:color="auto"/>
              <w:right w:val="single" w:sz="6" w:space="0" w:color="auto"/>
            </w:tcBorders>
          </w:tcPr>
          <w:p w14:paraId="5213E67A" w14:textId="77777777" w:rsidR="00470D2A" w:rsidRPr="009F445B" w:rsidRDefault="00470D2A" w:rsidP="007F26CB">
            <w:pPr>
              <w:pStyle w:val="Maintext"/>
            </w:pPr>
            <w:r w:rsidRPr="009F445B">
              <w:t>Supplier file reference of file being replaced or con</w:t>
            </w:r>
            <w:r>
              <w:t>taining records to be corrected</w:t>
            </w:r>
          </w:p>
        </w:tc>
        <w:tc>
          <w:tcPr>
            <w:tcW w:w="2880" w:type="dxa"/>
            <w:tcBorders>
              <w:top w:val="single" w:sz="6" w:space="0" w:color="auto"/>
              <w:left w:val="single" w:sz="6" w:space="0" w:color="auto"/>
              <w:bottom w:val="single" w:sz="6" w:space="0" w:color="auto"/>
              <w:right w:val="single" w:sz="6" w:space="0" w:color="auto"/>
            </w:tcBorders>
          </w:tcPr>
          <w:p w14:paraId="5213E67B" w14:textId="77777777" w:rsidR="00470D2A" w:rsidRPr="00BF27AB" w:rsidRDefault="00470D2A" w:rsidP="007F26CB">
            <w:pPr>
              <w:pStyle w:val="Maintext"/>
            </w:pPr>
            <w:r>
              <w:t>blank</w:t>
            </w:r>
            <w:r w:rsidRPr="00BF27AB">
              <w:t xml:space="preserve"> fill</w:t>
            </w:r>
          </w:p>
        </w:tc>
      </w:tr>
      <w:tr w:rsidR="00470D2A" w:rsidRPr="003D7E28" w14:paraId="5213E68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D" w14:textId="77777777" w:rsidR="00470D2A" w:rsidRDefault="00470D2A" w:rsidP="007F26CB">
            <w:pPr>
              <w:pStyle w:val="Maintext"/>
            </w:pPr>
            <w:r w:rsidRPr="00A21371">
              <w:t>336</w:t>
            </w:r>
            <w:r>
              <w:t>-850</w:t>
            </w:r>
          </w:p>
        </w:tc>
        <w:tc>
          <w:tcPr>
            <w:tcW w:w="5402" w:type="dxa"/>
            <w:tcBorders>
              <w:top w:val="single" w:sz="6" w:space="0" w:color="auto"/>
              <w:left w:val="single" w:sz="6" w:space="0" w:color="auto"/>
              <w:bottom w:val="single" w:sz="6" w:space="0" w:color="auto"/>
              <w:right w:val="single" w:sz="6" w:space="0" w:color="auto"/>
            </w:tcBorders>
          </w:tcPr>
          <w:p w14:paraId="5213E67E" w14:textId="77777777" w:rsidR="00470D2A" w:rsidRPr="009F445B" w:rsidRDefault="00470D2A" w:rsidP="007F26CB">
            <w:pPr>
              <w:pStyle w:val="Maintext"/>
            </w:pPr>
            <w:r w:rsidRPr="009F445B">
              <w:t>Filler</w:t>
            </w:r>
          </w:p>
        </w:tc>
        <w:tc>
          <w:tcPr>
            <w:tcW w:w="2880" w:type="dxa"/>
            <w:tcBorders>
              <w:top w:val="single" w:sz="6" w:space="0" w:color="auto"/>
              <w:left w:val="single" w:sz="6" w:space="0" w:color="auto"/>
              <w:bottom w:val="single" w:sz="6" w:space="0" w:color="auto"/>
              <w:right w:val="single" w:sz="6" w:space="0" w:color="auto"/>
            </w:tcBorders>
          </w:tcPr>
          <w:p w14:paraId="5213E67F" w14:textId="77777777" w:rsidR="00470D2A" w:rsidRDefault="00470D2A" w:rsidP="007F26CB">
            <w:pPr>
              <w:pStyle w:val="Maintext"/>
            </w:pPr>
            <w:r>
              <w:t>blank</w:t>
            </w:r>
            <w:r w:rsidRPr="00BF27AB">
              <w:t xml:space="preserve"> fill</w:t>
            </w:r>
          </w:p>
        </w:tc>
      </w:tr>
    </w:tbl>
    <w:p w14:paraId="5213E681" w14:textId="77777777" w:rsidR="00470D2A" w:rsidRDefault="00470D2A" w:rsidP="00470D2A">
      <w:pPr>
        <w:pStyle w:val="Maintext"/>
      </w:pPr>
    </w:p>
    <w:p w14:paraId="5213E682" w14:textId="77777777" w:rsidR="00470D2A" w:rsidRDefault="00470D2A" w:rsidP="00470D2A">
      <w:pPr>
        <w:pStyle w:val="Head2"/>
      </w:pPr>
      <w:bookmarkStart w:id="4913" w:name="_Toc351096817"/>
      <w:bookmarkStart w:id="4914" w:name="_Toc402165657"/>
      <w:bookmarkStart w:id="4915" w:name="_Toc417974902"/>
      <w:bookmarkStart w:id="4916" w:name="_Toc207699655"/>
      <w:r w:rsidRPr="00D01347">
        <w:t>Supplier data record 3</w:t>
      </w:r>
      <w:bookmarkEnd w:id="4913"/>
      <w:bookmarkEnd w:id="4914"/>
      <w:bookmarkEnd w:id="4915"/>
      <w:bookmarkEnd w:id="4916"/>
    </w:p>
    <w:tbl>
      <w:tblPr>
        <w:tblW w:w="9600" w:type="dxa"/>
        <w:tblLayout w:type="fixed"/>
        <w:tblLook w:val="0000" w:firstRow="0" w:lastRow="0" w:firstColumn="0" w:lastColumn="0" w:noHBand="0" w:noVBand="0"/>
      </w:tblPr>
      <w:tblGrid>
        <w:gridCol w:w="1318"/>
        <w:gridCol w:w="5402"/>
        <w:gridCol w:w="2880"/>
      </w:tblGrid>
      <w:tr w:rsidR="00470D2A" w:rsidRPr="003D7E28" w14:paraId="5213E68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83"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84"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85" w14:textId="77777777" w:rsidR="00470D2A" w:rsidRPr="00F31E9B" w:rsidRDefault="00470D2A" w:rsidP="007F26CB">
            <w:pPr>
              <w:pStyle w:val="Maintext"/>
              <w:rPr>
                <w:b/>
              </w:rPr>
            </w:pPr>
            <w:r w:rsidRPr="00F31E9B">
              <w:rPr>
                <w:b/>
              </w:rPr>
              <w:t>Contents</w:t>
            </w:r>
          </w:p>
        </w:tc>
      </w:tr>
      <w:tr w:rsidR="00470D2A" w:rsidRPr="003D7E28" w14:paraId="5213E68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87" w14:textId="77777777" w:rsidR="00470D2A" w:rsidRPr="009C0170" w:rsidRDefault="00470D2A" w:rsidP="007F26CB">
            <w:pPr>
              <w:pStyle w:val="Maintext"/>
            </w:pPr>
            <w:r w:rsidRPr="009C0170">
              <w:t>1</w:t>
            </w:r>
            <w:r>
              <w:t>-3</w:t>
            </w:r>
          </w:p>
        </w:tc>
        <w:tc>
          <w:tcPr>
            <w:tcW w:w="5402" w:type="dxa"/>
            <w:tcBorders>
              <w:top w:val="single" w:sz="6" w:space="0" w:color="auto"/>
              <w:left w:val="single" w:sz="6" w:space="0" w:color="auto"/>
              <w:bottom w:val="single" w:sz="6" w:space="0" w:color="auto"/>
              <w:right w:val="single" w:sz="6" w:space="0" w:color="auto"/>
            </w:tcBorders>
          </w:tcPr>
          <w:p w14:paraId="5213E688" w14:textId="77777777" w:rsidR="00470D2A" w:rsidRPr="00F86E23" w:rsidRDefault="00470D2A" w:rsidP="007F26CB">
            <w:pPr>
              <w:pStyle w:val="Maintext"/>
            </w:pPr>
            <w:r w:rsidRPr="00F86E23">
              <w:t>Record length</w:t>
            </w:r>
          </w:p>
        </w:tc>
        <w:tc>
          <w:tcPr>
            <w:tcW w:w="2880" w:type="dxa"/>
            <w:tcBorders>
              <w:top w:val="single" w:sz="6" w:space="0" w:color="auto"/>
              <w:left w:val="single" w:sz="6" w:space="0" w:color="auto"/>
              <w:bottom w:val="single" w:sz="6" w:space="0" w:color="auto"/>
              <w:right w:val="single" w:sz="6" w:space="0" w:color="auto"/>
            </w:tcBorders>
          </w:tcPr>
          <w:p w14:paraId="5213E689" w14:textId="77777777" w:rsidR="00470D2A" w:rsidRPr="00872EC4" w:rsidRDefault="00470D2A" w:rsidP="007F26CB">
            <w:pPr>
              <w:pStyle w:val="Maintext"/>
            </w:pPr>
            <w:r w:rsidRPr="00872EC4">
              <w:t>850</w:t>
            </w:r>
          </w:p>
        </w:tc>
      </w:tr>
      <w:tr w:rsidR="001C325A" w:rsidRPr="003D7E28" w14:paraId="5213E68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8B" w14:textId="77777777" w:rsidR="001C325A" w:rsidRPr="009C0170" w:rsidRDefault="001C325A" w:rsidP="007F26CB">
            <w:pPr>
              <w:pStyle w:val="Maintext"/>
            </w:pPr>
            <w:r w:rsidRPr="009C0170">
              <w:t>4</w:t>
            </w:r>
            <w:r>
              <w:t>-17</w:t>
            </w:r>
          </w:p>
        </w:tc>
        <w:tc>
          <w:tcPr>
            <w:tcW w:w="5402" w:type="dxa"/>
            <w:tcBorders>
              <w:top w:val="single" w:sz="6" w:space="0" w:color="auto"/>
              <w:left w:val="single" w:sz="6" w:space="0" w:color="auto"/>
              <w:bottom w:val="single" w:sz="6" w:space="0" w:color="auto"/>
              <w:right w:val="single" w:sz="6" w:space="0" w:color="auto"/>
            </w:tcBorders>
          </w:tcPr>
          <w:p w14:paraId="5213E68C" w14:textId="77777777" w:rsidR="001C325A" w:rsidRPr="00F86E23" w:rsidRDefault="001C325A" w:rsidP="007F26CB">
            <w:pPr>
              <w:pStyle w:val="Maintext"/>
            </w:pPr>
            <w:r w:rsidRPr="00F86E23">
              <w:t>Record identifier</w:t>
            </w:r>
          </w:p>
        </w:tc>
        <w:tc>
          <w:tcPr>
            <w:tcW w:w="2880" w:type="dxa"/>
            <w:tcBorders>
              <w:top w:val="single" w:sz="6" w:space="0" w:color="auto"/>
              <w:left w:val="single" w:sz="6" w:space="0" w:color="auto"/>
              <w:bottom w:val="single" w:sz="6" w:space="0" w:color="auto"/>
              <w:right w:val="single" w:sz="6" w:space="0" w:color="auto"/>
            </w:tcBorders>
          </w:tcPr>
          <w:p w14:paraId="5213E68D" w14:textId="77777777" w:rsidR="001C325A" w:rsidRPr="00872EC4" w:rsidRDefault="001C325A" w:rsidP="007F26CB">
            <w:pPr>
              <w:pStyle w:val="Maintext"/>
            </w:pPr>
            <w:r w:rsidRPr="00872EC4">
              <w:t>IDENTREGISTER3</w:t>
            </w:r>
          </w:p>
        </w:tc>
      </w:tr>
      <w:tr w:rsidR="001C325A" w:rsidRPr="003D7E28" w14:paraId="5213E69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8F" w14:textId="77777777" w:rsidR="001C325A" w:rsidRPr="009C0170" w:rsidRDefault="001C325A" w:rsidP="007F26CB">
            <w:pPr>
              <w:pStyle w:val="Maintext"/>
            </w:pPr>
            <w:r w:rsidRPr="009C0170">
              <w:t>18</w:t>
            </w:r>
            <w:r>
              <w:t>-55</w:t>
            </w:r>
          </w:p>
        </w:tc>
        <w:tc>
          <w:tcPr>
            <w:tcW w:w="5402" w:type="dxa"/>
            <w:tcBorders>
              <w:top w:val="single" w:sz="6" w:space="0" w:color="auto"/>
              <w:left w:val="single" w:sz="6" w:space="0" w:color="auto"/>
              <w:bottom w:val="single" w:sz="6" w:space="0" w:color="auto"/>
              <w:right w:val="single" w:sz="6" w:space="0" w:color="auto"/>
            </w:tcBorders>
          </w:tcPr>
          <w:p w14:paraId="5213E690" w14:textId="77777777" w:rsidR="001C325A" w:rsidRPr="00F86E23" w:rsidRDefault="001C325A" w:rsidP="007C4ED8">
            <w:pPr>
              <w:pStyle w:val="Maintext"/>
            </w:pPr>
            <w:r w:rsidRPr="00F86E23">
              <w:t>Supplier street address line 1</w:t>
            </w:r>
          </w:p>
        </w:tc>
        <w:tc>
          <w:tcPr>
            <w:tcW w:w="2880" w:type="dxa"/>
            <w:tcBorders>
              <w:top w:val="single" w:sz="6" w:space="0" w:color="auto"/>
              <w:left w:val="single" w:sz="6" w:space="0" w:color="auto"/>
              <w:bottom w:val="single" w:sz="6" w:space="0" w:color="auto"/>
              <w:right w:val="single" w:sz="6" w:space="0" w:color="auto"/>
            </w:tcBorders>
          </w:tcPr>
          <w:p w14:paraId="5213E691" w14:textId="77777777" w:rsidR="001C325A" w:rsidRPr="00872EC4" w:rsidRDefault="001C325A" w:rsidP="007F26CB">
            <w:pPr>
              <w:pStyle w:val="Maintext"/>
            </w:pPr>
            <w:r w:rsidRPr="00872EC4">
              <w:t>LEVEL 5 SYDNEY BUILDING</w:t>
            </w:r>
          </w:p>
        </w:tc>
      </w:tr>
      <w:tr w:rsidR="001C325A" w:rsidRPr="003D7E28" w14:paraId="5213E69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3" w14:textId="77777777" w:rsidR="001C325A" w:rsidRPr="009C0170" w:rsidRDefault="001C325A" w:rsidP="007F26CB">
            <w:pPr>
              <w:pStyle w:val="Maintext"/>
            </w:pPr>
            <w:r w:rsidRPr="009C0170">
              <w:t>56</w:t>
            </w:r>
            <w:r>
              <w:t>-93</w:t>
            </w:r>
          </w:p>
        </w:tc>
        <w:tc>
          <w:tcPr>
            <w:tcW w:w="5402" w:type="dxa"/>
            <w:tcBorders>
              <w:top w:val="single" w:sz="6" w:space="0" w:color="auto"/>
              <w:left w:val="single" w:sz="6" w:space="0" w:color="auto"/>
              <w:bottom w:val="single" w:sz="6" w:space="0" w:color="auto"/>
              <w:right w:val="single" w:sz="6" w:space="0" w:color="auto"/>
            </w:tcBorders>
          </w:tcPr>
          <w:p w14:paraId="5213E694" w14:textId="77777777" w:rsidR="001C325A" w:rsidRPr="00F86E23" w:rsidRDefault="001C325A" w:rsidP="007C4ED8">
            <w:pPr>
              <w:pStyle w:val="Maintext"/>
            </w:pPr>
            <w:r w:rsidRPr="00F86E23">
              <w:t>Supplier street address line 2</w:t>
            </w:r>
          </w:p>
        </w:tc>
        <w:tc>
          <w:tcPr>
            <w:tcW w:w="2880" w:type="dxa"/>
            <w:tcBorders>
              <w:top w:val="single" w:sz="6" w:space="0" w:color="auto"/>
              <w:left w:val="single" w:sz="6" w:space="0" w:color="auto"/>
              <w:bottom w:val="single" w:sz="6" w:space="0" w:color="auto"/>
              <w:right w:val="single" w:sz="6" w:space="0" w:color="auto"/>
            </w:tcBorders>
          </w:tcPr>
          <w:p w14:paraId="5213E695" w14:textId="77777777" w:rsidR="001C325A" w:rsidRPr="00872EC4" w:rsidRDefault="001C325A" w:rsidP="007F26CB">
            <w:pPr>
              <w:pStyle w:val="Maintext"/>
            </w:pPr>
            <w:r w:rsidRPr="00872EC4">
              <w:t>1080 PITT ST</w:t>
            </w:r>
          </w:p>
        </w:tc>
      </w:tr>
      <w:tr w:rsidR="001C325A" w:rsidRPr="003D7E28" w14:paraId="5213E69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7" w14:textId="77777777" w:rsidR="001C325A" w:rsidRPr="009C0170" w:rsidRDefault="001C325A" w:rsidP="007F26CB">
            <w:pPr>
              <w:pStyle w:val="Maintext"/>
            </w:pPr>
            <w:r w:rsidRPr="009C0170">
              <w:t>94</w:t>
            </w:r>
            <w:r>
              <w:t>-120</w:t>
            </w:r>
          </w:p>
        </w:tc>
        <w:tc>
          <w:tcPr>
            <w:tcW w:w="5402" w:type="dxa"/>
            <w:tcBorders>
              <w:top w:val="single" w:sz="6" w:space="0" w:color="auto"/>
              <w:left w:val="single" w:sz="6" w:space="0" w:color="auto"/>
              <w:bottom w:val="single" w:sz="6" w:space="0" w:color="auto"/>
              <w:right w:val="single" w:sz="6" w:space="0" w:color="auto"/>
            </w:tcBorders>
          </w:tcPr>
          <w:p w14:paraId="5213E698" w14:textId="77777777" w:rsidR="001C325A" w:rsidRPr="00F86E23" w:rsidRDefault="001C325A" w:rsidP="007F26CB">
            <w:pPr>
              <w:pStyle w:val="Maintext"/>
            </w:pPr>
            <w:r w:rsidRPr="00F86E23">
              <w:t xml:space="preserve">Supplier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699" w14:textId="77777777" w:rsidR="001C325A" w:rsidRPr="00872EC4" w:rsidRDefault="001C325A" w:rsidP="007F26CB">
            <w:pPr>
              <w:pStyle w:val="Maintext"/>
            </w:pPr>
            <w:r w:rsidRPr="00872EC4">
              <w:t>SYDNEY</w:t>
            </w:r>
          </w:p>
        </w:tc>
      </w:tr>
      <w:tr w:rsidR="001C325A" w:rsidRPr="003D7E28" w14:paraId="5213E69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B" w14:textId="77777777" w:rsidR="001C325A" w:rsidRPr="009C0170" w:rsidRDefault="001C325A" w:rsidP="007F26CB">
            <w:pPr>
              <w:pStyle w:val="Maintext"/>
            </w:pPr>
            <w:r w:rsidRPr="009C0170">
              <w:t>121</w:t>
            </w:r>
            <w:r>
              <w:t>-123</w:t>
            </w:r>
          </w:p>
        </w:tc>
        <w:tc>
          <w:tcPr>
            <w:tcW w:w="5402" w:type="dxa"/>
            <w:tcBorders>
              <w:top w:val="single" w:sz="6" w:space="0" w:color="auto"/>
              <w:left w:val="single" w:sz="6" w:space="0" w:color="auto"/>
              <w:bottom w:val="single" w:sz="6" w:space="0" w:color="auto"/>
              <w:right w:val="single" w:sz="6" w:space="0" w:color="auto"/>
            </w:tcBorders>
          </w:tcPr>
          <w:p w14:paraId="5213E69C" w14:textId="77777777" w:rsidR="001C325A" w:rsidRPr="00F86E23" w:rsidRDefault="001C325A" w:rsidP="007F26CB">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14:paraId="5213E69D" w14:textId="77777777" w:rsidR="001C325A" w:rsidRPr="00872EC4" w:rsidRDefault="001C325A" w:rsidP="007F26CB">
            <w:pPr>
              <w:pStyle w:val="Maintext"/>
            </w:pPr>
            <w:r w:rsidRPr="00872EC4">
              <w:t>NSW</w:t>
            </w:r>
          </w:p>
        </w:tc>
      </w:tr>
      <w:tr w:rsidR="001C325A" w:rsidRPr="003D7E28" w14:paraId="5213E6A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F" w14:textId="77777777" w:rsidR="001C325A" w:rsidRPr="009C0170" w:rsidRDefault="001C325A" w:rsidP="007F26CB">
            <w:pPr>
              <w:pStyle w:val="Maintext"/>
            </w:pPr>
            <w:r w:rsidRPr="009C0170">
              <w:t>124</w:t>
            </w:r>
            <w:r>
              <w:t>-127</w:t>
            </w:r>
          </w:p>
        </w:tc>
        <w:tc>
          <w:tcPr>
            <w:tcW w:w="5402" w:type="dxa"/>
            <w:tcBorders>
              <w:top w:val="single" w:sz="6" w:space="0" w:color="auto"/>
              <w:left w:val="single" w:sz="6" w:space="0" w:color="auto"/>
              <w:bottom w:val="single" w:sz="6" w:space="0" w:color="auto"/>
              <w:right w:val="single" w:sz="6" w:space="0" w:color="auto"/>
            </w:tcBorders>
          </w:tcPr>
          <w:p w14:paraId="5213E6A0" w14:textId="77777777" w:rsidR="001C325A" w:rsidRPr="00F86E23" w:rsidRDefault="001C325A" w:rsidP="007F26CB">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14:paraId="5213E6A1" w14:textId="77777777" w:rsidR="001C325A" w:rsidRPr="00872EC4" w:rsidRDefault="001C325A" w:rsidP="007F26CB">
            <w:pPr>
              <w:pStyle w:val="Maintext"/>
            </w:pPr>
            <w:r w:rsidRPr="00872EC4">
              <w:t>2000</w:t>
            </w:r>
          </w:p>
        </w:tc>
      </w:tr>
      <w:tr w:rsidR="001C325A" w:rsidRPr="003D7E28" w14:paraId="5213E6A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3" w14:textId="77777777" w:rsidR="001C325A" w:rsidRPr="009C0170" w:rsidRDefault="001C325A" w:rsidP="007F26CB">
            <w:pPr>
              <w:pStyle w:val="Maintext"/>
            </w:pPr>
            <w:r w:rsidRPr="009C0170">
              <w:t>128</w:t>
            </w:r>
            <w:r>
              <w:t>-147</w:t>
            </w:r>
          </w:p>
        </w:tc>
        <w:tc>
          <w:tcPr>
            <w:tcW w:w="5402" w:type="dxa"/>
            <w:tcBorders>
              <w:top w:val="single" w:sz="6" w:space="0" w:color="auto"/>
              <w:left w:val="single" w:sz="6" w:space="0" w:color="auto"/>
              <w:bottom w:val="single" w:sz="6" w:space="0" w:color="auto"/>
              <w:right w:val="single" w:sz="6" w:space="0" w:color="auto"/>
            </w:tcBorders>
          </w:tcPr>
          <w:p w14:paraId="5213E6A4" w14:textId="77777777" w:rsidR="001C325A" w:rsidRPr="00F86E23" w:rsidRDefault="001C325A" w:rsidP="007F26CB">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14:paraId="5213E6A5" w14:textId="77777777" w:rsidR="001C325A" w:rsidRPr="00872EC4" w:rsidRDefault="001C325A" w:rsidP="007F26CB">
            <w:pPr>
              <w:pStyle w:val="Maintext"/>
            </w:pPr>
            <w:r>
              <w:t>blank</w:t>
            </w:r>
            <w:r w:rsidRPr="00872EC4">
              <w:t xml:space="preserve"> fill</w:t>
            </w:r>
          </w:p>
        </w:tc>
      </w:tr>
      <w:tr w:rsidR="001C325A" w:rsidRPr="003D7E28" w14:paraId="5213E6A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7" w14:textId="77777777" w:rsidR="001C325A" w:rsidRPr="009C0170" w:rsidRDefault="001C325A" w:rsidP="007F26CB">
            <w:pPr>
              <w:pStyle w:val="Maintext"/>
            </w:pPr>
            <w:r w:rsidRPr="009C0170">
              <w:t>148</w:t>
            </w:r>
            <w:r>
              <w:t>-185</w:t>
            </w:r>
          </w:p>
        </w:tc>
        <w:tc>
          <w:tcPr>
            <w:tcW w:w="5402" w:type="dxa"/>
            <w:tcBorders>
              <w:top w:val="single" w:sz="6" w:space="0" w:color="auto"/>
              <w:left w:val="single" w:sz="6" w:space="0" w:color="auto"/>
              <w:bottom w:val="single" w:sz="6" w:space="0" w:color="auto"/>
              <w:right w:val="single" w:sz="6" w:space="0" w:color="auto"/>
            </w:tcBorders>
          </w:tcPr>
          <w:p w14:paraId="5213E6A8" w14:textId="77777777" w:rsidR="001C325A" w:rsidRPr="00F86E23" w:rsidRDefault="001C325A" w:rsidP="007C4ED8">
            <w:pPr>
              <w:pStyle w:val="Maintext"/>
            </w:pPr>
            <w:r w:rsidRPr="00F86E23">
              <w:t>Supplier postal address line 1</w:t>
            </w:r>
          </w:p>
        </w:tc>
        <w:tc>
          <w:tcPr>
            <w:tcW w:w="2880" w:type="dxa"/>
            <w:tcBorders>
              <w:top w:val="single" w:sz="6" w:space="0" w:color="auto"/>
              <w:left w:val="single" w:sz="6" w:space="0" w:color="auto"/>
              <w:bottom w:val="single" w:sz="6" w:space="0" w:color="auto"/>
              <w:right w:val="single" w:sz="6" w:space="0" w:color="auto"/>
            </w:tcBorders>
          </w:tcPr>
          <w:p w14:paraId="5213E6A9" w14:textId="77777777" w:rsidR="001C325A" w:rsidRPr="00872EC4" w:rsidRDefault="001C325A" w:rsidP="007F26CB">
            <w:pPr>
              <w:pStyle w:val="Maintext"/>
            </w:pPr>
            <w:r w:rsidRPr="00872EC4">
              <w:t>GPO BOX 8765</w:t>
            </w:r>
          </w:p>
        </w:tc>
      </w:tr>
      <w:tr w:rsidR="001C325A" w:rsidRPr="003D7E28" w14:paraId="5213E6A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B" w14:textId="77777777" w:rsidR="001C325A" w:rsidRPr="009C0170" w:rsidRDefault="001C325A" w:rsidP="007F26CB">
            <w:pPr>
              <w:pStyle w:val="Maintext"/>
            </w:pPr>
            <w:r w:rsidRPr="009C0170">
              <w:t>186</w:t>
            </w:r>
            <w:r>
              <w:t>-223</w:t>
            </w:r>
          </w:p>
        </w:tc>
        <w:tc>
          <w:tcPr>
            <w:tcW w:w="5402" w:type="dxa"/>
            <w:tcBorders>
              <w:top w:val="single" w:sz="6" w:space="0" w:color="auto"/>
              <w:left w:val="single" w:sz="6" w:space="0" w:color="auto"/>
              <w:bottom w:val="single" w:sz="6" w:space="0" w:color="auto"/>
              <w:right w:val="single" w:sz="6" w:space="0" w:color="auto"/>
            </w:tcBorders>
          </w:tcPr>
          <w:p w14:paraId="5213E6AC" w14:textId="77777777" w:rsidR="001C325A" w:rsidRPr="00F86E23" w:rsidRDefault="001C325A" w:rsidP="007C4ED8">
            <w:pPr>
              <w:pStyle w:val="Maintext"/>
            </w:pPr>
            <w:r w:rsidRPr="00F86E23">
              <w:t>Supplier postal address line 2</w:t>
            </w:r>
          </w:p>
        </w:tc>
        <w:tc>
          <w:tcPr>
            <w:tcW w:w="2880" w:type="dxa"/>
            <w:tcBorders>
              <w:top w:val="single" w:sz="6" w:space="0" w:color="auto"/>
              <w:left w:val="single" w:sz="6" w:space="0" w:color="auto"/>
              <w:bottom w:val="single" w:sz="6" w:space="0" w:color="auto"/>
              <w:right w:val="single" w:sz="6" w:space="0" w:color="auto"/>
            </w:tcBorders>
          </w:tcPr>
          <w:p w14:paraId="5213E6AD" w14:textId="77777777" w:rsidR="001C325A" w:rsidRPr="00872EC4" w:rsidRDefault="001C325A" w:rsidP="007F26CB">
            <w:pPr>
              <w:pStyle w:val="Maintext"/>
            </w:pPr>
            <w:r>
              <w:t>blank</w:t>
            </w:r>
            <w:r w:rsidRPr="00872EC4">
              <w:t xml:space="preserve"> fill</w:t>
            </w:r>
          </w:p>
        </w:tc>
      </w:tr>
      <w:tr w:rsidR="001C325A" w:rsidRPr="003D7E28" w14:paraId="5213E6B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F" w14:textId="77777777" w:rsidR="001C325A" w:rsidRPr="009C0170" w:rsidRDefault="001C325A" w:rsidP="007F26CB">
            <w:pPr>
              <w:pStyle w:val="Maintext"/>
            </w:pPr>
            <w:r w:rsidRPr="009C0170">
              <w:t>224</w:t>
            </w:r>
            <w:r>
              <w:t>-250</w:t>
            </w:r>
          </w:p>
        </w:tc>
        <w:tc>
          <w:tcPr>
            <w:tcW w:w="5402" w:type="dxa"/>
            <w:tcBorders>
              <w:top w:val="single" w:sz="6" w:space="0" w:color="auto"/>
              <w:left w:val="single" w:sz="6" w:space="0" w:color="auto"/>
              <w:bottom w:val="single" w:sz="6" w:space="0" w:color="auto"/>
              <w:right w:val="single" w:sz="6" w:space="0" w:color="auto"/>
            </w:tcBorders>
          </w:tcPr>
          <w:p w14:paraId="5213E6B0" w14:textId="77777777" w:rsidR="001C325A" w:rsidRPr="00F86E23" w:rsidRDefault="001C325A" w:rsidP="007F26CB">
            <w:pPr>
              <w:pStyle w:val="Maintext"/>
            </w:pPr>
            <w:r w:rsidRPr="00F86E23">
              <w:t xml:space="preserve">Supplier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6B1" w14:textId="77777777" w:rsidR="001C325A" w:rsidRPr="00872EC4" w:rsidRDefault="001C325A" w:rsidP="007F26CB">
            <w:pPr>
              <w:pStyle w:val="Maintext"/>
            </w:pPr>
            <w:r w:rsidRPr="00872EC4">
              <w:t>SYDNEY</w:t>
            </w:r>
          </w:p>
        </w:tc>
      </w:tr>
      <w:tr w:rsidR="001C325A" w:rsidRPr="003D7E28" w14:paraId="5213E6B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3" w14:textId="77777777" w:rsidR="001C325A" w:rsidRPr="009C0170" w:rsidRDefault="001C325A" w:rsidP="007F26CB">
            <w:pPr>
              <w:pStyle w:val="Maintext"/>
            </w:pPr>
            <w:r w:rsidRPr="009C0170">
              <w:t>251</w:t>
            </w:r>
            <w:r>
              <w:t>-253</w:t>
            </w:r>
          </w:p>
        </w:tc>
        <w:tc>
          <w:tcPr>
            <w:tcW w:w="5402" w:type="dxa"/>
            <w:tcBorders>
              <w:top w:val="single" w:sz="6" w:space="0" w:color="auto"/>
              <w:left w:val="single" w:sz="6" w:space="0" w:color="auto"/>
              <w:bottom w:val="single" w:sz="6" w:space="0" w:color="auto"/>
              <w:right w:val="single" w:sz="6" w:space="0" w:color="auto"/>
            </w:tcBorders>
          </w:tcPr>
          <w:p w14:paraId="5213E6B4" w14:textId="77777777" w:rsidR="001C325A" w:rsidRPr="00F86E23" w:rsidRDefault="001C325A" w:rsidP="007F26CB">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14:paraId="5213E6B5" w14:textId="77777777" w:rsidR="001C325A" w:rsidRPr="00872EC4" w:rsidRDefault="001C325A" w:rsidP="007F26CB">
            <w:pPr>
              <w:pStyle w:val="Maintext"/>
            </w:pPr>
            <w:r w:rsidRPr="00872EC4">
              <w:t>NSW</w:t>
            </w:r>
          </w:p>
        </w:tc>
      </w:tr>
      <w:tr w:rsidR="001C325A" w:rsidRPr="003D7E28" w14:paraId="5213E6B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7" w14:textId="77777777" w:rsidR="001C325A" w:rsidRPr="009C0170" w:rsidRDefault="001C325A" w:rsidP="007F26CB">
            <w:pPr>
              <w:pStyle w:val="Maintext"/>
            </w:pPr>
            <w:r w:rsidRPr="009C0170">
              <w:t>254</w:t>
            </w:r>
            <w:r>
              <w:t>-257</w:t>
            </w:r>
          </w:p>
        </w:tc>
        <w:tc>
          <w:tcPr>
            <w:tcW w:w="5402" w:type="dxa"/>
            <w:tcBorders>
              <w:top w:val="single" w:sz="6" w:space="0" w:color="auto"/>
              <w:left w:val="single" w:sz="6" w:space="0" w:color="auto"/>
              <w:bottom w:val="single" w:sz="6" w:space="0" w:color="auto"/>
              <w:right w:val="single" w:sz="6" w:space="0" w:color="auto"/>
            </w:tcBorders>
          </w:tcPr>
          <w:p w14:paraId="5213E6B8" w14:textId="77777777" w:rsidR="001C325A" w:rsidRPr="00F86E23" w:rsidRDefault="001C325A" w:rsidP="007F26CB">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14:paraId="5213E6B9" w14:textId="77777777" w:rsidR="001C325A" w:rsidRPr="00872EC4" w:rsidRDefault="001C325A" w:rsidP="007F26CB">
            <w:pPr>
              <w:pStyle w:val="Maintext"/>
            </w:pPr>
            <w:r w:rsidRPr="00872EC4">
              <w:t>2001</w:t>
            </w:r>
          </w:p>
        </w:tc>
      </w:tr>
      <w:tr w:rsidR="001C325A" w:rsidRPr="003D7E28" w14:paraId="5213E6B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B" w14:textId="77777777" w:rsidR="001C325A" w:rsidRPr="009C0170" w:rsidRDefault="001C325A" w:rsidP="007F26CB">
            <w:pPr>
              <w:pStyle w:val="Maintext"/>
            </w:pPr>
            <w:r w:rsidRPr="009C0170">
              <w:t>258</w:t>
            </w:r>
            <w:r>
              <w:t>-277</w:t>
            </w:r>
          </w:p>
        </w:tc>
        <w:tc>
          <w:tcPr>
            <w:tcW w:w="5402" w:type="dxa"/>
            <w:tcBorders>
              <w:top w:val="single" w:sz="6" w:space="0" w:color="auto"/>
              <w:left w:val="single" w:sz="6" w:space="0" w:color="auto"/>
              <w:bottom w:val="single" w:sz="6" w:space="0" w:color="auto"/>
              <w:right w:val="single" w:sz="6" w:space="0" w:color="auto"/>
            </w:tcBorders>
          </w:tcPr>
          <w:p w14:paraId="5213E6BC" w14:textId="77777777" w:rsidR="001C325A" w:rsidRPr="00F86E23" w:rsidRDefault="001C325A" w:rsidP="007F26CB">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14:paraId="5213E6BD" w14:textId="77777777" w:rsidR="001C325A" w:rsidRPr="00872EC4" w:rsidRDefault="001C325A" w:rsidP="007F26CB">
            <w:pPr>
              <w:pStyle w:val="Maintext"/>
            </w:pPr>
            <w:r>
              <w:t>blank</w:t>
            </w:r>
            <w:r w:rsidRPr="00872EC4">
              <w:t xml:space="preserve"> fill</w:t>
            </w:r>
          </w:p>
        </w:tc>
      </w:tr>
      <w:tr w:rsidR="001C325A" w:rsidRPr="003D7E28" w14:paraId="5213E6C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F" w14:textId="77777777" w:rsidR="001C325A" w:rsidRPr="009C0170" w:rsidRDefault="001C325A" w:rsidP="007F26CB">
            <w:pPr>
              <w:pStyle w:val="Maintext"/>
            </w:pPr>
            <w:r w:rsidRPr="009C0170">
              <w:t>278</w:t>
            </w:r>
            <w:r>
              <w:t>-353</w:t>
            </w:r>
          </w:p>
        </w:tc>
        <w:tc>
          <w:tcPr>
            <w:tcW w:w="5402" w:type="dxa"/>
            <w:tcBorders>
              <w:top w:val="single" w:sz="6" w:space="0" w:color="auto"/>
              <w:left w:val="single" w:sz="6" w:space="0" w:color="auto"/>
              <w:bottom w:val="single" w:sz="6" w:space="0" w:color="auto"/>
              <w:right w:val="single" w:sz="6" w:space="0" w:color="auto"/>
            </w:tcBorders>
          </w:tcPr>
          <w:p w14:paraId="5213E6C0" w14:textId="77777777" w:rsidR="001C325A" w:rsidRPr="00F86E23" w:rsidRDefault="001C325A" w:rsidP="007F26CB">
            <w:pPr>
              <w:pStyle w:val="Maintext"/>
            </w:pPr>
            <w:r w:rsidRPr="00F86E23">
              <w:t>Supplier email address</w:t>
            </w:r>
          </w:p>
        </w:tc>
        <w:tc>
          <w:tcPr>
            <w:tcW w:w="2880" w:type="dxa"/>
            <w:tcBorders>
              <w:top w:val="single" w:sz="6" w:space="0" w:color="auto"/>
              <w:left w:val="single" w:sz="6" w:space="0" w:color="auto"/>
              <w:bottom w:val="single" w:sz="6" w:space="0" w:color="auto"/>
              <w:right w:val="single" w:sz="6" w:space="0" w:color="auto"/>
            </w:tcBorders>
          </w:tcPr>
          <w:p w14:paraId="5213E6C1" w14:textId="77777777" w:rsidR="001C325A" w:rsidRPr="00872EC4" w:rsidRDefault="001C325A" w:rsidP="007F26CB">
            <w:pPr>
              <w:pStyle w:val="Maintext"/>
            </w:pPr>
            <w:r>
              <w:t>Greenwich</w:t>
            </w:r>
            <w:r w:rsidRPr="00872EC4">
              <w:t>@</w:t>
            </w:r>
            <w:r>
              <w:t>gbl.com</w:t>
            </w:r>
            <w:r w:rsidRPr="00872EC4">
              <w:t>.</w:t>
            </w:r>
            <w:r>
              <w:t>au</w:t>
            </w:r>
          </w:p>
        </w:tc>
      </w:tr>
      <w:tr w:rsidR="001C325A" w:rsidRPr="003D7E28" w14:paraId="5213E6C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C3" w14:textId="77777777" w:rsidR="001C325A" w:rsidRDefault="001C325A" w:rsidP="007F26CB">
            <w:pPr>
              <w:pStyle w:val="Maintext"/>
            </w:pPr>
            <w:r w:rsidRPr="009C0170">
              <w:t>354</w:t>
            </w:r>
            <w:r>
              <w:t>-850</w:t>
            </w:r>
          </w:p>
        </w:tc>
        <w:tc>
          <w:tcPr>
            <w:tcW w:w="5402" w:type="dxa"/>
            <w:tcBorders>
              <w:top w:val="single" w:sz="6" w:space="0" w:color="auto"/>
              <w:left w:val="single" w:sz="6" w:space="0" w:color="auto"/>
              <w:bottom w:val="single" w:sz="6" w:space="0" w:color="auto"/>
              <w:right w:val="single" w:sz="6" w:space="0" w:color="auto"/>
            </w:tcBorders>
          </w:tcPr>
          <w:p w14:paraId="5213E6C4" w14:textId="77777777" w:rsidR="001C325A" w:rsidRPr="00F86E23" w:rsidRDefault="001C325A" w:rsidP="007F26CB">
            <w:pPr>
              <w:pStyle w:val="Maintext"/>
            </w:pPr>
            <w:r w:rsidRPr="00F86E23">
              <w:t>Filler</w:t>
            </w:r>
          </w:p>
        </w:tc>
        <w:tc>
          <w:tcPr>
            <w:tcW w:w="2880" w:type="dxa"/>
            <w:tcBorders>
              <w:top w:val="single" w:sz="6" w:space="0" w:color="auto"/>
              <w:left w:val="single" w:sz="6" w:space="0" w:color="auto"/>
              <w:bottom w:val="single" w:sz="6" w:space="0" w:color="auto"/>
              <w:right w:val="single" w:sz="6" w:space="0" w:color="auto"/>
            </w:tcBorders>
          </w:tcPr>
          <w:p w14:paraId="5213E6C5" w14:textId="77777777" w:rsidR="001C325A" w:rsidRDefault="001C325A" w:rsidP="007F26CB">
            <w:pPr>
              <w:pStyle w:val="Maintext"/>
            </w:pPr>
            <w:r>
              <w:t>blank</w:t>
            </w:r>
            <w:r w:rsidRPr="00872EC4">
              <w:t xml:space="preserve"> fill</w:t>
            </w:r>
          </w:p>
        </w:tc>
      </w:tr>
    </w:tbl>
    <w:p w14:paraId="5213E6C7" w14:textId="77777777" w:rsidR="00470D2A" w:rsidRPr="00DB09C8" w:rsidRDefault="00470D2A" w:rsidP="00470D2A">
      <w:pPr>
        <w:pStyle w:val="Head2"/>
      </w:pPr>
      <w:r>
        <w:br w:type="page"/>
      </w:r>
      <w:bookmarkStart w:id="4917" w:name="_Toc351096818"/>
      <w:bookmarkStart w:id="4918" w:name="_Toc402165658"/>
      <w:bookmarkStart w:id="4919" w:name="_Toc417974903"/>
      <w:bookmarkStart w:id="4920" w:name="_Toc207699656"/>
      <w:r>
        <w:t>Investm</w:t>
      </w:r>
      <w:r w:rsidRPr="00DB09C8">
        <w:t xml:space="preserve">ent body identity </w:t>
      </w:r>
      <w:r>
        <w:t xml:space="preserve">data </w:t>
      </w:r>
      <w:r w:rsidRPr="00DB09C8">
        <w:t>record</w:t>
      </w:r>
      <w:bookmarkEnd w:id="4917"/>
      <w:bookmarkEnd w:id="4918"/>
      <w:bookmarkEnd w:id="4919"/>
      <w:r w:rsidR="004A6EF9">
        <w:t xml:space="preserve"> 1</w:t>
      </w:r>
      <w:bookmarkEnd w:id="4920"/>
    </w:p>
    <w:tbl>
      <w:tblPr>
        <w:tblW w:w="9599" w:type="dxa"/>
        <w:tblLayout w:type="fixed"/>
        <w:tblLook w:val="0000" w:firstRow="0" w:lastRow="0" w:firstColumn="0" w:lastColumn="0" w:noHBand="0" w:noVBand="0"/>
      </w:tblPr>
      <w:tblGrid>
        <w:gridCol w:w="1271"/>
        <w:gridCol w:w="5612"/>
        <w:gridCol w:w="2716"/>
      </w:tblGrid>
      <w:tr w:rsidR="00470D2A" w:rsidRPr="00C317BA" w14:paraId="5213E6C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C8" w14:textId="77777777" w:rsidR="00470D2A" w:rsidRPr="009E4130" w:rsidRDefault="00470D2A" w:rsidP="007F26CB">
            <w:pPr>
              <w:pStyle w:val="Maintext"/>
              <w:rPr>
                <w:rFonts w:cs="Arial"/>
                <w:b/>
                <w:szCs w:val="22"/>
              </w:rPr>
            </w:pPr>
            <w:r w:rsidRPr="009E4130">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6C9" w14:textId="77777777" w:rsidR="00470D2A" w:rsidRPr="00C317BA" w:rsidRDefault="00470D2A" w:rsidP="007F26CB">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6CA" w14:textId="77777777" w:rsidR="00470D2A" w:rsidRPr="002C7621" w:rsidRDefault="00470D2A" w:rsidP="007F26CB">
            <w:pPr>
              <w:pStyle w:val="Maintext"/>
              <w:rPr>
                <w:rFonts w:cs="Arial"/>
                <w:b/>
                <w:szCs w:val="22"/>
              </w:rPr>
            </w:pPr>
            <w:r w:rsidRPr="002C7621">
              <w:rPr>
                <w:rFonts w:cs="Arial"/>
                <w:b/>
                <w:szCs w:val="22"/>
              </w:rPr>
              <w:t>Contents</w:t>
            </w:r>
          </w:p>
        </w:tc>
      </w:tr>
      <w:tr w:rsidR="00470D2A" w:rsidRPr="00C317BA" w14:paraId="5213E6CF"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6CC" w14:textId="77777777" w:rsidR="00470D2A" w:rsidRPr="006201B0" w:rsidRDefault="00470D2A" w:rsidP="007F26CB">
            <w:pPr>
              <w:pStyle w:val="Maintext"/>
            </w:pPr>
            <w:r w:rsidRPr="006201B0">
              <w:t>1-3</w:t>
            </w:r>
          </w:p>
        </w:tc>
        <w:tc>
          <w:tcPr>
            <w:tcW w:w="5612" w:type="dxa"/>
            <w:tcBorders>
              <w:top w:val="single" w:sz="6" w:space="0" w:color="auto"/>
              <w:left w:val="single" w:sz="6" w:space="0" w:color="auto"/>
              <w:bottom w:val="single" w:sz="6" w:space="0" w:color="auto"/>
              <w:right w:val="single" w:sz="6" w:space="0" w:color="auto"/>
            </w:tcBorders>
          </w:tcPr>
          <w:p w14:paraId="5213E6CD" w14:textId="77777777" w:rsidR="00470D2A" w:rsidRPr="00C317BA" w:rsidRDefault="00470D2A" w:rsidP="007F26CB">
            <w:pPr>
              <w:pStyle w:val="Maintext"/>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6CE" w14:textId="77777777" w:rsidR="00470D2A" w:rsidRPr="002C7621" w:rsidRDefault="00470D2A" w:rsidP="007F26CB">
            <w:pPr>
              <w:pStyle w:val="Maintext"/>
              <w:rPr>
                <w:rFonts w:cs="Arial"/>
                <w:szCs w:val="22"/>
              </w:rPr>
            </w:pPr>
            <w:r w:rsidRPr="002C7621">
              <w:rPr>
                <w:rFonts w:cs="Arial"/>
                <w:szCs w:val="22"/>
              </w:rPr>
              <w:t>850</w:t>
            </w:r>
          </w:p>
        </w:tc>
      </w:tr>
      <w:tr w:rsidR="00470D2A" w:rsidRPr="00C317BA" w14:paraId="5213E6D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0" w14:textId="77777777" w:rsidR="00470D2A" w:rsidRPr="006201B0" w:rsidRDefault="00470D2A" w:rsidP="007F26CB">
            <w:pPr>
              <w:pStyle w:val="Maintext"/>
            </w:pPr>
            <w:r w:rsidRPr="006201B0">
              <w:t>4-11</w:t>
            </w:r>
          </w:p>
        </w:tc>
        <w:tc>
          <w:tcPr>
            <w:tcW w:w="5612" w:type="dxa"/>
            <w:tcBorders>
              <w:top w:val="single" w:sz="6" w:space="0" w:color="auto"/>
              <w:left w:val="single" w:sz="6" w:space="0" w:color="auto"/>
              <w:bottom w:val="single" w:sz="6" w:space="0" w:color="auto"/>
              <w:right w:val="single" w:sz="6" w:space="0" w:color="auto"/>
            </w:tcBorders>
          </w:tcPr>
          <w:p w14:paraId="5213E6D1" w14:textId="77777777" w:rsidR="00470D2A" w:rsidRPr="00C317BA" w:rsidRDefault="00470D2A" w:rsidP="007F26CB">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6D2" w14:textId="77777777" w:rsidR="00470D2A" w:rsidRPr="002C7621" w:rsidRDefault="00470D2A" w:rsidP="007F26CB">
            <w:pPr>
              <w:pStyle w:val="Maintext"/>
              <w:rPr>
                <w:rFonts w:cs="Arial"/>
                <w:szCs w:val="22"/>
              </w:rPr>
            </w:pPr>
            <w:r>
              <w:rPr>
                <w:rFonts w:cs="Arial"/>
                <w:szCs w:val="22"/>
              </w:rPr>
              <w:t>IDENTITY</w:t>
            </w:r>
          </w:p>
        </w:tc>
      </w:tr>
      <w:tr w:rsidR="00470D2A" w:rsidRPr="00C317BA" w14:paraId="5213E6D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4" w14:textId="77777777" w:rsidR="00470D2A" w:rsidRPr="006201B0" w:rsidRDefault="00470D2A" w:rsidP="007F26CB">
            <w:pPr>
              <w:pStyle w:val="Maintext"/>
            </w:pPr>
            <w:r w:rsidRPr="006201B0">
              <w:t>12-16</w:t>
            </w:r>
          </w:p>
        </w:tc>
        <w:tc>
          <w:tcPr>
            <w:tcW w:w="5612" w:type="dxa"/>
            <w:tcBorders>
              <w:top w:val="single" w:sz="6" w:space="0" w:color="auto"/>
              <w:left w:val="single" w:sz="6" w:space="0" w:color="auto"/>
              <w:bottom w:val="single" w:sz="6" w:space="0" w:color="auto"/>
              <w:right w:val="single" w:sz="6" w:space="0" w:color="auto"/>
            </w:tcBorders>
          </w:tcPr>
          <w:p w14:paraId="5213E6D5" w14:textId="77777777" w:rsidR="00470D2A" w:rsidRPr="00C317BA" w:rsidRDefault="00470D2A" w:rsidP="007F26CB">
            <w:pPr>
              <w:pStyle w:val="Maintext"/>
              <w:rPr>
                <w:rFonts w:cs="Arial"/>
                <w:szCs w:val="22"/>
              </w:rPr>
            </w:pPr>
            <w:r w:rsidRPr="00C317BA">
              <w:rPr>
                <w:rFonts w:cs="Arial"/>
                <w:szCs w:val="22"/>
              </w:rPr>
              <w:t>Sequence number of IDENTITY record</w:t>
            </w:r>
          </w:p>
        </w:tc>
        <w:tc>
          <w:tcPr>
            <w:tcW w:w="2716" w:type="dxa"/>
            <w:tcBorders>
              <w:top w:val="single" w:sz="6" w:space="0" w:color="auto"/>
              <w:left w:val="single" w:sz="6" w:space="0" w:color="auto"/>
              <w:bottom w:val="single" w:sz="6" w:space="0" w:color="auto"/>
              <w:right w:val="single" w:sz="6" w:space="0" w:color="auto"/>
            </w:tcBorders>
          </w:tcPr>
          <w:p w14:paraId="5213E6D6" w14:textId="77777777" w:rsidR="00470D2A" w:rsidRPr="002C7621" w:rsidRDefault="00470D2A" w:rsidP="007F26CB">
            <w:pPr>
              <w:pStyle w:val="Maintext"/>
              <w:rPr>
                <w:rFonts w:cs="Arial"/>
                <w:szCs w:val="22"/>
              </w:rPr>
            </w:pPr>
            <w:r>
              <w:rPr>
                <w:rFonts w:cs="Arial"/>
                <w:szCs w:val="22"/>
              </w:rPr>
              <w:t>00001</w:t>
            </w:r>
          </w:p>
        </w:tc>
      </w:tr>
      <w:tr w:rsidR="00470D2A" w:rsidRPr="00C317BA" w14:paraId="5213E6D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8" w14:textId="77777777" w:rsidR="00470D2A" w:rsidRPr="006201B0" w:rsidRDefault="00470D2A" w:rsidP="007F26CB">
            <w:pPr>
              <w:pStyle w:val="Maintext"/>
            </w:pPr>
            <w:r w:rsidRPr="006201B0">
              <w:t>17-20</w:t>
            </w:r>
          </w:p>
        </w:tc>
        <w:tc>
          <w:tcPr>
            <w:tcW w:w="5612" w:type="dxa"/>
            <w:tcBorders>
              <w:top w:val="single" w:sz="6" w:space="0" w:color="auto"/>
              <w:left w:val="single" w:sz="6" w:space="0" w:color="auto"/>
              <w:bottom w:val="single" w:sz="6" w:space="0" w:color="auto"/>
              <w:right w:val="single" w:sz="6" w:space="0" w:color="auto"/>
            </w:tcBorders>
          </w:tcPr>
          <w:p w14:paraId="5213E6D9" w14:textId="77777777" w:rsidR="00470D2A" w:rsidRPr="00C317BA" w:rsidRDefault="00470D2A" w:rsidP="007F26CB">
            <w:pPr>
              <w:pStyle w:val="Maintext"/>
              <w:rPr>
                <w:rFonts w:cs="Arial"/>
                <w:szCs w:val="22"/>
              </w:rPr>
            </w:pPr>
            <w:r w:rsidRPr="00C317BA">
              <w:rPr>
                <w:rFonts w:cs="Arial"/>
                <w:szCs w:val="22"/>
              </w:rPr>
              <w:t>Financial year</w:t>
            </w:r>
          </w:p>
        </w:tc>
        <w:tc>
          <w:tcPr>
            <w:tcW w:w="2716" w:type="dxa"/>
            <w:tcBorders>
              <w:top w:val="single" w:sz="6" w:space="0" w:color="auto"/>
              <w:left w:val="single" w:sz="6" w:space="0" w:color="auto"/>
              <w:bottom w:val="single" w:sz="6" w:space="0" w:color="auto"/>
              <w:right w:val="single" w:sz="6" w:space="0" w:color="auto"/>
            </w:tcBorders>
          </w:tcPr>
          <w:p w14:paraId="5213E6DA" w14:textId="4A4F2B8B" w:rsidR="00470D2A" w:rsidRPr="002C7621" w:rsidRDefault="001C2497" w:rsidP="001C2497">
            <w:pPr>
              <w:pStyle w:val="Maintext"/>
              <w:rPr>
                <w:rFonts w:cs="Arial"/>
                <w:szCs w:val="22"/>
              </w:rPr>
            </w:pPr>
            <w:del w:id="4921" w:author="Author">
              <w:r w:rsidDel="00956452">
                <w:rPr>
                  <w:rFonts w:cs="Arial"/>
                  <w:szCs w:val="22"/>
                </w:rPr>
                <w:delText>2020</w:delText>
              </w:r>
            </w:del>
            <w:ins w:id="4922" w:author="Author">
              <w:r w:rsidR="00956452">
                <w:rPr>
                  <w:rFonts w:cs="Arial"/>
                  <w:szCs w:val="22"/>
                </w:rPr>
                <w:t>2026</w:t>
              </w:r>
            </w:ins>
          </w:p>
        </w:tc>
      </w:tr>
      <w:tr w:rsidR="00470D2A" w:rsidRPr="00C317BA" w14:paraId="5213E6D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C" w14:textId="77777777" w:rsidR="00470D2A" w:rsidRPr="006201B0" w:rsidRDefault="00470D2A" w:rsidP="007F26CB">
            <w:pPr>
              <w:pStyle w:val="Maintext"/>
            </w:pPr>
            <w:r w:rsidRPr="006201B0">
              <w:t>21-31</w:t>
            </w:r>
          </w:p>
        </w:tc>
        <w:tc>
          <w:tcPr>
            <w:tcW w:w="5612" w:type="dxa"/>
            <w:tcBorders>
              <w:top w:val="single" w:sz="6" w:space="0" w:color="auto"/>
              <w:left w:val="single" w:sz="6" w:space="0" w:color="auto"/>
              <w:bottom w:val="single" w:sz="6" w:space="0" w:color="auto"/>
              <w:right w:val="single" w:sz="6" w:space="0" w:color="auto"/>
            </w:tcBorders>
          </w:tcPr>
          <w:p w14:paraId="5213E6DD" w14:textId="77777777" w:rsidR="00470D2A" w:rsidRPr="00C317BA" w:rsidRDefault="007C4ED8" w:rsidP="007F26CB">
            <w:pPr>
              <w:pStyle w:val="Maintext"/>
              <w:rPr>
                <w:rFonts w:cs="Arial"/>
                <w:szCs w:val="22"/>
              </w:rPr>
            </w:pPr>
            <w:r w:rsidRPr="00C77697">
              <w:t>Investment body Australian business number (ABN) or withholding payer number (WPN)</w:t>
            </w:r>
          </w:p>
        </w:tc>
        <w:tc>
          <w:tcPr>
            <w:tcW w:w="2716" w:type="dxa"/>
            <w:tcBorders>
              <w:top w:val="single" w:sz="6" w:space="0" w:color="auto"/>
              <w:left w:val="single" w:sz="6" w:space="0" w:color="auto"/>
              <w:bottom w:val="single" w:sz="6" w:space="0" w:color="auto"/>
              <w:right w:val="single" w:sz="6" w:space="0" w:color="auto"/>
            </w:tcBorders>
          </w:tcPr>
          <w:p w14:paraId="5213E6DE" w14:textId="77777777" w:rsidR="00470D2A" w:rsidRPr="002C7621" w:rsidRDefault="00470D2A" w:rsidP="007F26CB">
            <w:pPr>
              <w:pStyle w:val="Maintext"/>
              <w:rPr>
                <w:rFonts w:cs="Arial"/>
                <w:szCs w:val="22"/>
              </w:rPr>
            </w:pPr>
            <w:r>
              <w:rPr>
                <w:rFonts w:cs="Arial"/>
                <w:szCs w:val="22"/>
              </w:rPr>
              <w:t>25032159014</w:t>
            </w:r>
          </w:p>
        </w:tc>
      </w:tr>
      <w:tr w:rsidR="00470D2A" w:rsidRPr="00C317BA" w14:paraId="5213E6E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0" w14:textId="77777777" w:rsidR="00470D2A" w:rsidRPr="006201B0" w:rsidRDefault="00470D2A" w:rsidP="007F26CB">
            <w:pPr>
              <w:pStyle w:val="Maintext"/>
            </w:pPr>
            <w:r w:rsidRPr="006201B0">
              <w:t>32-34</w:t>
            </w:r>
          </w:p>
        </w:tc>
        <w:tc>
          <w:tcPr>
            <w:tcW w:w="5612" w:type="dxa"/>
            <w:tcBorders>
              <w:top w:val="single" w:sz="6" w:space="0" w:color="auto"/>
              <w:left w:val="single" w:sz="6" w:space="0" w:color="auto"/>
              <w:bottom w:val="single" w:sz="6" w:space="0" w:color="auto"/>
              <w:right w:val="single" w:sz="6" w:space="0" w:color="auto"/>
            </w:tcBorders>
          </w:tcPr>
          <w:p w14:paraId="5213E6E1" w14:textId="77777777" w:rsidR="00470D2A" w:rsidRPr="00C317BA" w:rsidRDefault="00470D2A" w:rsidP="007F26CB">
            <w:pPr>
              <w:pStyle w:val="Maintext"/>
              <w:rPr>
                <w:rFonts w:cs="Arial"/>
                <w:szCs w:val="22"/>
              </w:rPr>
            </w:pPr>
            <w:r w:rsidRPr="00C317BA">
              <w:rPr>
                <w:rFonts w:cs="Arial"/>
                <w:szCs w:val="22"/>
              </w:rPr>
              <w:t>Investment body branch number</w:t>
            </w:r>
          </w:p>
        </w:tc>
        <w:tc>
          <w:tcPr>
            <w:tcW w:w="2716" w:type="dxa"/>
            <w:tcBorders>
              <w:top w:val="single" w:sz="6" w:space="0" w:color="auto"/>
              <w:left w:val="single" w:sz="6" w:space="0" w:color="auto"/>
              <w:bottom w:val="single" w:sz="6" w:space="0" w:color="auto"/>
              <w:right w:val="single" w:sz="6" w:space="0" w:color="auto"/>
            </w:tcBorders>
          </w:tcPr>
          <w:p w14:paraId="5213E6E2" w14:textId="77777777" w:rsidR="00470D2A" w:rsidRPr="002C7621" w:rsidRDefault="00470D2A" w:rsidP="007F26CB">
            <w:pPr>
              <w:pStyle w:val="Maintext"/>
              <w:rPr>
                <w:rFonts w:cs="Arial"/>
                <w:szCs w:val="22"/>
              </w:rPr>
            </w:pPr>
            <w:r>
              <w:rPr>
                <w:rFonts w:cs="Arial"/>
                <w:szCs w:val="22"/>
              </w:rPr>
              <w:t>001</w:t>
            </w:r>
          </w:p>
        </w:tc>
      </w:tr>
      <w:tr w:rsidR="00470D2A" w:rsidRPr="00C317BA" w14:paraId="5213E6E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4" w14:textId="77777777" w:rsidR="00470D2A" w:rsidRPr="006201B0" w:rsidRDefault="00470D2A" w:rsidP="007F26CB">
            <w:pPr>
              <w:pStyle w:val="Maintext"/>
            </w:pPr>
            <w:r w:rsidRPr="006201B0">
              <w:t>35-234</w:t>
            </w:r>
          </w:p>
        </w:tc>
        <w:tc>
          <w:tcPr>
            <w:tcW w:w="5612" w:type="dxa"/>
            <w:tcBorders>
              <w:top w:val="single" w:sz="6" w:space="0" w:color="auto"/>
              <w:left w:val="single" w:sz="6" w:space="0" w:color="auto"/>
              <w:bottom w:val="single" w:sz="6" w:space="0" w:color="auto"/>
              <w:right w:val="single" w:sz="6" w:space="0" w:color="auto"/>
            </w:tcBorders>
          </w:tcPr>
          <w:p w14:paraId="5213E6E5" w14:textId="77777777" w:rsidR="00470D2A" w:rsidRPr="00C317BA" w:rsidRDefault="00470D2A" w:rsidP="007F26CB">
            <w:pPr>
              <w:pStyle w:val="Maintext"/>
              <w:rPr>
                <w:rFonts w:cs="Arial"/>
                <w:szCs w:val="22"/>
              </w:rPr>
            </w:pPr>
            <w:r w:rsidRPr="00C317BA">
              <w:rPr>
                <w:rFonts w:cs="Arial"/>
                <w:szCs w:val="22"/>
              </w:rPr>
              <w:t>Investment body registered name</w:t>
            </w:r>
          </w:p>
        </w:tc>
        <w:tc>
          <w:tcPr>
            <w:tcW w:w="2716" w:type="dxa"/>
            <w:tcBorders>
              <w:top w:val="single" w:sz="6" w:space="0" w:color="auto"/>
              <w:left w:val="single" w:sz="6" w:space="0" w:color="auto"/>
              <w:bottom w:val="single" w:sz="6" w:space="0" w:color="auto"/>
              <w:right w:val="single" w:sz="6" w:space="0" w:color="auto"/>
            </w:tcBorders>
          </w:tcPr>
          <w:p w14:paraId="5213E6E6" w14:textId="77777777" w:rsidR="00470D2A" w:rsidRPr="002C7621" w:rsidRDefault="00470D2A" w:rsidP="0053439C">
            <w:pPr>
              <w:pStyle w:val="Maintext"/>
              <w:rPr>
                <w:rFonts w:cs="Arial"/>
                <w:szCs w:val="22"/>
              </w:rPr>
            </w:pPr>
            <w:r>
              <w:rPr>
                <w:rFonts w:cs="Arial"/>
                <w:szCs w:val="22"/>
              </w:rPr>
              <w:t xml:space="preserve">GREENWICH </w:t>
            </w:r>
            <w:r w:rsidR="0053439C">
              <w:rPr>
                <w:rFonts w:cs="Arial"/>
                <w:szCs w:val="22"/>
              </w:rPr>
              <w:t>LIMITED</w:t>
            </w:r>
          </w:p>
        </w:tc>
      </w:tr>
      <w:tr w:rsidR="00470D2A" w:rsidRPr="00C317BA" w14:paraId="5213E6E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8" w14:textId="77777777" w:rsidR="00470D2A" w:rsidRPr="006201B0" w:rsidRDefault="00470D2A" w:rsidP="007F26CB">
            <w:pPr>
              <w:pStyle w:val="Maintext"/>
            </w:pPr>
            <w:r w:rsidRPr="006201B0">
              <w:t>235-310</w:t>
            </w:r>
          </w:p>
        </w:tc>
        <w:tc>
          <w:tcPr>
            <w:tcW w:w="5612" w:type="dxa"/>
            <w:tcBorders>
              <w:top w:val="single" w:sz="6" w:space="0" w:color="auto"/>
              <w:left w:val="single" w:sz="6" w:space="0" w:color="auto"/>
              <w:bottom w:val="single" w:sz="6" w:space="0" w:color="auto"/>
              <w:right w:val="single" w:sz="6" w:space="0" w:color="auto"/>
            </w:tcBorders>
          </w:tcPr>
          <w:p w14:paraId="5213E6E9" w14:textId="77777777" w:rsidR="00470D2A" w:rsidRPr="00C317BA" w:rsidRDefault="00470D2A" w:rsidP="007F26CB">
            <w:pPr>
              <w:pStyle w:val="Maintext"/>
              <w:rPr>
                <w:rFonts w:cs="Arial"/>
                <w:szCs w:val="22"/>
              </w:rPr>
            </w:pPr>
            <w:r w:rsidRPr="00C317BA">
              <w:rPr>
                <w:rFonts w:cs="Arial"/>
                <w:szCs w:val="22"/>
              </w:rPr>
              <w:t>Investment body trading name</w:t>
            </w:r>
          </w:p>
        </w:tc>
        <w:tc>
          <w:tcPr>
            <w:tcW w:w="2716" w:type="dxa"/>
            <w:tcBorders>
              <w:top w:val="single" w:sz="6" w:space="0" w:color="auto"/>
              <w:left w:val="single" w:sz="6" w:space="0" w:color="auto"/>
              <w:bottom w:val="single" w:sz="6" w:space="0" w:color="auto"/>
              <w:right w:val="single" w:sz="6" w:space="0" w:color="auto"/>
            </w:tcBorders>
          </w:tcPr>
          <w:p w14:paraId="5213E6EA" w14:textId="77777777" w:rsidR="00470D2A" w:rsidRPr="002C7621" w:rsidRDefault="00470D2A" w:rsidP="006E5DAD">
            <w:pPr>
              <w:pStyle w:val="Maintext"/>
              <w:rPr>
                <w:rFonts w:cs="Arial"/>
                <w:szCs w:val="22"/>
              </w:rPr>
            </w:pPr>
            <w:r>
              <w:rPr>
                <w:rFonts w:cs="Arial"/>
                <w:szCs w:val="22"/>
              </w:rPr>
              <w:t xml:space="preserve">GREENWICH </w:t>
            </w:r>
            <w:r w:rsidR="0053439C">
              <w:rPr>
                <w:rFonts w:cs="Arial"/>
                <w:szCs w:val="22"/>
              </w:rPr>
              <w:t>LIMITED</w:t>
            </w:r>
          </w:p>
        </w:tc>
      </w:tr>
      <w:tr w:rsidR="00470D2A" w:rsidRPr="00C317BA" w14:paraId="5213E6E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C" w14:textId="77777777" w:rsidR="00470D2A" w:rsidRPr="006201B0" w:rsidRDefault="00470D2A" w:rsidP="007F26CB">
            <w:pPr>
              <w:pStyle w:val="Maintext"/>
            </w:pPr>
            <w:r w:rsidRPr="006201B0">
              <w:t>311-348</w:t>
            </w:r>
          </w:p>
        </w:tc>
        <w:tc>
          <w:tcPr>
            <w:tcW w:w="5612" w:type="dxa"/>
            <w:tcBorders>
              <w:top w:val="single" w:sz="6" w:space="0" w:color="auto"/>
              <w:left w:val="single" w:sz="6" w:space="0" w:color="auto"/>
              <w:bottom w:val="single" w:sz="6" w:space="0" w:color="auto"/>
              <w:right w:val="single" w:sz="6" w:space="0" w:color="auto"/>
            </w:tcBorders>
          </w:tcPr>
          <w:p w14:paraId="5213E6ED" w14:textId="77777777" w:rsidR="00470D2A" w:rsidRPr="00C317BA" w:rsidRDefault="00470D2A" w:rsidP="007C4ED8">
            <w:pPr>
              <w:pStyle w:val="Maintext"/>
              <w:rPr>
                <w:rFonts w:cs="Arial"/>
                <w:szCs w:val="22"/>
              </w:rPr>
            </w:pPr>
            <w:r w:rsidRPr="00C317BA">
              <w:rPr>
                <w:rFonts w:cs="Arial"/>
                <w:szCs w:val="22"/>
              </w:rPr>
              <w:t>Investment body address line 1</w:t>
            </w:r>
          </w:p>
        </w:tc>
        <w:tc>
          <w:tcPr>
            <w:tcW w:w="2716" w:type="dxa"/>
            <w:tcBorders>
              <w:top w:val="single" w:sz="6" w:space="0" w:color="auto"/>
              <w:left w:val="single" w:sz="6" w:space="0" w:color="auto"/>
              <w:bottom w:val="single" w:sz="6" w:space="0" w:color="auto"/>
              <w:right w:val="single" w:sz="6" w:space="0" w:color="auto"/>
            </w:tcBorders>
          </w:tcPr>
          <w:p w14:paraId="5213E6EE" w14:textId="77777777" w:rsidR="00470D2A" w:rsidRPr="002C7621" w:rsidRDefault="00470D2A" w:rsidP="007F26CB">
            <w:pPr>
              <w:pStyle w:val="Maintext"/>
              <w:rPr>
                <w:rFonts w:cs="Arial"/>
                <w:szCs w:val="22"/>
              </w:rPr>
            </w:pPr>
            <w:r>
              <w:rPr>
                <w:rFonts w:cs="Arial"/>
                <w:szCs w:val="22"/>
              </w:rPr>
              <w:t>LEVEL 5 SYDNEY BUILDING</w:t>
            </w:r>
          </w:p>
        </w:tc>
      </w:tr>
      <w:tr w:rsidR="00470D2A" w:rsidRPr="00C317BA" w14:paraId="5213E6F3"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6F0" w14:textId="77777777" w:rsidR="00470D2A" w:rsidRPr="006201B0" w:rsidRDefault="00470D2A" w:rsidP="007F26CB">
            <w:pPr>
              <w:pStyle w:val="Maintext"/>
            </w:pPr>
            <w:r w:rsidRPr="006201B0">
              <w:t>349-386</w:t>
            </w:r>
          </w:p>
        </w:tc>
        <w:tc>
          <w:tcPr>
            <w:tcW w:w="5612" w:type="dxa"/>
            <w:tcBorders>
              <w:top w:val="single" w:sz="6" w:space="0" w:color="auto"/>
              <w:left w:val="single" w:sz="6" w:space="0" w:color="auto"/>
              <w:bottom w:val="single" w:sz="6" w:space="0" w:color="auto"/>
              <w:right w:val="single" w:sz="6" w:space="0" w:color="auto"/>
            </w:tcBorders>
          </w:tcPr>
          <w:p w14:paraId="5213E6F1" w14:textId="77777777" w:rsidR="00470D2A" w:rsidRPr="00C317BA" w:rsidRDefault="00470D2A" w:rsidP="007C4ED8">
            <w:pPr>
              <w:pStyle w:val="Maintext"/>
              <w:rPr>
                <w:rFonts w:cs="Arial"/>
                <w:szCs w:val="22"/>
              </w:rPr>
            </w:pPr>
            <w:r w:rsidRPr="00C317BA">
              <w:rPr>
                <w:rFonts w:cs="Arial"/>
                <w:szCs w:val="22"/>
              </w:rPr>
              <w:t>Investment body address line 2</w:t>
            </w:r>
          </w:p>
        </w:tc>
        <w:tc>
          <w:tcPr>
            <w:tcW w:w="2716" w:type="dxa"/>
            <w:tcBorders>
              <w:top w:val="single" w:sz="6" w:space="0" w:color="auto"/>
              <w:left w:val="single" w:sz="6" w:space="0" w:color="auto"/>
              <w:bottom w:val="single" w:sz="6" w:space="0" w:color="auto"/>
              <w:right w:val="single" w:sz="6" w:space="0" w:color="auto"/>
            </w:tcBorders>
          </w:tcPr>
          <w:p w14:paraId="5213E6F2" w14:textId="77777777" w:rsidR="00470D2A" w:rsidRPr="002C7621" w:rsidRDefault="00470D2A" w:rsidP="007F26CB">
            <w:pPr>
              <w:pStyle w:val="Maintext"/>
              <w:rPr>
                <w:rFonts w:cs="Arial"/>
                <w:szCs w:val="22"/>
              </w:rPr>
            </w:pPr>
            <w:r>
              <w:rPr>
                <w:rFonts w:cs="Arial"/>
                <w:szCs w:val="22"/>
              </w:rPr>
              <w:t>1080 PITT STREET</w:t>
            </w:r>
          </w:p>
        </w:tc>
      </w:tr>
      <w:tr w:rsidR="00470D2A" w:rsidRPr="00C317BA" w14:paraId="5213E6F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4" w14:textId="77777777" w:rsidR="00470D2A" w:rsidRPr="006201B0" w:rsidRDefault="00470D2A" w:rsidP="007F26CB">
            <w:pPr>
              <w:pStyle w:val="Maintext"/>
            </w:pPr>
            <w:r w:rsidRPr="006201B0">
              <w:t>387-413</w:t>
            </w:r>
          </w:p>
        </w:tc>
        <w:tc>
          <w:tcPr>
            <w:tcW w:w="5612" w:type="dxa"/>
            <w:tcBorders>
              <w:top w:val="single" w:sz="6" w:space="0" w:color="auto"/>
              <w:left w:val="single" w:sz="6" w:space="0" w:color="auto"/>
              <w:bottom w:val="single" w:sz="6" w:space="0" w:color="auto"/>
              <w:right w:val="single" w:sz="6" w:space="0" w:color="auto"/>
            </w:tcBorders>
          </w:tcPr>
          <w:p w14:paraId="5213E6F5" w14:textId="77777777" w:rsidR="00470D2A" w:rsidRPr="00C317BA" w:rsidRDefault="00470D2A" w:rsidP="007F26CB">
            <w:pPr>
              <w:pStyle w:val="Maintext"/>
              <w:rPr>
                <w:rFonts w:cs="Arial"/>
                <w:szCs w:val="22"/>
              </w:rPr>
            </w:pPr>
            <w:r w:rsidRPr="00C317BA">
              <w:rPr>
                <w:rFonts w:cs="Arial"/>
                <w:szCs w:val="22"/>
              </w:rPr>
              <w:t>Suburb, town or locality</w:t>
            </w:r>
          </w:p>
        </w:tc>
        <w:tc>
          <w:tcPr>
            <w:tcW w:w="2716" w:type="dxa"/>
            <w:tcBorders>
              <w:top w:val="single" w:sz="6" w:space="0" w:color="auto"/>
              <w:left w:val="single" w:sz="6" w:space="0" w:color="auto"/>
              <w:bottom w:val="single" w:sz="6" w:space="0" w:color="auto"/>
              <w:right w:val="single" w:sz="6" w:space="0" w:color="auto"/>
            </w:tcBorders>
          </w:tcPr>
          <w:p w14:paraId="5213E6F6" w14:textId="77777777" w:rsidR="00470D2A" w:rsidRPr="002C7621" w:rsidRDefault="00470D2A" w:rsidP="007F26CB">
            <w:pPr>
              <w:pStyle w:val="Maintext"/>
              <w:rPr>
                <w:rFonts w:cs="Arial"/>
                <w:szCs w:val="22"/>
              </w:rPr>
            </w:pPr>
            <w:r>
              <w:rPr>
                <w:rFonts w:cs="Arial"/>
                <w:szCs w:val="22"/>
              </w:rPr>
              <w:t>SYDNEY</w:t>
            </w:r>
          </w:p>
        </w:tc>
      </w:tr>
      <w:tr w:rsidR="00470D2A" w:rsidRPr="00C317BA" w14:paraId="5213E6F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8" w14:textId="77777777" w:rsidR="00470D2A" w:rsidRPr="006201B0" w:rsidRDefault="00470D2A" w:rsidP="007F26CB">
            <w:pPr>
              <w:pStyle w:val="Maintext"/>
            </w:pPr>
            <w:r w:rsidRPr="006201B0">
              <w:t>414-416</w:t>
            </w:r>
          </w:p>
        </w:tc>
        <w:tc>
          <w:tcPr>
            <w:tcW w:w="5612" w:type="dxa"/>
            <w:tcBorders>
              <w:top w:val="single" w:sz="6" w:space="0" w:color="auto"/>
              <w:left w:val="single" w:sz="6" w:space="0" w:color="auto"/>
              <w:bottom w:val="single" w:sz="6" w:space="0" w:color="auto"/>
              <w:right w:val="single" w:sz="6" w:space="0" w:color="auto"/>
            </w:tcBorders>
          </w:tcPr>
          <w:p w14:paraId="5213E6F9" w14:textId="77777777" w:rsidR="00470D2A" w:rsidRPr="00C317BA" w:rsidRDefault="00470D2A" w:rsidP="007F26CB">
            <w:pPr>
              <w:pStyle w:val="Maintext"/>
              <w:rPr>
                <w:rFonts w:cs="Arial"/>
                <w:szCs w:val="22"/>
              </w:rPr>
            </w:pPr>
            <w:r w:rsidRPr="00C317BA">
              <w:rPr>
                <w:rFonts w:cs="Arial"/>
                <w:szCs w:val="22"/>
              </w:rPr>
              <w:t>State or territory</w:t>
            </w:r>
          </w:p>
        </w:tc>
        <w:tc>
          <w:tcPr>
            <w:tcW w:w="2716" w:type="dxa"/>
            <w:tcBorders>
              <w:top w:val="single" w:sz="6" w:space="0" w:color="auto"/>
              <w:left w:val="single" w:sz="6" w:space="0" w:color="auto"/>
              <w:bottom w:val="single" w:sz="6" w:space="0" w:color="auto"/>
              <w:right w:val="single" w:sz="6" w:space="0" w:color="auto"/>
            </w:tcBorders>
          </w:tcPr>
          <w:p w14:paraId="5213E6FA" w14:textId="77777777" w:rsidR="00470D2A" w:rsidRPr="002C7621" w:rsidRDefault="00470D2A" w:rsidP="007F26CB">
            <w:pPr>
              <w:pStyle w:val="Maintext"/>
              <w:rPr>
                <w:rFonts w:cs="Arial"/>
                <w:szCs w:val="22"/>
              </w:rPr>
            </w:pPr>
            <w:r>
              <w:rPr>
                <w:rFonts w:cs="Arial"/>
                <w:szCs w:val="22"/>
              </w:rPr>
              <w:t>NSW</w:t>
            </w:r>
          </w:p>
        </w:tc>
      </w:tr>
      <w:tr w:rsidR="00470D2A" w:rsidRPr="00C317BA" w14:paraId="5213E6F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C" w14:textId="77777777" w:rsidR="00470D2A" w:rsidRPr="006201B0" w:rsidRDefault="00470D2A" w:rsidP="007F26CB">
            <w:pPr>
              <w:pStyle w:val="Maintext"/>
            </w:pPr>
            <w:r w:rsidRPr="006201B0">
              <w:t>417-420</w:t>
            </w:r>
          </w:p>
        </w:tc>
        <w:tc>
          <w:tcPr>
            <w:tcW w:w="5612" w:type="dxa"/>
            <w:tcBorders>
              <w:top w:val="single" w:sz="6" w:space="0" w:color="auto"/>
              <w:left w:val="single" w:sz="6" w:space="0" w:color="auto"/>
              <w:bottom w:val="single" w:sz="6" w:space="0" w:color="auto"/>
              <w:right w:val="single" w:sz="6" w:space="0" w:color="auto"/>
            </w:tcBorders>
          </w:tcPr>
          <w:p w14:paraId="5213E6FD" w14:textId="77777777" w:rsidR="00470D2A" w:rsidRPr="00C317BA" w:rsidRDefault="00470D2A" w:rsidP="007F26CB">
            <w:pPr>
              <w:pStyle w:val="Maintext"/>
              <w:rPr>
                <w:rFonts w:cs="Arial"/>
                <w:szCs w:val="22"/>
              </w:rPr>
            </w:pPr>
            <w:r w:rsidRPr="00C317BA">
              <w:rPr>
                <w:rFonts w:cs="Arial"/>
                <w:szCs w:val="22"/>
              </w:rPr>
              <w:t>Postcode</w:t>
            </w:r>
          </w:p>
        </w:tc>
        <w:tc>
          <w:tcPr>
            <w:tcW w:w="2716" w:type="dxa"/>
            <w:tcBorders>
              <w:top w:val="single" w:sz="6" w:space="0" w:color="auto"/>
              <w:left w:val="single" w:sz="6" w:space="0" w:color="auto"/>
              <w:bottom w:val="single" w:sz="6" w:space="0" w:color="auto"/>
              <w:right w:val="single" w:sz="6" w:space="0" w:color="auto"/>
            </w:tcBorders>
          </w:tcPr>
          <w:p w14:paraId="5213E6FE" w14:textId="77777777" w:rsidR="00470D2A" w:rsidRPr="002C7621" w:rsidRDefault="00470D2A" w:rsidP="007F26CB">
            <w:pPr>
              <w:pStyle w:val="Maintext"/>
              <w:rPr>
                <w:rFonts w:cs="Arial"/>
                <w:szCs w:val="22"/>
              </w:rPr>
            </w:pPr>
            <w:r>
              <w:rPr>
                <w:rFonts w:cs="Arial"/>
                <w:szCs w:val="22"/>
              </w:rPr>
              <w:t>2000</w:t>
            </w:r>
          </w:p>
        </w:tc>
      </w:tr>
      <w:tr w:rsidR="00470D2A" w:rsidRPr="00C317BA" w14:paraId="5213E70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0" w14:textId="77777777" w:rsidR="00470D2A" w:rsidRPr="006201B0" w:rsidRDefault="00470D2A" w:rsidP="007F26CB">
            <w:pPr>
              <w:pStyle w:val="Maintext"/>
            </w:pPr>
            <w:r w:rsidRPr="006201B0">
              <w:t>421-440</w:t>
            </w:r>
          </w:p>
        </w:tc>
        <w:tc>
          <w:tcPr>
            <w:tcW w:w="5612" w:type="dxa"/>
            <w:tcBorders>
              <w:top w:val="single" w:sz="6" w:space="0" w:color="auto"/>
              <w:left w:val="single" w:sz="6" w:space="0" w:color="auto"/>
              <w:bottom w:val="single" w:sz="6" w:space="0" w:color="auto"/>
              <w:right w:val="single" w:sz="6" w:space="0" w:color="auto"/>
            </w:tcBorders>
          </w:tcPr>
          <w:p w14:paraId="5213E701" w14:textId="77777777" w:rsidR="00470D2A" w:rsidRPr="00C317BA" w:rsidRDefault="00470D2A" w:rsidP="007F26CB">
            <w:pPr>
              <w:pStyle w:val="Maintext"/>
              <w:rPr>
                <w:rFonts w:cs="Arial"/>
                <w:szCs w:val="22"/>
              </w:rPr>
            </w:pPr>
            <w:r w:rsidRPr="00C317BA">
              <w:rPr>
                <w:rFonts w:cs="Arial"/>
                <w:szCs w:val="22"/>
              </w:rPr>
              <w:t>Country</w:t>
            </w:r>
          </w:p>
        </w:tc>
        <w:tc>
          <w:tcPr>
            <w:tcW w:w="2716" w:type="dxa"/>
            <w:tcBorders>
              <w:top w:val="single" w:sz="6" w:space="0" w:color="auto"/>
              <w:left w:val="single" w:sz="6" w:space="0" w:color="auto"/>
              <w:bottom w:val="single" w:sz="6" w:space="0" w:color="auto"/>
              <w:right w:val="single" w:sz="6" w:space="0" w:color="auto"/>
            </w:tcBorders>
          </w:tcPr>
          <w:p w14:paraId="5213E702" w14:textId="77777777" w:rsidR="00470D2A" w:rsidRPr="002C7621" w:rsidRDefault="00470D2A" w:rsidP="007F26CB">
            <w:pPr>
              <w:pStyle w:val="Maintext"/>
              <w:rPr>
                <w:rFonts w:cs="Arial"/>
                <w:szCs w:val="22"/>
              </w:rPr>
            </w:pPr>
            <w:r>
              <w:rPr>
                <w:rFonts w:cs="Arial"/>
                <w:szCs w:val="22"/>
              </w:rPr>
              <w:t>blank fill</w:t>
            </w:r>
          </w:p>
        </w:tc>
      </w:tr>
      <w:tr w:rsidR="00470D2A" w:rsidRPr="00C317BA" w14:paraId="5213E70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4" w14:textId="77777777" w:rsidR="00470D2A" w:rsidRPr="006201B0" w:rsidRDefault="00470D2A" w:rsidP="007F26CB">
            <w:pPr>
              <w:pStyle w:val="Maintext"/>
            </w:pPr>
            <w:r w:rsidRPr="006201B0">
              <w:t>441-478</w:t>
            </w:r>
          </w:p>
        </w:tc>
        <w:tc>
          <w:tcPr>
            <w:tcW w:w="5612" w:type="dxa"/>
            <w:tcBorders>
              <w:top w:val="single" w:sz="6" w:space="0" w:color="auto"/>
              <w:left w:val="single" w:sz="6" w:space="0" w:color="auto"/>
              <w:bottom w:val="single" w:sz="6" w:space="0" w:color="auto"/>
              <w:right w:val="single" w:sz="6" w:space="0" w:color="auto"/>
            </w:tcBorders>
          </w:tcPr>
          <w:p w14:paraId="5213E705" w14:textId="77777777" w:rsidR="00470D2A" w:rsidRPr="00C317BA" w:rsidRDefault="00470D2A" w:rsidP="007F26CB">
            <w:pPr>
              <w:pStyle w:val="Maintext"/>
              <w:rPr>
                <w:rFonts w:cs="Arial"/>
                <w:szCs w:val="22"/>
              </w:rPr>
            </w:pPr>
            <w:r w:rsidRPr="00C317BA">
              <w:rPr>
                <w:rFonts w:cs="Arial"/>
                <w:szCs w:val="22"/>
              </w:rPr>
              <w:t>Investment body contact name</w:t>
            </w:r>
          </w:p>
        </w:tc>
        <w:tc>
          <w:tcPr>
            <w:tcW w:w="2716" w:type="dxa"/>
            <w:tcBorders>
              <w:top w:val="single" w:sz="6" w:space="0" w:color="auto"/>
              <w:left w:val="single" w:sz="6" w:space="0" w:color="auto"/>
              <w:bottom w:val="single" w:sz="6" w:space="0" w:color="auto"/>
              <w:right w:val="single" w:sz="6" w:space="0" w:color="auto"/>
            </w:tcBorders>
          </w:tcPr>
          <w:p w14:paraId="5213E706" w14:textId="77777777" w:rsidR="00470D2A" w:rsidRPr="002C7621" w:rsidRDefault="00470D2A" w:rsidP="007F26CB">
            <w:pPr>
              <w:pStyle w:val="Maintext"/>
              <w:rPr>
                <w:rFonts w:cs="Arial"/>
                <w:szCs w:val="22"/>
              </w:rPr>
            </w:pPr>
            <w:r>
              <w:rPr>
                <w:rFonts w:cs="Arial"/>
                <w:szCs w:val="22"/>
              </w:rPr>
              <w:t>PETER JAMES</w:t>
            </w:r>
          </w:p>
        </w:tc>
      </w:tr>
      <w:tr w:rsidR="00470D2A" w:rsidRPr="00C317BA" w14:paraId="5213E70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8" w14:textId="77777777" w:rsidR="00470D2A" w:rsidRPr="006201B0" w:rsidRDefault="00470D2A" w:rsidP="009363DF">
            <w:pPr>
              <w:pStyle w:val="Maintext"/>
            </w:pPr>
            <w:r w:rsidRPr="006201B0">
              <w:t>479-493</w:t>
            </w:r>
          </w:p>
        </w:tc>
        <w:tc>
          <w:tcPr>
            <w:tcW w:w="5612" w:type="dxa"/>
            <w:tcBorders>
              <w:top w:val="single" w:sz="6" w:space="0" w:color="auto"/>
              <w:left w:val="single" w:sz="6" w:space="0" w:color="auto"/>
              <w:bottom w:val="single" w:sz="6" w:space="0" w:color="auto"/>
              <w:right w:val="single" w:sz="6" w:space="0" w:color="auto"/>
            </w:tcBorders>
          </w:tcPr>
          <w:p w14:paraId="5213E709" w14:textId="77777777" w:rsidR="00470D2A" w:rsidRPr="00C317BA" w:rsidRDefault="00470D2A" w:rsidP="007F26CB">
            <w:pPr>
              <w:pStyle w:val="Maintext"/>
              <w:rPr>
                <w:rFonts w:cs="Arial"/>
                <w:szCs w:val="22"/>
              </w:rPr>
            </w:pPr>
            <w:r w:rsidRPr="00C317BA">
              <w:rPr>
                <w:rFonts w:cs="Arial"/>
                <w:szCs w:val="22"/>
              </w:rPr>
              <w:t>Investment body contact telephone number</w:t>
            </w:r>
          </w:p>
        </w:tc>
        <w:tc>
          <w:tcPr>
            <w:tcW w:w="2716" w:type="dxa"/>
            <w:tcBorders>
              <w:top w:val="single" w:sz="6" w:space="0" w:color="auto"/>
              <w:left w:val="single" w:sz="6" w:space="0" w:color="auto"/>
              <w:bottom w:val="single" w:sz="6" w:space="0" w:color="auto"/>
              <w:right w:val="single" w:sz="6" w:space="0" w:color="auto"/>
            </w:tcBorders>
          </w:tcPr>
          <w:p w14:paraId="5213E70A" w14:textId="77777777" w:rsidR="00470D2A" w:rsidRPr="002C7621" w:rsidRDefault="00470D2A" w:rsidP="007F26CB">
            <w:pPr>
              <w:pStyle w:val="Maintext"/>
              <w:rPr>
                <w:rFonts w:cs="Arial"/>
                <w:szCs w:val="22"/>
              </w:rPr>
            </w:pPr>
            <w:r>
              <w:rPr>
                <w:rFonts w:cs="Arial"/>
                <w:szCs w:val="22"/>
              </w:rPr>
              <w:t>02 9531 4567</w:t>
            </w:r>
          </w:p>
        </w:tc>
      </w:tr>
      <w:tr w:rsidR="009363DF" w:rsidRPr="00C317BA" w14:paraId="5213E70F" w14:textId="77777777" w:rsidTr="009363DF">
        <w:trPr>
          <w:cantSplit/>
          <w:trHeight w:val="276"/>
        </w:trPr>
        <w:tc>
          <w:tcPr>
            <w:tcW w:w="1271" w:type="dxa"/>
            <w:tcBorders>
              <w:top w:val="single" w:sz="6" w:space="0" w:color="auto"/>
              <w:left w:val="single" w:sz="6" w:space="0" w:color="auto"/>
              <w:bottom w:val="single" w:sz="6" w:space="0" w:color="auto"/>
              <w:right w:val="single" w:sz="6" w:space="0" w:color="auto"/>
            </w:tcBorders>
            <w:vAlign w:val="bottom"/>
          </w:tcPr>
          <w:p w14:paraId="5213E70C" w14:textId="77777777" w:rsidR="009363DF" w:rsidRPr="006201B0" w:rsidRDefault="009363DF" w:rsidP="007F26CB">
            <w:pPr>
              <w:pStyle w:val="Maintext"/>
            </w:pPr>
            <w:r w:rsidRPr="006201B0">
              <w:t>494-508</w:t>
            </w:r>
          </w:p>
        </w:tc>
        <w:tc>
          <w:tcPr>
            <w:tcW w:w="5612" w:type="dxa"/>
            <w:tcBorders>
              <w:top w:val="single" w:sz="6" w:space="0" w:color="auto"/>
              <w:left w:val="single" w:sz="6" w:space="0" w:color="auto"/>
              <w:bottom w:val="single" w:sz="6" w:space="0" w:color="auto"/>
              <w:right w:val="single" w:sz="6" w:space="0" w:color="auto"/>
            </w:tcBorders>
          </w:tcPr>
          <w:p w14:paraId="5213E70D" w14:textId="77777777" w:rsidR="009363DF" w:rsidRPr="00C317BA" w:rsidRDefault="009363DF" w:rsidP="007F26CB">
            <w:pPr>
              <w:pStyle w:val="Maintext"/>
              <w:rPr>
                <w:rFonts w:cs="Arial"/>
                <w:szCs w:val="22"/>
              </w:rPr>
            </w:pPr>
            <w:r w:rsidRPr="00C317BA">
              <w:rPr>
                <w:rFonts w:cs="Arial"/>
                <w:szCs w:val="22"/>
              </w:rPr>
              <w:t>Investment body contact facsimile number</w:t>
            </w:r>
          </w:p>
        </w:tc>
        <w:tc>
          <w:tcPr>
            <w:tcW w:w="2716" w:type="dxa"/>
            <w:tcBorders>
              <w:top w:val="single" w:sz="6" w:space="0" w:color="auto"/>
              <w:left w:val="single" w:sz="6" w:space="0" w:color="auto"/>
              <w:bottom w:val="single" w:sz="6" w:space="0" w:color="auto"/>
              <w:right w:val="single" w:sz="6" w:space="0" w:color="auto"/>
            </w:tcBorders>
          </w:tcPr>
          <w:p w14:paraId="5213E70E" w14:textId="77777777" w:rsidR="009363DF" w:rsidRPr="002C7621" w:rsidRDefault="009363DF" w:rsidP="007F26CB">
            <w:pPr>
              <w:pStyle w:val="Maintext"/>
              <w:rPr>
                <w:rFonts w:cs="Arial"/>
                <w:szCs w:val="22"/>
              </w:rPr>
            </w:pPr>
            <w:r>
              <w:rPr>
                <w:rFonts w:cs="Arial"/>
                <w:szCs w:val="22"/>
              </w:rPr>
              <w:t>02 9531 4568</w:t>
            </w:r>
          </w:p>
        </w:tc>
      </w:tr>
      <w:tr w:rsidR="009363DF" w:rsidRPr="00C317BA" w14:paraId="5213E713"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0" w14:textId="77777777" w:rsidR="009363DF" w:rsidRPr="006201B0" w:rsidRDefault="009363DF" w:rsidP="007F26CB">
            <w:pPr>
              <w:pStyle w:val="Maintext"/>
            </w:pPr>
            <w:r w:rsidRPr="006201B0">
              <w:t>509-584</w:t>
            </w:r>
          </w:p>
        </w:tc>
        <w:tc>
          <w:tcPr>
            <w:tcW w:w="5612" w:type="dxa"/>
            <w:tcBorders>
              <w:top w:val="single" w:sz="6" w:space="0" w:color="auto"/>
              <w:left w:val="single" w:sz="6" w:space="0" w:color="auto"/>
              <w:bottom w:val="single" w:sz="6" w:space="0" w:color="auto"/>
              <w:right w:val="single" w:sz="6" w:space="0" w:color="auto"/>
            </w:tcBorders>
          </w:tcPr>
          <w:p w14:paraId="5213E711" w14:textId="77777777" w:rsidR="009363DF" w:rsidRPr="00C317BA" w:rsidRDefault="009363DF" w:rsidP="007F26CB">
            <w:pPr>
              <w:pStyle w:val="Maintext"/>
              <w:rPr>
                <w:rFonts w:cs="Arial"/>
                <w:szCs w:val="22"/>
              </w:rPr>
            </w:pPr>
            <w:r w:rsidRPr="00C317BA">
              <w:rPr>
                <w:rFonts w:cs="Arial"/>
                <w:szCs w:val="22"/>
              </w:rPr>
              <w:t>Investment body contact email address</w:t>
            </w:r>
          </w:p>
        </w:tc>
        <w:tc>
          <w:tcPr>
            <w:tcW w:w="2716" w:type="dxa"/>
            <w:tcBorders>
              <w:top w:val="single" w:sz="6" w:space="0" w:color="auto"/>
              <w:left w:val="single" w:sz="6" w:space="0" w:color="auto"/>
              <w:bottom w:val="single" w:sz="6" w:space="0" w:color="auto"/>
              <w:right w:val="single" w:sz="6" w:space="0" w:color="auto"/>
            </w:tcBorders>
          </w:tcPr>
          <w:p w14:paraId="5213E712" w14:textId="77777777" w:rsidR="009363DF" w:rsidRPr="002C7621" w:rsidRDefault="009363DF" w:rsidP="007F26CB">
            <w:pPr>
              <w:pStyle w:val="Maintext"/>
              <w:rPr>
                <w:rFonts w:cs="Arial"/>
                <w:szCs w:val="22"/>
              </w:rPr>
            </w:pPr>
            <w:r w:rsidRPr="002C7621">
              <w:rPr>
                <w:rFonts w:cs="Arial"/>
                <w:szCs w:val="22"/>
              </w:rPr>
              <w:t>pjames@gbl.com.au</w:t>
            </w:r>
          </w:p>
        </w:tc>
      </w:tr>
      <w:tr w:rsidR="009363DF" w:rsidRPr="00C317BA" w14:paraId="5213E717"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4" w14:textId="77777777" w:rsidR="009363DF" w:rsidRPr="006201B0" w:rsidRDefault="009363DF" w:rsidP="007F26CB">
            <w:pPr>
              <w:pStyle w:val="Maintext"/>
            </w:pPr>
            <w:r w:rsidRPr="006201B0">
              <w:t>585-585</w:t>
            </w:r>
          </w:p>
        </w:tc>
        <w:tc>
          <w:tcPr>
            <w:tcW w:w="5612" w:type="dxa"/>
            <w:tcBorders>
              <w:top w:val="single" w:sz="6" w:space="0" w:color="auto"/>
              <w:left w:val="single" w:sz="6" w:space="0" w:color="auto"/>
              <w:bottom w:val="single" w:sz="6" w:space="0" w:color="auto"/>
              <w:right w:val="single" w:sz="6" w:space="0" w:color="auto"/>
            </w:tcBorders>
          </w:tcPr>
          <w:p w14:paraId="5213E715" w14:textId="77777777" w:rsidR="009363DF" w:rsidRPr="00C317BA" w:rsidRDefault="009363DF" w:rsidP="009363DF">
            <w:pPr>
              <w:pStyle w:val="Maintext"/>
              <w:rPr>
                <w:rFonts w:cs="Arial"/>
                <w:szCs w:val="22"/>
              </w:rPr>
            </w:pPr>
            <w:r w:rsidRPr="00C317BA">
              <w:rPr>
                <w:rFonts w:cs="Arial"/>
                <w:szCs w:val="22"/>
              </w:rPr>
              <w:t xml:space="preserve">Reporting period indicator </w:t>
            </w:r>
          </w:p>
        </w:tc>
        <w:tc>
          <w:tcPr>
            <w:tcW w:w="2716" w:type="dxa"/>
            <w:tcBorders>
              <w:top w:val="single" w:sz="6" w:space="0" w:color="auto"/>
              <w:left w:val="single" w:sz="6" w:space="0" w:color="auto"/>
              <w:bottom w:val="single" w:sz="6" w:space="0" w:color="auto"/>
              <w:right w:val="single" w:sz="6" w:space="0" w:color="auto"/>
            </w:tcBorders>
          </w:tcPr>
          <w:p w14:paraId="5213E716" w14:textId="77777777" w:rsidR="009363DF" w:rsidRPr="002C7621" w:rsidRDefault="009363DF" w:rsidP="007F26CB">
            <w:pPr>
              <w:pStyle w:val="Maintext"/>
              <w:rPr>
                <w:rFonts w:cs="Arial"/>
                <w:szCs w:val="22"/>
              </w:rPr>
            </w:pPr>
            <w:r>
              <w:rPr>
                <w:rFonts w:cs="Arial"/>
                <w:szCs w:val="22"/>
              </w:rPr>
              <w:t>N</w:t>
            </w:r>
          </w:p>
        </w:tc>
      </w:tr>
      <w:tr w:rsidR="009363DF" w:rsidRPr="00C317BA" w14:paraId="5213E71B"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8" w14:textId="77777777" w:rsidR="009363DF" w:rsidRPr="006201B0" w:rsidRDefault="009363DF" w:rsidP="007F26CB">
            <w:pPr>
              <w:pStyle w:val="Maintext"/>
            </w:pPr>
            <w:r w:rsidRPr="006201B0">
              <w:t>586-593</w:t>
            </w:r>
          </w:p>
        </w:tc>
        <w:tc>
          <w:tcPr>
            <w:tcW w:w="5612" w:type="dxa"/>
            <w:tcBorders>
              <w:top w:val="single" w:sz="6" w:space="0" w:color="auto"/>
              <w:left w:val="single" w:sz="6" w:space="0" w:color="auto"/>
              <w:bottom w:val="single" w:sz="6" w:space="0" w:color="auto"/>
              <w:right w:val="single" w:sz="6" w:space="0" w:color="auto"/>
            </w:tcBorders>
          </w:tcPr>
          <w:p w14:paraId="5213E719" w14:textId="77777777" w:rsidR="009363DF" w:rsidRPr="00C317BA" w:rsidRDefault="009363DF" w:rsidP="009363DF">
            <w:pPr>
              <w:pStyle w:val="Maintext"/>
              <w:rPr>
                <w:rFonts w:cs="Arial"/>
                <w:szCs w:val="22"/>
              </w:rPr>
            </w:pPr>
            <w:r w:rsidRPr="00C317BA">
              <w:rPr>
                <w:rFonts w:cs="Arial"/>
                <w:szCs w:val="22"/>
              </w:rPr>
              <w:t xml:space="preserve">SAP year end date </w:t>
            </w:r>
          </w:p>
        </w:tc>
        <w:tc>
          <w:tcPr>
            <w:tcW w:w="2716" w:type="dxa"/>
            <w:tcBorders>
              <w:top w:val="single" w:sz="6" w:space="0" w:color="auto"/>
              <w:left w:val="single" w:sz="6" w:space="0" w:color="auto"/>
              <w:bottom w:val="single" w:sz="6" w:space="0" w:color="auto"/>
              <w:right w:val="single" w:sz="6" w:space="0" w:color="auto"/>
            </w:tcBorders>
          </w:tcPr>
          <w:p w14:paraId="5213E71A" w14:textId="77777777" w:rsidR="009363DF" w:rsidRPr="002C7621" w:rsidRDefault="009363DF" w:rsidP="007F26CB">
            <w:pPr>
              <w:pStyle w:val="Maintext"/>
              <w:rPr>
                <w:rFonts w:cs="Arial"/>
                <w:szCs w:val="22"/>
              </w:rPr>
            </w:pPr>
            <w:r>
              <w:rPr>
                <w:rFonts w:cs="Arial"/>
                <w:szCs w:val="22"/>
              </w:rPr>
              <w:t>00000000</w:t>
            </w:r>
          </w:p>
        </w:tc>
      </w:tr>
      <w:tr w:rsidR="009363DF" w:rsidRPr="00C317BA" w14:paraId="5213E71F"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C" w14:textId="77777777" w:rsidR="009363DF" w:rsidRPr="006201B0" w:rsidRDefault="009363DF" w:rsidP="007F26CB">
            <w:pPr>
              <w:pStyle w:val="Maintext"/>
            </w:pPr>
            <w:r w:rsidRPr="006201B0">
              <w:t>594-594</w:t>
            </w:r>
          </w:p>
        </w:tc>
        <w:tc>
          <w:tcPr>
            <w:tcW w:w="5612" w:type="dxa"/>
            <w:tcBorders>
              <w:top w:val="single" w:sz="6" w:space="0" w:color="auto"/>
              <w:left w:val="single" w:sz="6" w:space="0" w:color="auto"/>
              <w:bottom w:val="single" w:sz="6" w:space="0" w:color="auto"/>
              <w:right w:val="single" w:sz="6" w:space="0" w:color="auto"/>
            </w:tcBorders>
          </w:tcPr>
          <w:p w14:paraId="5213E71D" w14:textId="77777777" w:rsidR="009363DF" w:rsidRPr="00C317BA" w:rsidRDefault="009363DF" w:rsidP="009363DF">
            <w:pPr>
              <w:pStyle w:val="Maintext"/>
              <w:rPr>
                <w:rFonts w:cs="Arial"/>
                <w:szCs w:val="22"/>
              </w:rPr>
            </w:pPr>
            <w:r w:rsidRPr="00C317BA">
              <w:rPr>
                <w:rFonts w:cs="Arial"/>
                <w:szCs w:val="22"/>
              </w:rPr>
              <w:t xml:space="preserve">Future reporting obligation </w:t>
            </w:r>
          </w:p>
        </w:tc>
        <w:tc>
          <w:tcPr>
            <w:tcW w:w="2716" w:type="dxa"/>
            <w:tcBorders>
              <w:top w:val="single" w:sz="6" w:space="0" w:color="auto"/>
              <w:left w:val="single" w:sz="6" w:space="0" w:color="auto"/>
              <w:bottom w:val="single" w:sz="6" w:space="0" w:color="auto"/>
              <w:right w:val="single" w:sz="6" w:space="0" w:color="auto"/>
            </w:tcBorders>
          </w:tcPr>
          <w:p w14:paraId="5213E71E" w14:textId="77777777" w:rsidR="009363DF" w:rsidRPr="002C7621" w:rsidRDefault="009363DF" w:rsidP="007F26CB">
            <w:pPr>
              <w:pStyle w:val="Maintext"/>
              <w:rPr>
                <w:rFonts w:cs="Arial"/>
                <w:szCs w:val="22"/>
              </w:rPr>
            </w:pPr>
            <w:r>
              <w:rPr>
                <w:rFonts w:cs="Arial"/>
                <w:szCs w:val="22"/>
              </w:rPr>
              <w:t>Y</w:t>
            </w:r>
          </w:p>
        </w:tc>
      </w:tr>
      <w:tr w:rsidR="00CE234C" w:rsidRPr="00C317BA" w14:paraId="5213E723"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0" w14:textId="77777777" w:rsidR="00CE234C" w:rsidRPr="006201B0" w:rsidRDefault="00CE234C" w:rsidP="00FC4258">
            <w:pPr>
              <w:pStyle w:val="Maintext"/>
            </w:pPr>
            <w:r w:rsidRPr="00181447">
              <w:t>595-595</w:t>
            </w:r>
          </w:p>
        </w:tc>
        <w:tc>
          <w:tcPr>
            <w:tcW w:w="5612" w:type="dxa"/>
            <w:tcBorders>
              <w:top w:val="single" w:sz="6" w:space="0" w:color="auto"/>
              <w:left w:val="single" w:sz="6" w:space="0" w:color="auto"/>
              <w:bottom w:val="single" w:sz="6" w:space="0" w:color="auto"/>
              <w:right w:val="single" w:sz="6" w:space="0" w:color="auto"/>
            </w:tcBorders>
          </w:tcPr>
          <w:p w14:paraId="5213E721" w14:textId="77777777" w:rsidR="00CE234C" w:rsidRPr="00C317BA" w:rsidRDefault="00CE234C" w:rsidP="00FC4258">
            <w:pPr>
              <w:pStyle w:val="Maintext"/>
              <w:rPr>
                <w:rFonts w:cs="Arial"/>
                <w:szCs w:val="22"/>
              </w:rPr>
            </w:pPr>
            <w:r w:rsidRPr="00C317BA">
              <w:rPr>
                <w:rFonts w:cs="Arial"/>
                <w:szCs w:val="22"/>
              </w:rPr>
              <w:t xml:space="preserve">Report format indicator </w:t>
            </w:r>
          </w:p>
        </w:tc>
        <w:tc>
          <w:tcPr>
            <w:tcW w:w="2716" w:type="dxa"/>
            <w:tcBorders>
              <w:top w:val="single" w:sz="6" w:space="0" w:color="auto"/>
              <w:left w:val="single" w:sz="6" w:space="0" w:color="auto"/>
              <w:bottom w:val="single" w:sz="6" w:space="0" w:color="auto"/>
              <w:right w:val="single" w:sz="6" w:space="0" w:color="auto"/>
            </w:tcBorders>
          </w:tcPr>
          <w:p w14:paraId="5213E722" w14:textId="77777777" w:rsidR="00CE234C" w:rsidRPr="002C7621" w:rsidRDefault="00CE234C" w:rsidP="00FC4258">
            <w:pPr>
              <w:pStyle w:val="Maintext"/>
              <w:rPr>
                <w:rFonts w:cs="Arial"/>
                <w:szCs w:val="22"/>
              </w:rPr>
            </w:pPr>
            <w:r>
              <w:rPr>
                <w:rFonts w:cs="Arial"/>
                <w:szCs w:val="22"/>
              </w:rPr>
              <w:t>S</w:t>
            </w:r>
          </w:p>
        </w:tc>
      </w:tr>
      <w:tr w:rsidR="00CE234C" w:rsidRPr="00C317BA" w14:paraId="5213E727"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4" w14:textId="77777777" w:rsidR="00CE234C" w:rsidRPr="006201B0" w:rsidRDefault="00CE234C" w:rsidP="00846D87">
            <w:pPr>
              <w:pStyle w:val="Maintext"/>
            </w:pPr>
            <w:r w:rsidRPr="00181447">
              <w:t>596-596</w:t>
            </w:r>
          </w:p>
        </w:tc>
        <w:tc>
          <w:tcPr>
            <w:tcW w:w="5612" w:type="dxa"/>
            <w:tcBorders>
              <w:top w:val="single" w:sz="6" w:space="0" w:color="auto"/>
              <w:left w:val="single" w:sz="6" w:space="0" w:color="auto"/>
              <w:bottom w:val="single" w:sz="6" w:space="0" w:color="auto"/>
              <w:right w:val="single" w:sz="6" w:space="0" w:color="auto"/>
            </w:tcBorders>
          </w:tcPr>
          <w:p w14:paraId="5213E725" w14:textId="77777777" w:rsidR="00CE234C" w:rsidRPr="00C317BA" w:rsidRDefault="00CE234C" w:rsidP="00846D87">
            <w:pPr>
              <w:pStyle w:val="Maintext"/>
              <w:rPr>
                <w:rFonts w:cs="Arial"/>
                <w:szCs w:val="22"/>
              </w:rPr>
            </w:pPr>
            <w:r>
              <w:rPr>
                <w:rFonts w:cs="Arial"/>
                <w:szCs w:val="22"/>
              </w:rPr>
              <w:t>Investment body entity type</w:t>
            </w:r>
            <w:r w:rsidR="002868BF">
              <w:rPr>
                <w:rFonts w:cs="Arial"/>
                <w:szCs w:val="22"/>
              </w:rPr>
              <w:t xml:space="preserve"> code</w:t>
            </w:r>
          </w:p>
        </w:tc>
        <w:tc>
          <w:tcPr>
            <w:tcW w:w="2716" w:type="dxa"/>
            <w:tcBorders>
              <w:top w:val="single" w:sz="6" w:space="0" w:color="auto"/>
              <w:left w:val="single" w:sz="6" w:space="0" w:color="auto"/>
              <w:bottom w:val="single" w:sz="6" w:space="0" w:color="auto"/>
              <w:right w:val="single" w:sz="6" w:space="0" w:color="auto"/>
            </w:tcBorders>
          </w:tcPr>
          <w:p w14:paraId="5213E726" w14:textId="77777777" w:rsidR="00CE234C" w:rsidRDefault="00CE234C" w:rsidP="00846D87">
            <w:pPr>
              <w:pStyle w:val="Maintext"/>
              <w:rPr>
                <w:rFonts w:cs="Arial"/>
                <w:szCs w:val="22"/>
              </w:rPr>
            </w:pPr>
            <w:r>
              <w:rPr>
                <w:rFonts w:cs="Arial"/>
                <w:szCs w:val="22"/>
              </w:rPr>
              <w:t>C</w:t>
            </w:r>
          </w:p>
        </w:tc>
      </w:tr>
      <w:tr w:rsidR="00CE234C" w:rsidRPr="00C317BA" w14:paraId="5213E72B"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8" w14:textId="77777777" w:rsidR="00CE234C" w:rsidRPr="006201B0" w:rsidRDefault="00CE234C" w:rsidP="00846D87">
            <w:pPr>
              <w:pStyle w:val="Maintext"/>
            </w:pPr>
            <w:r w:rsidRPr="00181447">
              <w:t>597-599</w:t>
            </w:r>
          </w:p>
        </w:tc>
        <w:tc>
          <w:tcPr>
            <w:tcW w:w="5612" w:type="dxa"/>
            <w:tcBorders>
              <w:top w:val="single" w:sz="6" w:space="0" w:color="auto"/>
              <w:left w:val="single" w:sz="6" w:space="0" w:color="auto"/>
              <w:bottom w:val="single" w:sz="6" w:space="0" w:color="auto"/>
              <w:right w:val="single" w:sz="6" w:space="0" w:color="auto"/>
            </w:tcBorders>
          </w:tcPr>
          <w:p w14:paraId="5213E729" w14:textId="77777777" w:rsidR="00CE234C" w:rsidRPr="00C317BA" w:rsidRDefault="00CE234C" w:rsidP="00846D87">
            <w:pPr>
              <w:pStyle w:val="Maintext"/>
              <w:rPr>
                <w:rFonts w:cs="Arial"/>
                <w:szCs w:val="22"/>
              </w:rPr>
            </w:pPr>
            <w:r>
              <w:rPr>
                <w:rFonts w:cs="Arial"/>
                <w:szCs w:val="22"/>
              </w:rPr>
              <w:t>Investment body entity sub-type code</w:t>
            </w:r>
          </w:p>
        </w:tc>
        <w:tc>
          <w:tcPr>
            <w:tcW w:w="2716" w:type="dxa"/>
            <w:tcBorders>
              <w:top w:val="single" w:sz="6" w:space="0" w:color="auto"/>
              <w:left w:val="single" w:sz="6" w:space="0" w:color="auto"/>
              <w:bottom w:val="single" w:sz="6" w:space="0" w:color="auto"/>
              <w:right w:val="single" w:sz="6" w:space="0" w:color="auto"/>
            </w:tcBorders>
          </w:tcPr>
          <w:p w14:paraId="5213E72A" w14:textId="77777777" w:rsidR="00CE234C" w:rsidRDefault="00CE234C" w:rsidP="00846D87">
            <w:pPr>
              <w:pStyle w:val="Maintext"/>
              <w:rPr>
                <w:rFonts w:cs="Arial"/>
                <w:szCs w:val="22"/>
              </w:rPr>
            </w:pPr>
            <w:r>
              <w:rPr>
                <w:rFonts w:cs="Arial"/>
                <w:szCs w:val="22"/>
              </w:rPr>
              <w:t>blank fill</w:t>
            </w:r>
          </w:p>
        </w:tc>
      </w:tr>
      <w:tr w:rsidR="00CE234C" w:rsidRPr="00C317BA" w14:paraId="5213E72F"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C" w14:textId="77777777" w:rsidR="00CE234C" w:rsidRPr="006201B0" w:rsidRDefault="00CE234C" w:rsidP="007F26CB">
            <w:pPr>
              <w:pStyle w:val="Maintext"/>
            </w:pPr>
            <w:r w:rsidRPr="00181447">
              <w:t>600-850</w:t>
            </w:r>
          </w:p>
        </w:tc>
        <w:tc>
          <w:tcPr>
            <w:tcW w:w="5612" w:type="dxa"/>
            <w:tcBorders>
              <w:top w:val="single" w:sz="6" w:space="0" w:color="auto"/>
              <w:left w:val="single" w:sz="6" w:space="0" w:color="auto"/>
              <w:bottom w:val="single" w:sz="6" w:space="0" w:color="auto"/>
              <w:right w:val="single" w:sz="6" w:space="0" w:color="auto"/>
            </w:tcBorders>
          </w:tcPr>
          <w:p w14:paraId="5213E72D" w14:textId="77777777" w:rsidR="00CE234C" w:rsidRPr="00C317BA" w:rsidRDefault="00CE234C" w:rsidP="007F26CB">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72E" w14:textId="77777777" w:rsidR="00CE234C" w:rsidRPr="002C7621" w:rsidRDefault="00CE234C" w:rsidP="007F26CB">
            <w:pPr>
              <w:pStyle w:val="Maintext"/>
              <w:rPr>
                <w:rFonts w:cs="Arial"/>
                <w:szCs w:val="22"/>
              </w:rPr>
            </w:pPr>
            <w:r>
              <w:rPr>
                <w:rFonts w:cs="Arial"/>
                <w:szCs w:val="22"/>
              </w:rPr>
              <w:t>blank fill</w:t>
            </w:r>
          </w:p>
        </w:tc>
      </w:tr>
    </w:tbl>
    <w:p w14:paraId="5213E730" w14:textId="77777777" w:rsidR="00470D2A" w:rsidRDefault="00470D2A" w:rsidP="00470D2A">
      <w:pPr>
        <w:pStyle w:val="Head2"/>
      </w:pPr>
      <w:bookmarkStart w:id="4923" w:name="_Toc351096819"/>
      <w:bookmarkStart w:id="4924" w:name="_Toc402165659"/>
      <w:bookmarkStart w:id="4925" w:name="_Toc417974904"/>
      <w:bookmarkStart w:id="4926" w:name="_Toc207699657"/>
      <w:r w:rsidRPr="00DB09C8">
        <w:t xml:space="preserve">Software </w:t>
      </w:r>
      <w:r>
        <w:t xml:space="preserve">data </w:t>
      </w:r>
      <w:r w:rsidRPr="00DB09C8">
        <w:t>record</w:t>
      </w:r>
      <w:bookmarkEnd w:id="4923"/>
      <w:bookmarkEnd w:id="4924"/>
      <w:bookmarkEnd w:id="4925"/>
      <w:r w:rsidR="004A6EF9">
        <w:t xml:space="preserve"> 1</w:t>
      </w:r>
      <w:bookmarkEnd w:id="4926"/>
    </w:p>
    <w:tbl>
      <w:tblPr>
        <w:tblW w:w="9599" w:type="dxa"/>
        <w:tblLayout w:type="fixed"/>
        <w:tblLook w:val="0000" w:firstRow="0" w:lastRow="0" w:firstColumn="0" w:lastColumn="0" w:noHBand="0" w:noVBand="0"/>
      </w:tblPr>
      <w:tblGrid>
        <w:gridCol w:w="1271"/>
        <w:gridCol w:w="5612"/>
        <w:gridCol w:w="2716"/>
      </w:tblGrid>
      <w:tr w:rsidR="00470D2A" w:rsidRPr="00C317BA" w14:paraId="5213E734"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1" w14:textId="77777777" w:rsidR="00470D2A" w:rsidRPr="008E5F8D" w:rsidRDefault="00470D2A" w:rsidP="007F26CB">
            <w:pPr>
              <w:pStyle w:val="Maintext"/>
              <w:rPr>
                <w:rFonts w:cs="Arial"/>
                <w:b/>
                <w:szCs w:val="22"/>
              </w:rPr>
            </w:pPr>
            <w:r w:rsidRPr="008E5F8D">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732" w14:textId="77777777" w:rsidR="00470D2A" w:rsidRPr="00C317BA" w:rsidRDefault="00470D2A" w:rsidP="007F26CB">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733" w14:textId="77777777" w:rsidR="00470D2A" w:rsidRPr="00035402" w:rsidRDefault="00470D2A" w:rsidP="007F26CB">
            <w:pPr>
              <w:pStyle w:val="Maintext"/>
              <w:rPr>
                <w:rFonts w:cs="Arial"/>
                <w:b/>
                <w:szCs w:val="22"/>
              </w:rPr>
            </w:pPr>
            <w:r>
              <w:rPr>
                <w:rFonts w:cs="Arial"/>
                <w:b/>
                <w:szCs w:val="22"/>
              </w:rPr>
              <w:t>Contents</w:t>
            </w:r>
          </w:p>
        </w:tc>
      </w:tr>
      <w:tr w:rsidR="00470D2A" w:rsidRPr="00C317BA" w14:paraId="5213E738"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735" w14:textId="77777777" w:rsidR="00470D2A" w:rsidRPr="008E5F8D" w:rsidRDefault="00470D2A" w:rsidP="007F26CB">
            <w:pPr>
              <w:pStyle w:val="Maintext"/>
            </w:pPr>
            <w:r w:rsidRPr="008E5F8D">
              <w:t>1-3</w:t>
            </w:r>
          </w:p>
        </w:tc>
        <w:tc>
          <w:tcPr>
            <w:tcW w:w="5612" w:type="dxa"/>
            <w:tcBorders>
              <w:top w:val="single" w:sz="6" w:space="0" w:color="auto"/>
              <w:left w:val="single" w:sz="6" w:space="0" w:color="auto"/>
              <w:bottom w:val="single" w:sz="6" w:space="0" w:color="auto"/>
              <w:right w:val="single" w:sz="6" w:space="0" w:color="auto"/>
            </w:tcBorders>
          </w:tcPr>
          <w:p w14:paraId="5213E736" w14:textId="77777777" w:rsidR="00470D2A" w:rsidRPr="00C317BA" w:rsidRDefault="00470D2A" w:rsidP="007F26CB">
            <w:pPr>
              <w:pStyle w:val="Maintext"/>
              <w:ind w:right="-351"/>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737" w14:textId="77777777" w:rsidR="00470D2A" w:rsidRPr="00645852" w:rsidRDefault="00470D2A" w:rsidP="007F26CB">
            <w:pPr>
              <w:pStyle w:val="Maintext"/>
              <w:rPr>
                <w:rFonts w:cs="Arial"/>
                <w:szCs w:val="22"/>
              </w:rPr>
            </w:pPr>
            <w:r w:rsidRPr="00645852">
              <w:rPr>
                <w:rFonts w:cs="Arial"/>
                <w:szCs w:val="22"/>
              </w:rPr>
              <w:t>850</w:t>
            </w:r>
          </w:p>
        </w:tc>
      </w:tr>
      <w:tr w:rsidR="00470D2A" w:rsidRPr="00C317BA" w14:paraId="5213E73C"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9" w14:textId="77777777" w:rsidR="00470D2A" w:rsidRPr="008E5F8D" w:rsidRDefault="00470D2A" w:rsidP="007F26CB">
            <w:pPr>
              <w:pStyle w:val="Maintext"/>
            </w:pPr>
            <w:r w:rsidRPr="008E5F8D">
              <w:t>4-11</w:t>
            </w:r>
          </w:p>
        </w:tc>
        <w:tc>
          <w:tcPr>
            <w:tcW w:w="5612" w:type="dxa"/>
            <w:tcBorders>
              <w:top w:val="single" w:sz="6" w:space="0" w:color="auto"/>
              <w:left w:val="single" w:sz="6" w:space="0" w:color="auto"/>
              <w:bottom w:val="single" w:sz="6" w:space="0" w:color="auto"/>
              <w:right w:val="single" w:sz="6" w:space="0" w:color="auto"/>
            </w:tcBorders>
          </w:tcPr>
          <w:p w14:paraId="5213E73A" w14:textId="77777777" w:rsidR="00470D2A" w:rsidRPr="00C317BA" w:rsidRDefault="00470D2A" w:rsidP="007F26CB">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73B" w14:textId="77777777" w:rsidR="00470D2A" w:rsidRPr="00645852" w:rsidRDefault="00470D2A" w:rsidP="007F26CB">
            <w:pPr>
              <w:pStyle w:val="Maintext"/>
              <w:rPr>
                <w:rFonts w:cs="Arial"/>
                <w:szCs w:val="22"/>
              </w:rPr>
            </w:pPr>
            <w:r>
              <w:rPr>
                <w:rFonts w:cs="Arial"/>
                <w:szCs w:val="22"/>
              </w:rPr>
              <w:t>SOFTWARE</w:t>
            </w:r>
          </w:p>
        </w:tc>
      </w:tr>
      <w:tr w:rsidR="00470D2A" w:rsidRPr="00C317BA" w14:paraId="5213E740"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D" w14:textId="77777777" w:rsidR="00470D2A" w:rsidRPr="008E5F8D" w:rsidRDefault="00470D2A" w:rsidP="007F26CB">
            <w:pPr>
              <w:pStyle w:val="Maintext"/>
            </w:pPr>
            <w:r w:rsidRPr="008E5F8D">
              <w:t>12-91</w:t>
            </w:r>
          </w:p>
        </w:tc>
        <w:tc>
          <w:tcPr>
            <w:tcW w:w="5612" w:type="dxa"/>
            <w:tcBorders>
              <w:top w:val="single" w:sz="6" w:space="0" w:color="auto"/>
              <w:left w:val="single" w:sz="6" w:space="0" w:color="auto"/>
              <w:bottom w:val="single" w:sz="6" w:space="0" w:color="auto"/>
              <w:right w:val="single" w:sz="6" w:space="0" w:color="auto"/>
            </w:tcBorders>
          </w:tcPr>
          <w:p w14:paraId="5213E73E" w14:textId="77777777" w:rsidR="00470D2A" w:rsidRPr="00C317BA" w:rsidRDefault="00470D2A" w:rsidP="007F26CB">
            <w:pPr>
              <w:pStyle w:val="Maintext"/>
              <w:rPr>
                <w:rFonts w:cs="Arial"/>
                <w:szCs w:val="22"/>
              </w:rPr>
            </w:pPr>
            <w:r w:rsidRPr="00C317BA">
              <w:rPr>
                <w:rFonts w:cs="Arial"/>
                <w:szCs w:val="22"/>
              </w:rPr>
              <w:t>Software product type</w:t>
            </w:r>
          </w:p>
        </w:tc>
        <w:tc>
          <w:tcPr>
            <w:tcW w:w="2716" w:type="dxa"/>
            <w:tcBorders>
              <w:top w:val="single" w:sz="6" w:space="0" w:color="auto"/>
              <w:left w:val="single" w:sz="6" w:space="0" w:color="auto"/>
              <w:bottom w:val="single" w:sz="6" w:space="0" w:color="auto"/>
              <w:right w:val="single" w:sz="6" w:space="0" w:color="auto"/>
            </w:tcBorders>
          </w:tcPr>
          <w:p w14:paraId="5213E73F" w14:textId="125A7F1E" w:rsidR="00470D2A" w:rsidRPr="00645852" w:rsidRDefault="00470D2A" w:rsidP="007B1656">
            <w:pPr>
              <w:pStyle w:val="Maintext"/>
              <w:rPr>
                <w:rFonts w:cs="Arial"/>
                <w:szCs w:val="22"/>
              </w:rPr>
            </w:pPr>
            <w:r>
              <w:rPr>
                <w:rFonts w:cs="Arial"/>
                <w:szCs w:val="22"/>
              </w:rPr>
              <w:t xml:space="preserve">INHOUSE GBLAIIRVER </w:t>
            </w:r>
            <w:del w:id="4927" w:author="Author">
              <w:r w:rsidDel="00956452">
                <w:rPr>
                  <w:rFonts w:cs="Arial"/>
                  <w:szCs w:val="22"/>
                </w:rPr>
                <w:delText>1</w:delText>
              </w:r>
              <w:r w:rsidR="007B1656" w:rsidDel="00956452">
                <w:rPr>
                  <w:rFonts w:cs="Arial"/>
                  <w:szCs w:val="22"/>
                </w:rPr>
                <w:delText>3</w:delText>
              </w:r>
            </w:del>
            <w:ins w:id="4928" w:author="Author">
              <w:r w:rsidR="00956452">
                <w:rPr>
                  <w:rFonts w:cs="Arial"/>
                  <w:szCs w:val="22"/>
                </w:rPr>
                <w:t>14</w:t>
              </w:r>
            </w:ins>
            <w:r>
              <w:rPr>
                <w:rFonts w:cs="Arial"/>
                <w:szCs w:val="22"/>
              </w:rPr>
              <w:t>.0</w:t>
            </w:r>
          </w:p>
        </w:tc>
      </w:tr>
      <w:tr w:rsidR="00470D2A" w:rsidRPr="00C317BA" w14:paraId="5213E744"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41" w14:textId="77777777" w:rsidR="00470D2A" w:rsidRPr="008E5F8D" w:rsidRDefault="00470D2A" w:rsidP="007F26CB">
            <w:pPr>
              <w:pStyle w:val="Maintext"/>
            </w:pPr>
            <w:r w:rsidRPr="008E5F8D">
              <w:t>92-850</w:t>
            </w:r>
          </w:p>
        </w:tc>
        <w:tc>
          <w:tcPr>
            <w:tcW w:w="5612" w:type="dxa"/>
            <w:tcBorders>
              <w:top w:val="single" w:sz="6" w:space="0" w:color="auto"/>
              <w:left w:val="single" w:sz="6" w:space="0" w:color="auto"/>
              <w:bottom w:val="single" w:sz="6" w:space="0" w:color="auto"/>
              <w:right w:val="single" w:sz="6" w:space="0" w:color="auto"/>
            </w:tcBorders>
          </w:tcPr>
          <w:p w14:paraId="5213E742" w14:textId="77777777" w:rsidR="00470D2A" w:rsidRPr="00C317BA" w:rsidRDefault="00470D2A" w:rsidP="007F26CB">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743" w14:textId="77777777" w:rsidR="00470D2A" w:rsidRPr="00645852" w:rsidRDefault="00470D2A" w:rsidP="007F26CB">
            <w:pPr>
              <w:pStyle w:val="Maintext"/>
              <w:rPr>
                <w:rFonts w:cs="Arial"/>
                <w:szCs w:val="22"/>
              </w:rPr>
            </w:pPr>
            <w:r>
              <w:rPr>
                <w:rFonts w:cs="Arial"/>
                <w:szCs w:val="22"/>
              </w:rPr>
              <w:t>blank fill</w:t>
            </w:r>
          </w:p>
        </w:tc>
      </w:tr>
    </w:tbl>
    <w:p w14:paraId="5213E745" w14:textId="77777777" w:rsidR="00470D2A" w:rsidRPr="00EC7839" w:rsidRDefault="00470D2A" w:rsidP="00470D2A">
      <w:pPr>
        <w:pStyle w:val="Head2"/>
      </w:pPr>
      <w:bookmarkStart w:id="4929" w:name="_Toc351096820"/>
      <w:bookmarkStart w:id="4930" w:name="_Toc402165660"/>
      <w:bookmarkStart w:id="4931" w:name="_Toc417974905"/>
      <w:bookmarkStart w:id="4932" w:name="_Toc207699658"/>
      <w:r>
        <w:t xml:space="preserve">Investment account data record </w:t>
      </w:r>
      <w:r w:rsidRPr="00EC7839">
        <w:t>1</w:t>
      </w:r>
      <w:bookmarkEnd w:id="4929"/>
      <w:bookmarkEnd w:id="4930"/>
      <w:bookmarkEnd w:id="4931"/>
      <w:bookmarkEnd w:id="4932"/>
    </w:p>
    <w:p w14:paraId="5213E746" w14:textId="77777777" w:rsidR="00470D2A" w:rsidRPr="00D84533" w:rsidRDefault="00470D2A" w:rsidP="00470D2A">
      <w:pPr>
        <w:pStyle w:val="Maintext"/>
      </w:pPr>
      <w:r>
        <w:t>A savings account held jointly by two individuals (one resident and one non-resident for tax purposes), Gordon March and Judith May.</w:t>
      </w:r>
    </w:p>
    <w:p w14:paraId="5213E747" w14:textId="77777777" w:rsidR="00470D2A" w:rsidRPr="008F42A8" w:rsidRDefault="00470D2A" w:rsidP="00470D2A">
      <w:pPr>
        <w:pStyle w:val="Maintext"/>
        <w:rPr>
          <w:sz w:val="16"/>
          <w:szCs w:val="16"/>
        </w:rPr>
      </w:pPr>
    </w:p>
    <w:tbl>
      <w:tblPr>
        <w:tblW w:w="9678" w:type="dxa"/>
        <w:tblLayout w:type="fixed"/>
        <w:tblLook w:val="0000" w:firstRow="0" w:lastRow="0" w:firstColumn="0" w:lastColumn="0" w:noHBand="0" w:noVBand="0"/>
      </w:tblPr>
      <w:tblGrid>
        <w:gridCol w:w="1368"/>
        <w:gridCol w:w="5400"/>
        <w:gridCol w:w="2910"/>
      </w:tblGrid>
      <w:tr w:rsidR="00470D2A" w:rsidRPr="00C67640" w14:paraId="5213E74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48" w14:textId="77777777" w:rsidR="00470D2A" w:rsidRPr="00BD00DF" w:rsidRDefault="00470D2A" w:rsidP="007F26CB">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14:paraId="5213E749" w14:textId="77777777" w:rsidR="00470D2A" w:rsidRPr="00C67640" w:rsidRDefault="00470D2A" w:rsidP="007F26CB">
            <w:pPr>
              <w:pStyle w:val="Maintext"/>
              <w:ind w:right="-702"/>
              <w:rPr>
                <w:b/>
              </w:rPr>
            </w:pPr>
            <w:r w:rsidRPr="00C67640">
              <w:rPr>
                <w:b/>
              </w:rPr>
              <w:t>Field name</w:t>
            </w:r>
          </w:p>
        </w:tc>
        <w:tc>
          <w:tcPr>
            <w:tcW w:w="2910" w:type="dxa"/>
            <w:tcBorders>
              <w:top w:val="single" w:sz="6" w:space="0" w:color="auto"/>
              <w:left w:val="single" w:sz="6" w:space="0" w:color="auto"/>
              <w:bottom w:val="single" w:sz="6" w:space="0" w:color="auto"/>
              <w:right w:val="single" w:sz="6" w:space="0" w:color="auto"/>
            </w:tcBorders>
          </w:tcPr>
          <w:p w14:paraId="5213E74A" w14:textId="77777777" w:rsidR="00470D2A" w:rsidRPr="00BD00DF" w:rsidRDefault="00470D2A" w:rsidP="007F26CB">
            <w:pPr>
              <w:pStyle w:val="Maintext"/>
              <w:ind w:left="-1548" w:firstLine="1548"/>
              <w:rPr>
                <w:b/>
              </w:rPr>
            </w:pPr>
            <w:r>
              <w:rPr>
                <w:b/>
              </w:rPr>
              <w:t>Contents</w:t>
            </w:r>
          </w:p>
        </w:tc>
      </w:tr>
      <w:tr w:rsidR="00470D2A" w:rsidRPr="003D7E28" w14:paraId="5213E74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4C" w14:textId="77777777" w:rsidR="00470D2A" w:rsidRPr="00BD00DF" w:rsidRDefault="00470D2A" w:rsidP="007F26CB">
            <w:pPr>
              <w:pStyle w:val="Maintext"/>
            </w:pPr>
            <w:r w:rsidRPr="00BD00DF">
              <w:t>1-3</w:t>
            </w:r>
          </w:p>
        </w:tc>
        <w:tc>
          <w:tcPr>
            <w:tcW w:w="5400" w:type="dxa"/>
            <w:tcBorders>
              <w:top w:val="single" w:sz="6" w:space="0" w:color="auto"/>
              <w:left w:val="single" w:sz="6" w:space="0" w:color="auto"/>
              <w:bottom w:val="single" w:sz="6" w:space="0" w:color="auto"/>
              <w:right w:val="single" w:sz="6" w:space="0" w:color="auto"/>
            </w:tcBorders>
          </w:tcPr>
          <w:p w14:paraId="5213E74D" w14:textId="77777777" w:rsidR="00470D2A" w:rsidRDefault="00470D2A" w:rsidP="007F26CB">
            <w:pPr>
              <w:pStyle w:val="Maintext"/>
            </w:pPr>
            <w:r w:rsidRPr="00C317BA">
              <w:rPr>
                <w:rFonts w:cs="Arial"/>
                <w:szCs w:val="22"/>
              </w:rPr>
              <w:t>Record length</w:t>
            </w:r>
          </w:p>
        </w:tc>
        <w:tc>
          <w:tcPr>
            <w:tcW w:w="2910" w:type="dxa"/>
            <w:tcBorders>
              <w:top w:val="single" w:sz="6" w:space="0" w:color="auto"/>
              <w:left w:val="single" w:sz="6" w:space="0" w:color="auto"/>
              <w:bottom w:val="single" w:sz="6" w:space="0" w:color="auto"/>
              <w:right w:val="single" w:sz="6" w:space="0" w:color="auto"/>
            </w:tcBorders>
          </w:tcPr>
          <w:p w14:paraId="5213E74E" w14:textId="77777777" w:rsidR="00470D2A" w:rsidRPr="00713E7D" w:rsidRDefault="00470D2A" w:rsidP="007F26CB">
            <w:pPr>
              <w:pStyle w:val="Maintext"/>
            </w:pPr>
            <w:r>
              <w:t>850</w:t>
            </w:r>
          </w:p>
        </w:tc>
      </w:tr>
      <w:tr w:rsidR="00470D2A" w:rsidRPr="003D7E28" w14:paraId="5213E75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0" w14:textId="77777777" w:rsidR="00470D2A" w:rsidRPr="00BD00DF" w:rsidRDefault="00470D2A" w:rsidP="007F26CB">
            <w:pPr>
              <w:pStyle w:val="Maintext"/>
            </w:pPr>
            <w:r w:rsidRPr="00BD00DF">
              <w:t>4-11</w:t>
            </w:r>
          </w:p>
        </w:tc>
        <w:tc>
          <w:tcPr>
            <w:tcW w:w="5400" w:type="dxa"/>
            <w:tcBorders>
              <w:top w:val="single" w:sz="6" w:space="0" w:color="auto"/>
              <w:left w:val="single" w:sz="6" w:space="0" w:color="auto"/>
              <w:bottom w:val="single" w:sz="6" w:space="0" w:color="auto"/>
              <w:right w:val="single" w:sz="6" w:space="0" w:color="auto"/>
            </w:tcBorders>
          </w:tcPr>
          <w:p w14:paraId="5213E751" w14:textId="77777777" w:rsidR="00470D2A" w:rsidRDefault="00470D2A" w:rsidP="007F26CB">
            <w:pPr>
              <w:pStyle w:val="Maintext"/>
            </w:pPr>
            <w:r>
              <w:t>Record identifier</w:t>
            </w:r>
          </w:p>
        </w:tc>
        <w:tc>
          <w:tcPr>
            <w:tcW w:w="2910" w:type="dxa"/>
            <w:tcBorders>
              <w:top w:val="single" w:sz="6" w:space="0" w:color="auto"/>
              <w:left w:val="single" w:sz="6" w:space="0" w:color="auto"/>
              <w:bottom w:val="single" w:sz="6" w:space="0" w:color="auto"/>
              <w:right w:val="single" w:sz="6" w:space="0" w:color="auto"/>
            </w:tcBorders>
          </w:tcPr>
          <w:p w14:paraId="5213E752" w14:textId="77777777" w:rsidR="00470D2A" w:rsidRPr="00713E7D" w:rsidRDefault="00470D2A" w:rsidP="007F26CB">
            <w:pPr>
              <w:pStyle w:val="Maintext"/>
            </w:pPr>
            <w:r>
              <w:t>DACCOUNT</w:t>
            </w:r>
          </w:p>
        </w:tc>
      </w:tr>
      <w:tr w:rsidR="00470D2A" w:rsidRPr="003D7E28" w14:paraId="5213E75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4" w14:textId="77777777" w:rsidR="00470D2A" w:rsidRPr="00BD00DF" w:rsidRDefault="00470D2A" w:rsidP="007F26CB">
            <w:pPr>
              <w:pStyle w:val="Maintext"/>
            </w:pPr>
            <w:r w:rsidRPr="00BD00DF">
              <w:t>12-19</w:t>
            </w:r>
          </w:p>
        </w:tc>
        <w:tc>
          <w:tcPr>
            <w:tcW w:w="5400" w:type="dxa"/>
            <w:tcBorders>
              <w:top w:val="single" w:sz="6" w:space="0" w:color="auto"/>
              <w:left w:val="single" w:sz="6" w:space="0" w:color="auto"/>
              <w:bottom w:val="single" w:sz="6" w:space="0" w:color="auto"/>
              <w:right w:val="single" w:sz="6" w:space="0" w:color="auto"/>
            </w:tcBorders>
          </w:tcPr>
          <w:p w14:paraId="5213E755" w14:textId="77777777" w:rsidR="00470D2A" w:rsidRDefault="00470D2A" w:rsidP="007F26CB">
            <w:pPr>
              <w:pStyle w:val="Maintext"/>
            </w:pPr>
            <w:r>
              <w:t>Sequence number of DACCOUNT record</w:t>
            </w:r>
          </w:p>
        </w:tc>
        <w:tc>
          <w:tcPr>
            <w:tcW w:w="2910" w:type="dxa"/>
            <w:tcBorders>
              <w:top w:val="single" w:sz="6" w:space="0" w:color="auto"/>
              <w:left w:val="single" w:sz="6" w:space="0" w:color="auto"/>
              <w:bottom w:val="single" w:sz="6" w:space="0" w:color="auto"/>
              <w:right w:val="single" w:sz="6" w:space="0" w:color="auto"/>
            </w:tcBorders>
          </w:tcPr>
          <w:p w14:paraId="5213E756" w14:textId="77777777" w:rsidR="00470D2A" w:rsidRPr="00713E7D" w:rsidRDefault="00470D2A" w:rsidP="007F26CB">
            <w:pPr>
              <w:pStyle w:val="Maintext"/>
            </w:pPr>
            <w:r>
              <w:t>00000001</w:t>
            </w:r>
          </w:p>
        </w:tc>
      </w:tr>
      <w:tr w:rsidR="00470D2A" w:rsidRPr="003D7E28" w14:paraId="5213E75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8" w14:textId="77777777" w:rsidR="00470D2A" w:rsidRPr="00BD00DF" w:rsidRDefault="00470D2A" w:rsidP="007F26CB">
            <w:pPr>
              <w:pStyle w:val="Maintext"/>
            </w:pPr>
            <w:r w:rsidRPr="00BD00DF">
              <w:t>20-44</w:t>
            </w:r>
          </w:p>
        </w:tc>
        <w:tc>
          <w:tcPr>
            <w:tcW w:w="5400" w:type="dxa"/>
            <w:tcBorders>
              <w:top w:val="single" w:sz="6" w:space="0" w:color="auto"/>
              <w:left w:val="single" w:sz="6" w:space="0" w:color="auto"/>
              <w:bottom w:val="single" w:sz="6" w:space="0" w:color="auto"/>
              <w:right w:val="single" w:sz="6" w:space="0" w:color="auto"/>
            </w:tcBorders>
          </w:tcPr>
          <w:p w14:paraId="5213E759" w14:textId="77777777" w:rsidR="00470D2A" w:rsidRDefault="00470D2A" w:rsidP="007F26CB">
            <w:pPr>
              <w:pStyle w:val="Maintext"/>
            </w:pPr>
            <w:r>
              <w:t>Investment reference number</w:t>
            </w:r>
          </w:p>
        </w:tc>
        <w:tc>
          <w:tcPr>
            <w:tcW w:w="2910" w:type="dxa"/>
            <w:tcBorders>
              <w:top w:val="single" w:sz="6" w:space="0" w:color="auto"/>
              <w:left w:val="single" w:sz="6" w:space="0" w:color="auto"/>
              <w:bottom w:val="single" w:sz="6" w:space="0" w:color="auto"/>
              <w:right w:val="single" w:sz="6" w:space="0" w:color="auto"/>
            </w:tcBorders>
          </w:tcPr>
          <w:p w14:paraId="5213E75A" w14:textId="77777777" w:rsidR="00470D2A" w:rsidRPr="00713E7D" w:rsidRDefault="00470D2A" w:rsidP="007F26CB">
            <w:pPr>
              <w:pStyle w:val="Maintext"/>
            </w:pPr>
            <w:r>
              <w:t>123456789</w:t>
            </w:r>
          </w:p>
        </w:tc>
      </w:tr>
      <w:tr w:rsidR="00470D2A" w:rsidRPr="003D7E28" w14:paraId="5213E75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5C" w14:textId="77777777" w:rsidR="00470D2A" w:rsidRPr="00BD00DF" w:rsidRDefault="00470D2A" w:rsidP="007F26CB">
            <w:pPr>
              <w:pStyle w:val="Maintext"/>
            </w:pPr>
            <w:r w:rsidRPr="00BD00DF">
              <w:t>45-69</w:t>
            </w:r>
          </w:p>
        </w:tc>
        <w:tc>
          <w:tcPr>
            <w:tcW w:w="5400" w:type="dxa"/>
            <w:tcBorders>
              <w:top w:val="single" w:sz="6" w:space="0" w:color="auto"/>
              <w:left w:val="single" w:sz="6" w:space="0" w:color="auto"/>
              <w:bottom w:val="single" w:sz="6" w:space="0" w:color="auto"/>
              <w:right w:val="single" w:sz="6" w:space="0" w:color="auto"/>
            </w:tcBorders>
          </w:tcPr>
          <w:p w14:paraId="5213E75D" w14:textId="77777777" w:rsidR="00470D2A" w:rsidRDefault="00470D2A" w:rsidP="007F26CB">
            <w:pPr>
              <w:pStyle w:val="Maintext"/>
            </w:pPr>
            <w:r>
              <w:t>Account reference number</w:t>
            </w:r>
          </w:p>
        </w:tc>
        <w:tc>
          <w:tcPr>
            <w:tcW w:w="2910" w:type="dxa"/>
            <w:tcBorders>
              <w:top w:val="single" w:sz="6" w:space="0" w:color="auto"/>
              <w:left w:val="single" w:sz="6" w:space="0" w:color="auto"/>
              <w:bottom w:val="single" w:sz="6" w:space="0" w:color="auto"/>
              <w:right w:val="single" w:sz="6" w:space="0" w:color="auto"/>
            </w:tcBorders>
          </w:tcPr>
          <w:p w14:paraId="5213E75E" w14:textId="77777777" w:rsidR="00470D2A" w:rsidRPr="00713E7D" w:rsidRDefault="00470D2A" w:rsidP="007F26CB">
            <w:pPr>
              <w:pStyle w:val="Maintext"/>
            </w:pPr>
            <w:r>
              <w:t>Savings account S1</w:t>
            </w:r>
          </w:p>
        </w:tc>
      </w:tr>
      <w:tr w:rsidR="00470D2A" w:rsidRPr="003D7E28" w14:paraId="5213E76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0" w14:textId="77777777" w:rsidR="00470D2A" w:rsidRPr="00BD00DF" w:rsidRDefault="00470D2A" w:rsidP="007F26CB">
            <w:pPr>
              <w:pStyle w:val="Maintext"/>
            </w:pPr>
            <w:r w:rsidRPr="00BD00DF">
              <w:t>70-75</w:t>
            </w:r>
          </w:p>
        </w:tc>
        <w:tc>
          <w:tcPr>
            <w:tcW w:w="5400" w:type="dxa"/>
            <w:tcBorders>
              <w:top w:val="single" w:sz="6" w:space="0" w:color="auto"/>
              <w:left w:val="single" w:sz="6" w:space="0" w:color="auto"/>
              <w:bottom w:val="single" w:sz="6" w:space="0" w:color="auto"/>
              <w:right w:val="single" w:sz="6" w:space="0" w:color="auto"/>
            </w:tcBorders>
          </w:tcPr>
          <w:p w14:paraId="5213E761" w14:textId="77777777" w:rsidR="00470D2A" w:rsidRDefault="00470D2A" w:rsidP="007F26CB">
            <w:pPr>
              <w:pStyle w:val="Maintext"/>
            </w:pPr>
            <w:r>
              <w:t>BSB number</w:t>
            </w:r>
          </w:p>
        </w:tc>
        <w:tc>
          <w:tcPr>
            <w:tcW w:w="2910" w:type="dxa"/>
            <w:tcBorders>
              <w:top w:val="single" w:sz="6" w:space="0" w:color="auto"/>
              <w:left w:val="single" w:sz="6" w:space="0" w:color="auto"/>
              <w:bottom w:val="single" w:sz="6" w:space="0" w:color="auto"/>
              <w:right w:val="single" w:sz="6" w:space="0" w:color="auto"/>
            </w:tcBorders>
          </w:tcPr>
          <w:p w14:paraId="5213E762" w14:textId="77777777" w:rsidR="00470D2A" w:rsidRPr="00713E7D" w:rsidRDefault="00470D2A" w:rsidP="007F26CB">
            <w:pPr>
              <w:pStyle w:val="Maintext"/>
            </w:pPr>
            <w:r>
              <w:t>123456</w:t>
            </w:r>
          </w:p>
        </w:tc>
      </w:tr>
      <w:tr w:rsidR="00470D2A" w:rsidRPr="003D7E28" w14:paraId="5213E76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4" w14:textId="77777777" w:rsidR="00470D2A" w:rsidRPr="00BD00DF" w:rsidRDefault="00470D2A" w:rsidP="007F26CB">
            <w:pPr>
              <w:pStyle w:val="Maintext"/>
            </w:pPr>
            <w:r w:rsidRPr="00BD00DF">
              <w:t>76-105</w:t>
            </w:r>
          </w:p>
        </w:tc>
        <w:tc>
          <w:tcPr>
            <w:tcW w:w="5400" w:type="dxa"/>
            <w:tcBorders>
              <w:top w:val="single" w:sz="6" w:space="0" w:color="auto"/>
              <w:left w:val="single" w:sz="6" w:space="0" w:color="auto"/>
              <w:bottom w:val="single" w:sz="6" w:space="0" w:color="auto"/>
              <w:right w:val="single" w:sz="6" w:space="0" w:color="auto"/>
            </w:tcBorders>
          </w:tcPr>
          <w:p w14:paraId="5213E765" w14:textId="77777777" w:rsidR="00470D2A" w:rsidRDefault="00470D2A" w:rsidP="007F26CB">
            <w:pPr>
              <w:pStyle w:val="Maintext"/>
            </w:pPr>
            <w:r>
              <w:t>Branch location</w:t>
            </w:r>
          </w:p>
        </w:tc>
        <w:tc>
          <w:tcPr>
            <w:tcW w:w="2910" w:type="dxa"/>
            <w:tcBorders>
              <w:top w:val="single" w:sz="6" w:space="0" w:color="auto"/>
              <w:left w:val="single" w:sz="6" w:space="0" w:color="auto"/>
              <w:bottom w:val="single" w:sz="6" w:space="0" w:color="auto"/>
              <w:right w:val="single" w:sz="6" w:space="0" w:color="auto"/>
            </w:tcBorders>
          </w:tcPr>
          <w:p w14:paraId="5213E766" w14:textId="77777777" w:rsidR="00470D2A" w:rsidRPr="00713E7D" w:rsidRDefault="00470D2A" w:rsidP="007F26CB">
            <w:pPr>
              <w:pStyle w:val="Maintext"/>
            </w:pPr>
            <w:r>
              <w:t>blank fill</w:t>
            </w:r>
          </w:p>
        </w:tc>
      </w:tr>
      <w:tr w:rsidR="00470D2A" w:rsidRPr="003D7E28" w14:paraId="5213E76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8" w14:textId="77777777" w:rsidR="00470D2A" w:rsidRPr="00BD00DF" w:rsidRDefault="00470D2A" w:rsidP="007F26CB">
            <w:pPr>
              <w:pStyle w:val="Maintext"/>
            </w:pPr>
            <w:r w:rsidRPr="00BD00DF">
              <w:t>106-305</w:t>
            </w:r>
          </w:p>
        </w:tc>
        <w:tc>
          <w:tcPr>
            <w:tcW w:w="5400" w:type="dxa"/>
            <w:tcBorders>
              <w:top w:val="single" w:sz="6" w:space="0" w:color="auto"/>
              <w:left w:val="single" w:sz="6" w:space="0" w:color="auto"/>
              <w:bottom w:val="single" w:sz="6" w:space="0" w:color="auto"/>
              <w:right w:val="single" w:sz="6" w:space="0" w:color="auto"/>
            </w:tcBorders>
          </w:tcPr>
          <w:p w14:paraId="5213E769" w14:textId="77777777" w:rsidR="00470D2A" w:rsidRDefault="00470D2A" w:rsidP="007F26CB">
            <w:pPr>
              <w:pStyle w:val="Maintext"/>
            </w:pPr>
            <w:r>
              <w:t>Account name</w:t>
            </w:r>
          </w:p>
        </w:tc>
        <w:tc>
          <w:tcPr>
            <w:tcW w:w="2910" w:type="dxa"/>
            <w:tcBorders>
              <w:top w:val="single" w:sz="6" w:space="0" w:color="auto"/>
              <w:left w:val="single" w:sz="6" w:space="0" w:color="auto"/>
              <w:bottom w:val="single" w:sz="6" w:space="0" w:color="auto"/>
              <w:right w:val="single" w:sz="6" w:space="0" w:color="auto"/>
            </w:tcBorders>
          </w:tcPr>
          <w:p w14:paraId="5213E76A" w14:textId="77777777" w:rsidR="00470D2A" w:rsidRPr="00713E7D" w:rsidRDefault="00470D2A" w:rsidP="007F26CB">
            <w:pPr>
              <w:pStyle w:val="Maintext"/>
            </w:pPr>
            <w:r>
              <w:t>G MARCH &amp; J MAY</w:t>
            </w:r>
          </w:p>
        </w:tc>
      </w:tr>
      <w:tr w:rsidR="00470D2A" w:rsidRPr="003D7E28" w14:paraId="5213E76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6C" w14:textId="77777777" w:rsidR="00470D2A" w:rsidRPr="00BD00DF" w:rsidRDefault="00470D2A" w:rsidP="007F26CB">
            <w:pPr>
              <w:pStyle w:val="Maintext"/>
            </w:pPr>
            <w:r w:rsidRPr="00BD00DF">
              <w:t>306-307</w:t>
            </w:r>
          </w:p>
        </w:tc>
        <w:tc>
          <w:tcPr>
            <w:tcW w:w="5400" w:type="dxa"/>
            <w:tcBorders>
              <w:top w:val="single" w:sz="6" w:space="0" w:color="auto"/>
              <w:left w:val="single" w:sz="6" w:space="0" w:color="auto"/>
              <w:bottom w:val="single" w:sz="6" w:space="0" w:color="auto"/>
              <w:right w:val="single" w:sz="6" w:space="0" w:color="auto"/>
            </w:tcBorders>
          </w:tcPr>
          <w:p w14:paraId="5213E76D" w14:textId="77777777" w:rsidR="00470D2A" w:rsidRDefault="00470D2A" w:rsidP="007F26CB">
            <w:pPr>
              <w:pStyle w:val="Maintext"/>
            </w:pPr>
            <w:r>
              <w:t>Number of investors in the account</w:t>
            </w:r>
          </w:p>
        </w:tc>
        <w:tc>
          <w:tcPr>
            <w:tcW w:w="2910" w:type="dxa"/>
            <w:tcBorders>
              <w:top w:val="single" w:sz="6" w:space="0" w:color="auto"/>
              <w:left w:val="single" w:sz="6" w:space="0" w:color="auto"/>
              <w:bottom w:val="single" w:sz="6" w:space="0" w:color="auto"/>
              <w:right w:val="single" w:sz="6" w:space="0" w:color="auto"/>
            </w:tcBorders>
          </w:tcPr>
          <w:p w14:paraId="5213E76E" w14:textId="77777777" w:rsidR="00470D2A" w:rsidRPr="00713E7D" w:rsidRDefault="00470D2A" w:rsidP="007F26CB">
            <w:pPr>
              <w:pStyle w:val="Maintext"/>
            </w:pPr>
            <w:r>
              <w:t>02</w:t>
            </w:r>
          </w:p>
        </w:tc>
      </w:tr>
      <w:tr w:rsidR="00470D2A" w:rsidRPr="003D7E28" w14:paraId="5213E77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0" w14:textId="77777777" w:rsidR="00470D2A" w:rsidRPr="00BD00DF" w:rsidRDefault="00470D2A" w:rsidP="007F26CB">
            <w:pPr>
              <w:pStyle w:val="Maintext"/>
            </w:pPr>
            <w:r w:rsidRPr="00BD00DF">
              <w:t>308-309</w:t>
            </w:r>
          </w:p>
        </w:tc>
        <w:tc>
          <w:tcPr>
            <w:tcW w:w="5400" w:type="dxa"/>
            <w:tcBorders>
              <w:top w:val="single" w:sz="6" w:space="0" w:color="auto"/>
              <w:left w:val="single" w:sz="6" w:space="0" w:color="auto"/>
              <w:bottom w:val="single" w:sz="6" w:space="0" w:color="auto"/>
              <w:right w:val="single" w:sz="6" w:space="0" w:color="auto"/>
            </w:tcBorders>
          </w:tcPr>
          <w:p w14:paraId="5213E771" w14:textId="77777777" w:rsidR="00470D2A" w:rsidRDefault="00470D2A" w:rsidP="007F26CB">
            <w:pPr>
              <w:pStyle w:val="Maintext"/>
            </w:pPr>
            <w:r>
              <w:t>Number of investor records provided</w:t>
            </w:r>
          </w:p>
        </w:tc>
        <w:tc>
          <w:tcPr>
            <w:tcW w:w="2910" w:type="dxa"/>
            <w:tcBorders>
              <w:top w:val="single" w:sz="6" w:space="0" w:color="auto"/>
              <w:left w:val="single" w:sz="6" w:space="0" w:color="auto"/>
              <w:bottom w:val="single" w:sz="6" w:space="0" w:color="auto"/>
              <w:right w:val="single" w:sz="6" w:space="0" w:color="auto"/>
            </w:tcBorders>
          </w:tcPr>
          <w:p w14:paraId="5213E772" w14:textId="77777777" w:rsidR="00470D2A" w:rsidRPr="00713E7D" w:rsidRDefault="00470D2A" w:rsidP="007F26CB">
            <w:pPr>
              <w:pStyle w:val="Maintext"/>
            </w:pPr>
            <w:r>
              <w:t>02</w:t>
            </w:r>
          </w:p>
        </w:tc>
      </w:tr>
      <w:tr w:rsidR="00470D2A" w:rsidRPr="003D7E28" w14:paraId="5213E77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4" w14:textId="77777777" w:rsidR="00470D2A" w:rsidRPr="00BD00DF" w:rsidRDefault="00470D2A" w:rsidP="007F26CB">
            <w:pPr>
              <w:pStyle w:val="Maintext"/>
            </w:pPr>
            <w:r w:rsidRPr="00BD00DF">
              <w:t>310-317</w:t>
            </w:r>
          </w:p>
        </w:tc>
        <w:tc>
          <w:tcPr>
            <w:tcW w:w="5400" w:type="dxa"/>
            <w:tcBorders>
              <w:top w:val="single" w:sz="6" w:space="0" w:color="auto"/>
              <w:left w:val="single" w:sz="6" w:space="0" w:color="auto"/>
              <w:bottom w:val="single" w:sz="6" w:space="0" w:color="auto"/>
              <w:right w:val="single" w:sz="6" w:space="0" w:color="auto"/>
            </w:tcBorders>
          </w:tcPr>
          <w:p w14:paraId="5213E775" w14:textId="77777777" w:rsidR="00470D2A" w:rsidRDefault="00470D2A" w:rsidP="007F26CB">
            <w:pPr>
              <w:pStyle w:val="Maintext"/>
            </w:pPr>
            <w:r>
              <w:t>Date of payment</w:t>
            </w:r>
          </w:p>
        </w:tc>
        <w:tc>
          <w:tcPr>
            <w:tcW w:w="2910" w:type="dxa"/>
            <w:tcBorders>
              <w:top w:val="single" w:sz="6" w:space="0" w:color="auto"/>
              <w:left w:val="single" w:sz="6" w:space="0" w:color="auto"/>
              <w:bottom w:val="single" w:sz="6" w:space="0" w:color="auto"/>
              <w:right w:val="single" w:sz="6" w:space="0" w:color="auto"/>
            </w:tcBorders>
          </w:tcPr>
          <w:p w14:paraId="5213E776" w14:textId="19DCD945" w:rsidR="00470D2A" w:rsidRPr="00713E7D" w:rsidRDefault="001E2E6D" w:rsidP="001E2E6D">
            <w:pPr>
              <w:pStyle w:val="Maintext"/>
            </w:pPr>
            <w:del w:id="4933" w:author="Author">
              <w:r w:rsidDel="00956452">
                <w:delText>30062020</w:delText>
              </w:r>
            </w:del>
            <w:ins w:id="4934" w:author="Author">
              <w:r w:rsidR="00956452">
                <w:t>30062026</w:t>
              </w:r>
            </w:ins>
          </w:p>
        </w:tc>
      </w:tr>
      <w:tr w:rsidR="00470D2A" w:rsidRPr="003D7E28" w14:paraId="5213E77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8" w14:textId="77777777" w:rsidR="00470D2A" w:rsidRPr="00BD00DF" w:rsidRDefault="00470D2A" w:rsidP="007F26CB">
            <w:pPr>
              <w:pStyle w:val="Maintext"/>
            </w:pPr>
            <w:r w:rsidRPr="00BD00DF">
              <w:t>318-318</w:t>
            </w:r>
          </w:p>
        </w:tc>
        <w:tc>
          <w:tcPr>
            <w:tcW w:w="5400" w:type="dxa"/>
            <w:tcBorders>
              <w:top w:val="single" w:sz="6" w:space="0" w:color="auto"/>
              <w:left w:val="single" w:sz="6" w:space="0" w:color="auto"/>
              <w:bottom w:val="single" w:sz="6" w:space="0" w:color="auto"/>
              <w:right w:val="single" w:sz="6" w:space="0" w:color="auto"/>
            </w:tcBorders>
          </w:tcPr>
          <w:p w14:paraId="5213E779" w14:textId="77777777" w:rsidR="00470D2A" w:rsidRDefault="00470D2A" w:rsidP="007F26CB">
            <w:pPr>
              <w:pStyle w:val="Maintext"/>
            </w:pPr>
            <w:r>
              <w:t xml:space="preserve">Type of investment </w:t>
            </w:r>
          </w:p>
        </w:tc>
        <w:tc>
          <w:tcPr>
            <w:tcW w:w="2910" w:type="dxa"/>
            <w:tcBorders>
              <w:top w:val="single" w:sz="6" w:space="0" w:color="auto"/>
              <w:left w:val="single" w:sz="6" w:space="0" w:color="auto"/>
              <w:bottom w:val="single" w:sz="6" w:space="0" w:color="auto"/>
              <w:right w:val="single" w:sz="6" w:space="0" w:color="auto"/>
            </w:tcBorders>
          </w:tcPr>
          <w:p w14:paraId="5213E77A" w14:textId="77777777" w:rsidR="00470D2A" w:rsidRPr="00713E7D" w:rsidRDefault="00470D2A" w:rsidP="007F26CB">
            <w:pPr>
              <w:pStyle w:val="Maintext"/>
            </w:pPr>
            <w:r>
              <w:t>1</w:t>
            </w:r>
          </w:p>
        </w:tc>
      </w:tr>
      <w:tr w:rsidR="00470D2A" w:rsidRPr="003D7E28" w14:paraId="5213E77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7C" w14:textId="77777777" w:rsidR="00470D2A" w:rsidRPr="00BD00DF" w:rsidRDefault="00470D2A" w:rsidP="007F26CB">
            <w:pPr>
              <w:pStyle w:val="Maintext"/>
            </w:pPr>
            <w:r w:rsidRPr="00BD00DF">
              <w:t>319-321</w:t>
            </w:r>
          </w:p>
        </w:tc>
        <w:tc>
          <w:tcPr>
            <w:tcW w:w="5400" w:type="dxa"/>
            <w:tcBorders>
              <w:top w:val="single" w:sz="6" w:space="0" w:color="auto"/>
              <w:left w:val="single" w:sz="6" w:space="0" w:color="auto"/>
              <w:bottom w:val="single" w:sz="6" w:space="0" w:color="auto"/>
              <w:right w:val="single" w:sz="6" w:space="0" w:color="auto"/>
            </w:tcBorders>
          </w:tcPr>
          <w:p w14:paraId="5213E77D" w14:textId="77777777" w:rsidR="00470D2A" w:rsidRDefault="00470D2A" w:rsidP="007F26CB">
            <w:pPr>
              <w:pStyle w:val="Maintext"/>
            </w:pPr>
            <w:r>
              <w:t>Type of payment</w:t>
            </w:r>
          </w:p>
        </w:tc>
        <w:tc>
          <w:tcPr>
            <w:tcW w:w="2910" w:type="dxa"/>
            <w:tcBorders>
              <w:top w:val="single" w:sz="6" w:space="0" w:color="auto"/>
              <w:left w:val="single" w:sz="6" w:space="0" w:color="auto"/>
              <w:bottom w:val="single" w:sz="6" w:space="0" w:color="auto"/>
              <w:right w:val="single" w:sz="6" w:space="0" w:color="auto"/>
            </w:tcBorders>
          </w:tcPr>
          <w:p w14:paraId="5213E77E" w14:textId="77777777" w:rsidR="00470D2A" w:rsidRPr="00713E7D" w:rsidRDefault="00470D2A" w:rsidP="007F26CB">
            <w:pPr>
              <w:pStyle w:val="Maintext"/>
            </w:pPr>
            <w:r>
              <w:t>INT</w:t>
            </w:r>
          </w:p>
        </w:tc>
      </w:tr>
      <w:tr w:rsidR="00470D2A" w:rsidRPr="003D7E28" w14:paraId="5213E78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0" w14:textId="77777777" w:rsidR="00470D2A" w:rsidRPr="00BD00DF" w:rsidRDefault="00470D2A" w:rsidP="007F26CB">
            <w:pPr>
              <w:pStyle w:val="Maintext"/>
            </w:pPr>
            <w:r w:rsidRPr="00BD00DF">
              <w:t>322-323</w:t>
            </w:r>
          </w:p>
        </w:tc>
        <w:tc>
          <w:tcPr>
            <w:tcW w:w="5400" w:type="dxa"/>
            <w:tcBorders>
              <w:top w:val="single" w:sz="6" w:space="0" w:color="auto"/>
              <w:left w:val="single" w:sz="6" w:space="0" w:color="auto"/>
              <w:bottom w:val="single" w:sz="6" w:space="0" w:color="auto"/>
              <w:right w:val="single" w:sz="6" w:space="0" w:color="auto"/>
            </w:tcBorders>
          </w:tcPr>
          <w:p w14:paraId="5213E781" w14:textId="77777777" w:rsidR="00470D2A" w:rsidRDefault="00470D2A" w:rsidP="007F26CB">
            <w:pPr>
              <w:pStyle w:val="Maintext"/>
            </w:pPr>
            <w:r>
              <w:t>Term of investment</w:t>
            </w:r>
          </w:p>
        </w:tc>
        <w:tc>
          <w:tcPr>
            <w:tcW w:w="2910" w:type="dxa"/>
            <w:tcBorders>
              <w:top w:val="single" w:sz="6" w:space="0" w:color="auto"/>
              <w:left w:val="single" w:sz="6" w:space="0" w:color="auto"/>
              <w:bottom w:val="single" w:sz="6" w:space="0" w:color="auto"/>
              <w:right w:val="single" w:sz="6" w:space="0" w:color="auto"/>
            </w:tcBorders>
          </w:tcPr>
          <w:p w14:paraId="5213E782" w14:textId="77777777" w:rsidR="00470D2A" w:rsidRPr="00713E7D" w:rsidRDefault="00470D2A" w:rsidP="007F26CB">
            <w:pPr>
              <w:pStyle w:val="Maintext"/>
            </w:pPr>
            <w:r>
              <w:t>00</w:t>
            </w:r>
          </w:p>
        </w:tc>
      </w:tr>
      <w:tr w:rsidR="00470D2A" w:rsidRPr="003D7E28" w14:paraId="5213E78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4" w14:textId="77777777" w:rsidR="00470D2A" w:rsidRPr="00BD00DF" w:rsidRDefault="00470D2A" w:rsidP="007F26CB">
            <w:pPr>
              <w:pStyle w:val="Maintext"/>
            </w:pPr>
            <w:r w:rsidRPr="00BD00DF">
              <w:t>324-335</w:t>
            </w:r>
          </w:p>
        </w:tc>
        <w:tc>
          <w:tcPr>
            <w:tcW w:w="5400" w:type="dxa"/>
            <w:tcBorders>
              <w:top w:val="single" w:sz="6" w:space="0" w:color="auto"/>
              <w:left w:val="single" w:sz="6" w:space="0" w:color="auto"/>
              <w:bottom w:val="single" w:sz="6" w:space="0" w:color="auto"/>
              <w:right w:val="single" w:sz="6" w:space="0" w:color="auto"/>
            </w:tcBorders>
          </w:tcPr>
          <w:p w14:paraId="5213E785" w14:textId="77777777" w:rsidR="00470D2A" w:rsidRPr="001C63ED" w:rsidRDefault="00470D2A" w:rsidP="007F26CB">
            <w:pPr>
              <w:pStyle w:val="Maintext"/>
            </w:pPr>
            <w:r w:rsidRPr="001C63ED">
              <w:t xml:space="preserve">TFN withholding tax deducted </w:t>
            </w:r>
          </w:p>
        </w:tc>
        <w:tc>
          <w:tcPr>
            <w:tcW w:w="2910" w:type="dxa"/>
            <w:tcBorders>
              <w:top w:val="single" w:sz="6" w:space="0" w:color="auto"/>
              <w:left w:val="single" w:sz="6" w:space="0" w:color="auto"/>
              <w:bottom w:val="single" w:sz="6" w:space="0" w:color="auto"/>
              <w:right w:val="single" w:sz="6" w:space="0" w:color="auto"/>
            </w:tcBorders>
          </w:tcPr>
          <w:p w14:paraId="5213E786" w14:textId="77777777" w:rsidR="00470D2A" w:rsidRPr="00713E7D" w:rsidRDefault="00470D2A" w:rsidP="007F26CB">
            <w:pPr>
              <w:pStyle w:val="Maintext"/>
            </w:pPr>
            <w:r>
              <w:t>000000000000</w:t>
            </w:r>
          </w:p>
        </w:tc>
      </w:tr>
      <w:tr w:rsidR="00470D2A" w:rsidRPr="003D7E28" w14:paraId="5213E78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8" w14:textId="77777777" w:rsidR="00470D2A" w:rsidRPr="00BD00DF" w:rsidRDefault="00470D2A" w:rsidP="007F26CB">
            <w:pPr>
              <w:pStyle w:val="Maintext"/>
            </w:pPr>
            <w:r w:rsidRPr="00BD00DF">
              <w:t>336-347</w:t>
            </w:r>
          </w:p>
        </w:tc>
        <w:tc>
          <w:tcPr>
            <w:tcW w:w="5400" w:type="dxa"/>
            <w:tcBorders>
              <w:top w:val="single" w:sz="6" w:space="0" w:color="auto"/>
              <w:left w:val="single" w:sz="6" w:space="0" w:color="auto"/>
              <w:bottom w:val="single" w:sz="6" w:space="0" w:color="auto"/>
              <w:right w:val="single" w:sz="6" w:space="0" w:color="auto"/>
            </w:tcBorders>
          </w:tcPr>
          <w:p w14:paraId="5213E789" w14:textId="77777777" w:rsidR="00470D2A" w:rsidRPr="001C63ED" w:rsidRDefault="00470D2A" w:rsidP="007F26CB">
            <w:pPr>
              <w:pStyle w:val="Maintext"/>
            </w:pPr>
            <w:r w:rsidRPr="001C63ED">
              <w:t xml:space="preserve">TFN withholding tax refunded </w:t>
            </w:r>
          </w:p>
        </w:tc>
        <w:tc>
          <w:tcPr>
            <w:tcW w:w="2910" w:type="dxa"/>
            <w:tcBorders>
              <w:top w:val="single" w:sz="6" w:space="0" w:color="auto"/>
              <w:left w:val="single" w:sz="6" w:space="0" w:color="auto"/>
              <w:bottom w:val="single" w:sz="6" w:space="0" w:color="auto"/>
              <w:right w:val="single" w:sz="6" w:space="0" w:color="auto"/>
            </w:tcBorders>
          </w:tcPr>
          <w:p w14:paraId="5213E78A" w14:textId="77777777" w:rsidR="00470D2A" w:rsidRPr="00713E7D" w:rsidRDefault="00470D2A" w:rsidP="007F26CB">
            <w:pPr>
              <w:pStyle w:val="Maintext"/>
            </w:pPr>
            <w:r>
              <w:t>000000000000</w:t>
            </w:r>
          </w:p>
        </w:tc>
      </w:tr>
      <w:tr w:rsidR="00470D2A" w:rsidRPr="003D7E28" w14:paraId="5213E78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8C" w14:textId="77777777" w:rsidR="00470D2A" w:rsidRPr="00BD00DF" w:rsidRDefault="00470D2A" w:rsidP="007F26CB">
            <w:pPr>
              <w:pStyle w:val="Maintext"/>
            </w:pPr>
            <w:r w:rsidRPr="00BD00DF">
              <w:t>348-359</w:t>
            </w:r>
          </w:p>
        </w:tc>
        <w:tc>
          <w:tcPr>
            <w:tcW w:w="5400" w:type="dxa"/>
            <w:tcBorders>
              <w:top w:val="single" w:sz="6" w:space="0" w:color="auto"/>
              <w:left w:val="single" w:sz="6" w:space="0" w:color="auto"/>
              <w:bottom w:val="single" w:sz="6" w:space="0" w:color="auto"/>
              <w:right w:val="single" w:sz="6" w:space="0" w:color="auto"/>
            </w:tcBorders>
          </w:tcPr>
          <w:p w14:paraId="5213E78D" w14:textId="77777777" w:rsidR="00470D2A" w:rsidRPr="001C63ED" w:rsidRDefault="00470D2A" w:rsidP="007F26CB">
            <w:pPr>
              <w:pStyle w:val="Maintext"/>
            </w:pPr>
            <w:r w:rsidRPr="001C63ED">
              <w:t xml:space="preserve">Non-resident withholding amount deducted </w:t>
            </w:r>
          </w:p>
        </w:tc>
        <w:tc>
          <w:tcPr>
            <w:tcW w:w="2910" w:type="dxa"/>
            <w:tcBorders>
              <w:top w:val="single" w:sz="6" w:space="0" w:color="auto"/>
              <w:left w:val="single" w:sz="6" w:space="0" w:color="auto"/>
              <w:bottom w:val="single" w:sz="6" w:space="0" w:color="auto"/>
              <w:right w:val="single" w:sz="6" w:space="0" w:color="auto"/>
            </w:tcBorders>
          </w:tcPr>
          <w:p w14:paraId="5213E78E" w14:textId="77777777" w:rsidR="00470D2A" w:rsidRPr="00713E7D" w:rsidRDefault="00470D2A" w:rsidP="001E2E6D">
            <w:pPr>
              <w:pStyle w:val="Maintext"/>
            </w:pPr>
            <w:r>
              <w:t>000000021125</w:t>
            </w:r>
          </w:p>
        </w:tc>
      </w:tr>
      <w:tr w:rsidR="00470D2A" w:rsidRPr="003D7E28" w14:paraId="5213E79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0" w14:textId="77777777" w:rsidR="00470D2A" w:rsidRPr="00BD00DF" w:rsidRDefault="00470D2A" w:rsidP="007F26CB">
            <w:pPr>
              <w:pStyle w:val="Maintext"/>
            </w:pPr>
            <w:r w:rsidRPr="00BD00DF">
              <w:t>360-371</w:t>
            </w:r>
          </w:p>
        </w:tc>
        <w:tc>
          <w:tcPr>
            <w:tcW w:w="5400" w:type="dxa"/>
            <w:tcBorders>
              <w:top w:val="single" w:sz="6" w:space="0" w:color="auto"/>
              <w:left w:val="single" w:sz="6" w:space="0" w:color="auto"/>
              <w:bottom w:val="single" w:sz="6" w:space="0" w:color="auto"/>
              <w:right w:val="single" w:sz="6" w:space="0" w:color="auto"/>
            </w:tcBorders>
          </w:tcPr>
          <w:p w14:paraId="5213E791" w14:textId="77777777" w:rsidR="00470D2A" w:rsidRPr="001C63ED" w:rsidRDefault="00C11B04" w:rsidP="007F26CB">
            <w:pPr>
              <w:pStyle w:val="Maintext"/>
            </w:pPr>
            <w:r>
              <w:t>Non-Assessable Non-Exempt (NANE) Non-trust income</w:t>
            </w:r>
          </w:p>
        </w:tc>
        <w:tc>
          <w:tcPr>
            <w:tcW w:w="2910" w:type="dxa"/>
            <w:tcBorders>
              <w:top w:val="single" w:sz="6" w:space="0" w:color="auto"/>
              <w:left w:val="single" w:sz="6" w:space="0" w:color="auto"/>
              <w:bottom w:val="single" w:sz="6" w:space="0" w:color="auto"/>
              <w:right w:val="single" w:sz="6" w:space="0" w:color="auto"/>
            </w:tcBorders>
          </w:tcPr>
          <w:p w14:paraId="5213E792" w14:textId="77777777" w:rsidR="00470D2A" w:rsidRPr="00713E7D" w:rsidRDefault="00841CDD" w:rsidP="007F26CB">
            <w:pPr>
              <w:pStyle w:val="Maintext"/>
            </w:pPr>
            <w:r>
              <w:t>000000000000</w:t>
            </w:r>
          </w:p>
        </w:tc>
      </w:tr>
      <w:tr w:rsidR="00470D2A" w:rsidRPr="003D7E28" w14:paraId="5213E79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4" w14:textId="77777777" w:rsidR="00470D2A" w:rsidRPr="00BD00DF" w:rsidRDefault="00470D2A" w:rsidP="007F26CB">
            <w:pPr>
              <w:pStyle w:val="Maintext"/>
            </w:pPr>
            <w:r w:rsidRPr="00BD00DF">
              <w:t>372-383</w:t>
            </w:r>
          </w:p>
        </w:tc>
        <w:tc>
          <w:tcPr>
            <w:tcW w:w="5400" w:type="dxa"/>
            <w:tcBorders>
              <w:top w:val="single" w:sz="6" w:space="0" w:color="auto"/>
              <w:left w:val="single" w:sz="6" w:space="0" w:color="auto"/>
              <w:bottom w:val="single" w:sz="6" w:space="0" w:color="auto"/>
              <w:right w:val="single" w:sz="6" w:space="0" w:color="auto"/>
            </w:tcBorders>
          </w:tcPr>
          <w:p w14:paraId="5213E795" w14:textId="77777777" w:rsidR="00470D2A" w:rsidRPr="001C63ED" w:rsidRDefault="00470D2A" w:rsidP="007F26CB">
            <w:pPr>
              <w:pStyle w:val="Maintext"/>
            </w:pPr>
            <w:r w:rsidRPr="001C63ED">
              <w:t xml:space="preserve">Cash or non-cash value of an investment related betting chance prize </w:t>
            </w:r>
          </w:p>
        </w:tc>
        <w:tc>
          <w:tcPr>
            <w:tcW w:w="2910" w:type="dxa"/>
            <w:tcBorders>
              <w:top w:val="single" w:sz="6" w:space="0" w:color="auto"/>
              <w:left w:val="single" w:sz="6" w:space="0" w:color="auto"/>
              <w:bottom w:val="single" w:sz="6" w:space="0" w:color="auto"/>
              <w:right w:val="single" w:sz="6" w:space="0" w:color="auto"/>
            </w:tcBorders>
          </w:tcPr>
          <w:p w14:paraId="5213E796" w14:textId="77777777" w:rsidR="00470D2A" w:rsidRPr="00713E7D" w:rsidRDefault="00470D2A" w:rsidP="007F26CB">
            <w:pPr>
              <w:pStyle w:val="Maintext"/>
            </w:pPr>
            <w:r>
              <w:t>000000000000</w:t>
            </w:r>
          </w:p>
        </w:tc>
      </w:tr>
      <w:tr w:rsidR="00470D2A" w:rsidRPr="003D7E28" w14:paraId="5213E79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8" w14:textId="77777777" w:rsidR="00470D2A" w:rsidRPr="00BD00DF" w:rsidRDefault="00470D2A" w:rsidP="007F26CB">
            <w:pPr>
              <w:pStyle w:val="Maintext"/>
            </w:pPr>
            <w:r w:rsidRPr="00BD00DF">
              <w:t>384-395</w:t>
            </w:r>
          </w:p>
        </w:tc>
        <w:tc>
          <w:tcPr>
            <w:tcW w:w="5400" w:type="dxa"/>
            <w:tcBorders>
              <w:top w:val="single" w:sz="6" w:space="0" w:color="auto"/>
              <w:left w:val="single" w:sz="6" w:space="0" w:color="auto"/>
              <w:bottom w:val="single" w:sz="6" w:space="0" w:color="auto"/>
              <w:right w:val="single" w:sz="6" w:space="0" w:color="auto"/>
            </w:tcBorders>
          </w:tcPr>
          <w:p w14:paraId="5213E799" w14:textId="77777777" w:rsidR="00470D2A" w:rsidRPr="001C63ED" w:rsidRDefault="00470D2A" w:rsidP="007F26CB">
            <w:pPr>
              <w:pStyle w:val="Maintext"/>
              <w:rPr>
                <w:color w:val="000000"/>
              </w:rPr>
            </w:pPr>
            <w:r w:rsidRPr="001C63ED">
              <w:rPr>
                <w:color w:val="000000"/>
              </w:rPr>
              <w:t xml:space="preserve">Interest </w:t>
            </w:r>
          </w:p>
        </w:tc>
        <w:tc>
          <w:tcPr>
            <w:tcW w:w="2910" w:type="dxa"/>
            <w:tcBorders>
              <w:top w:val="single" w:sz="6" w:space="0" w:color="auto"/>
              <w:left w:val="single" w:sz="6" w:space="0" w:color="auto"/>
              <w:bottom w:val="single" w:sz="6" w:space="0" w:color="auto"/>
              <w:right w:val="single" w:sz="6" w:space="0" w:color="auto"/>
            </w:tcBorders>
          </w:tcPr>
          <w:p w14:paraId="5213E79A" w14:textId="77777777" w:rsidR="00470D2A" w:rsidRPr="00713E7D" w:rsidRDefault="000E659A" w:rsidP="000E659A">
            <w:pPr>
              <w:pStyle w:val="Maintext"/>
            </w:pPr>
            <w:r>
              <w:t>000000211250</w:t>
            </w:r>
          </w:p>
        </w:tc>
      </w:tr>
      <w:tr w:rsidR="00470D2A" w:rsidRPr="003D7E28" w14:paraId="5213E79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9C" w14:textId="77777777" w:rsidR="00470D2A" w:rsidRPr="00BD00DF" w:rsidRDefault="00470D2A" w:rsidP="007F26CB">
            <w:pPr>
              <w:pStyle w:val="Maintext"/>
            </w:pPr>
            <w:r w:rsidRPr="00BD00DF">
              <w:t>396-407</w:t>
            </w:r>
          </w:p>
        </w:tc>
        <w:tc>
          <w:tcPr>
            <w:tcW w:w="5400" w:type="dxa"/>
            <w:tcBorders>
              <w:top w:val="single" w:sz="6" w:space="0" w:color="auto"/>
              <w:left w:val="single" w:sz="6" w:space="0" w:color="auto"/>
              <w:bottom w:val="single" w:sz="6" w:space="0" w:color="auto"/>
              <w:right w:val="single" w:sz="6" w:space="0" w:color="auto"/>
            </w:tcBorders>
          </w:tcPr>
          <w:p w14:paraId="5213E79D" w14:textId="77777777" w:rsidR="00470D2A" w:rsidRPr="001C63ED" w:rsidRDefault="00470D2A"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79E" w14:textId="77777777" w:rsidR="00470D2A" w:rsidRPr="00713E7D" w:rsidRDefault="00470D2A" w:rsidP="007F26CB">
            <w:pPr>
              <w:pStyle w:val="Maintext"/>
            </w:pPr>
            <w:r>
              <w:t>000000000000</w:t>
            </w:r>
          </w:p>
        </w:tc>
      </w:tr>
      <w:tr w:rsidR="00470D2A" w:rsidRPr="003D7E28" w14:paraId="5213E7A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0" w14:textId="77777777" w:rsidR="00470D2A" w:rsidRPr="00BD00DF" w:rsidRDefault="00470D2A" w:rsidP="007F26CB">
            <w:pPr>
              <w:pStyle w:val="Maintext"/>
            </w:pPr>
            <w:r w:rsidRPr="00BD00DF">
              <w:t>408-419</w:t>
            </w:r>
          </w:p>
        </w:tc>
        <w:tc>
          <w:tcPr>
            <w:tcW w:w="5400" w:type="dxa"/>
            <w:tcBorders>
              <w:top w:val="single" w:sz="6" w:space="0" w:color="auto"/>
              <w:left w:val="single" w:sz="6" w:space="0" w:color="auto"/>
              <w:bottom w:val="single" w:sz="6" w:space="0" w:color="auto"/>
              <w:right w:val="single" w:sz="6" w:space="0" w:color="auto"/>
            </w:tcBorders>
          </w:tcPr>
          <w:p w14:paraId="5213E7A1" w14:textId="77777777" w:rsidR="00470D2A" w:rsidRPr="001C63ED" w:rsidRDefault="00470D2A"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7A2" w14:textId="77777777" w:rsidR="00470D2A" w:rsidRPr="00713E7D" w:rsidRDefault="00470D2A" w:rsidP="007F26CB">
            <w:pPr>
              <w:pStyle w:val="Maintext"/>
            </w:pPr>
            <w:r>
              <w:t>000000000000</w:t>
            </w:r>
          </w:p>
        </w:tc>
      </w:tr>
      <w:tr w:rsidR="00470D2A" w:rsidRPr="003D7E28" w14:paraId="5213E7A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4" w14:textId="77777777" w:rsidR="00470D2A" w:rsidRPr="00BD00DF" w:rsidRDefault="00470D2A" w:rsidP="007F26CB">
            <w:pPr>
              <w:pStyle w:val="Maintext"/>
            </w:pPr>
            <w:r w:rsidRPr="00BD00DF">
              <w:t>420-431</w:t>
            </w:r>
          </w:p>
        </w:tc>
        <w:tc>
          <w:tcPr>
            <w:tcW w:w="5400" w:type="dxa"/>
            <w:tcBorders>
              <w:top w:val="single" w:sz="6" w:space="0" w:color="auto"/>
              <w:left w:val="single" w:sz="6" w:space="0" w:color="auto"/>
              <w:bottom w:val="single" w:sz="6" w:space="0" w:color="auto"/>
              <w:right w:val="single" w:sz="6" w:space="0" w:color="auto"/>
            </w:tcBorders>
          </w:tcPr>
          <w:p w14:paraId="5213E7A5" w14:textId="77777777" w:rsidR="00470D2A" w:rsidRPr="001C63ED" w:rsidRDefault="00470D2A" w:rsidP="007F26CB">
            <w:pPr>
              <w:pStyle w:val="Maintext"/>
              <w:rPr>
                <w:color w:val="000000"/>
              </w:rPr>
            </w:pPr>
            <w:r w:rsidRPr="001C63ED">
              <w:rPr>
                <w:color w:val="000000"/>
              </w:rPr>
              <w:t xml:space="preserve">Franked dividends </w:t>
            </w:r>
          </w:p>
        </w:tc>
        <w:tc>
          <w:tcPr>
            <w:tcW w:w="2910" w:type="dxa"/>
            <w:tcBorders>
              <w:top w:val="single" w:sz="6" w:space="0" w:color="auto"/>
              <w:left w:val="single" w:sz="6" w:space="0" w:color="auto"/>
              <w:bottom w:val="single" w:sz="6" w:space="0" w:color="auto"/>
              <w:right w:val="single" w:sz="6" w:space="0" w:color="auto"/>
            </w:tcBorders>
          </w:tcPr>
          <w:p w14:paraId="5213E7A6" w14:textId="77777777" w:rsidR="00470D2A" w:rsidRPr="00713E7D" w:rsidRDefault="00470D2A" w:rsidP="007F26CB">
            <w:pPr>
              <w:pStyle w:val="Maintext"/>
            </w:pPr>
            <w:r>
              <w:t>000000000000</w:t>
            </w:r>
          </w:p>
        </w:tc>
      </w:tr>
      <w:tr w:rsidR="00470D2A" w:rsidRPr="003D7E28" w14:paraId="5213E7A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8" w14:textId="77777777" w:rsidR="00470D2A" w:rsidRPr="00BD00DF" w:rsidRDefault="00470D2A" w:rsidP="007F26CB">
            <w:pPr>
              <w:pStyle w:val="Maintext"/>
            </w:pPr>
            <w:r w:rsidRPr="00BD00DF">
              <w:t>432-443</w:t>
            </w:r>
          </w:p>
        </w:tc>
        <w:tc>
          <w:tcPr>
            <w:tcW w:w="5400" w:type="dxa"/>
            <w:tcBorders>
              <w:top w:val="single" w:sz="6" w:space="0" w:color="auto"/>
              <w:left w:val="single" w:sz="6" w:space="0" w:color="auto"/>
              <w:bottom w:val="single" w:sz="6" w:space="0" w:color="auto"/>
              <w:right w:val="single" w:sz="6" w:space="0" w:color="auto"/>
            </w:tcBorders>
          </w:tcPr>
          <w:p w14:paraId="5213E7A9" w14:textId="77777777" w:rsidR="00470D2A" w:rsidRPr="00BE158B" w:rsidRDefault="00470D2A" w:rsidP="007F26CB">
            <w:pPr>
              <w:pStyle w:val="Maintext"/>
              <w:rPr>
                <w:color w:val="000000"/>
              </w:rPr>
            </w:pPr>
            <w:r w:rsidRPr="00BE158B">
              <w:rPr>
                <w:color w:val="000000"/>
              </w:rPr>
              <w:t xml:space="preserve">Franking credit </w:t>
            </w:r>
          </w:p>
        </w:tc>
        <w:tc>
          <w:tcPr>
            <w:tcW w:w="2910" w:type="dxa"/>
            <w:tcBorders>
              <w:top w:val="single" w:sz="6" w:space="0" w:color="auto"/>
              <w:left w:val="single" w:sz="6" w:space="0" w:color="auto"/>
              <w:bottom w:val="single" w:sz="6" w:space="0" w:color="auto"/>
              <w:right w:val="single" w:sz="6" w:space="0" w:color="auto"/>
            </w:tcBorders>
          </w:tcPr>
          <w:p w14:paraId="5213E7AA" w14:textId="77777777" w:rsidR="00470D2A" w:rsidRPr="00713E7D" w:rsidRDefault="00470D2A" w:rsidP="007F26CB">
            <w:pPr>
              <w:pStyle w:val="Maintext"/>
            </w:pPr>
            <w:r>
              <w:t>000000000000</w:t>
            </w:r>
          </w:p>
        </w:tc>
      </w:tr>
      <w:tr w:rsidR="00470D2A" w:rsidRPr="003D7E28" w14:paraId="5213E7A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AC" w14:textId="77777777" w:rsidR="00470D2A" w:rsidRPr="00BD00DF" w:rsidRDefault="00470D2A" w:rsidP="007F26CB">
            <w:pPr>
              <w:pStyle w:val="Maintext"/>
            </w:pPr>
            <w:r w:rsidRPr="00BD00DF">
              <w:t>444-455</w:t>
            </w:r>
          </w:p>
        </w:tc>
        <w:tc>
          <w:tcPr>
            <w:tcW w:w="5400" w:type="dxa"/>
            <w:tcBorders>
              <w:top w:val="single" w:sz="6" w:space="0" w:color="auto"/>
              <w:left w:val="single" w:sz="6" w:space="0" w:color="auto"/>
              <w:bottom w:val="single" w:sz="6" w:space="0" w:color="auto"/>
              <w:right w:val="single" w:sz="6" w:space="0" w:color="auto"/>
            </w:tcBorders>
          </w:tcPr>
          <w:p w14:paraId="5213E7AD" w14:textId="77777777" w:rsidR="00470D2A" w:rsidRPr="001C63ED" w:rsidRDefault="00470D2A" w:rsidP="007F26CB">
            <w:pPr>
              <w:pStyle w:val="Maintext"/>
              <w:rPr>
                <w:color w:val="000000"/>
              </w:rPr>
            </w:pPr>
            <w:r w:rsidRPr="001C63ED">
              <w:rPr>
                <w:color w:val="000000"/>
              </w:rPr>
              <w:t>Other taxable Au</w:t>
            </w:r>
            <w:r>
              <w:rPr>
                <w:color w:val="000000"/>
              </w:rPr>
              <w:t xml:space="preserve">stralian income </w:t>
            </w:r>
          </w:p>
        </w:tc>
        <w:tc>
          <w:tcPr>
            <w:tcW w:w="2910" w:type="dxa"/>
            <w:tcBorders>
              <w:top w:val="single" w:sz="6" w:space="0" w:color="auto"/>
              <w:left w:val="single" w:sz="6" w:space="0" w:color="auto"/>
              <w:bottom w:val="single" w:sz="6" w:space="0" w:color="auto"/>
              <w:right w:val="single" w:sz="6" w:space="0" w:color="auto"/>
            </w:tcBorders>
          </w:tcPr>
          <w:p w14:paraId="5213E7AE" w14:textId="77777777" w:rsidR="00470D2A" w:rsidRPr="00713E7D" w:rsidRDefault="00470D2A" w:rsidP="007F26CB">
            <w:pPr>
              <w:pStyle w:val="Maintext"/>
            </w:pPr>
            <w:r>
              <w:t>000000000000</w:t>
            </w:r>
          </w:p>
        </w:tc>
      </w:tr>
      <w:tr w:rsidR="00470D2A" w:rsidRPr="003D7E28" w14:paraId="5213E7B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0" w14:textId="77777777" w:rsidR="00470D2A" w:rsidRPr="00BD00DF" w:rsidRDefault="00470D2A" w:rsidP="007F26CB">
            <w:pPr>
              <w:pStyle w:val="Maintext"/>
            </w:pPr>
            <w:r w:rsidRPr="00BD00DF">
              <w:t>456-467</w:t>
            </w:r>
          </w:p>
        </w:tc>
        <w:tc>
          <w:tcPr>
            <w:tcW w:w="5400" w:type="dxa"/>
            <w:tcBorders>
              <w:top w:val="single" w:sz="6" w:space="0" w:color="auto"/>
              <w:left w:val="single" w:sz="6" w:space="0" w:color="auto"/>
              <w:bottom w:val="single" w:sz="6" w:space="0" w:color="auto"/>
              <w:right w:val="single" w:sz="6" w:space="0" w:color="auto"/>
            </w:tcBorders>
          </w:tcPr>
          <w:p w14:paraId="5213E7B1" w14:textId="77777777" w:rsidR="00470D2A" w:rsidRPr="005C71D3" w:rsidRDefault="00470D2A" w:rsidP="007F26CB">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2" w14:textId="77777777" w:rsidR="00470D2A" w:rsidRPr="00713E7D" w:rsidRDefault="00470D2A" w:rsidP="007F26CB">
            <w:pPr>
              <w:pStyle w:val="Maintext"/>
            </w:pPr>
            <w:r>
              <w:t>000000000000</w:t>
            </w:r>
          </w:p>
        </w:tc>
      </w:tr>
      <w:tr w:rsidR="00470D2A" w:rsidRPr="003D7E28" w14:paraId="5213E7B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4" w14:textId="77777777" w:rsidR="00470D2A" w:rsidRPr="00BD00DF" w:rsidRDefault="00470D2A" w:rsidP="007F26CB">
            <w:pPr>
              <w:pStyle w:val="Maintext"/>
            </w:pPr>
            <w:r w:rsidRPr="00BD00DF">
              <w:t>468-479</w:t>
            </w:r>
          </w:p>
        </w:tc>
        <w:tc>
          <w:tcPr>
            <w:tcW w:w="5400" w:type="dxa"/>
            <w:tcBorders>
              <w:top w:val="single" w:sz="6" w:space="0" w:color="auto"/>
              <w:left w:val="single" w:sz="6" w:space="0" w:color="auto"/>
              <w:bottom w:val="single" w:sz="6" w:space="0" w:color="auto"/>
              <w:right w:val="single" w:sz="6" w:space="0" w:color="auto"/>
            </w:tcBorders>
          </w:tcPr>
          <w:p w14:paraId="5213E7B5" w14:textId="77777777" w:rsidR="00470D2A" w:rsidRPr="001C63ED" w:rsidRDefault="007A2711" w:rsidP="007A2711">
            <w:pPr>
              <w:pStyle w:val="Maintext"/>
              <w:rPr>
                <w:color w:val="000000"/>
              </w:rPr>
            </w:pPr>
            <w:r>
              <w:rPr>
                <w:color w:val="000000"/>
              </w:rPr>
              <w:t>D</w:t>
            </w:r>
            <w:r w:rsidR="00470D2A" w:rsidRPr="001C63ED">
              <w:rPr>
                <w:color w:val="000000"/>
              </w:rPr>
              <w:t>eductions</w:t>
            </w:r>
            <w:r w:rsidR="00470D2A">
              <w:rPr>
                <w:color w:val="000000"/>
              </w:rPr>
              <w:t xml:space="preserve"> relating to </w:t>
            </w:r>
            <w:r>
              <w:rPr>
                <w:color w:val="000000"/>
              </w:rPr>
              <w:t xml:space="preserve">non-primary production </w:t>
            </w:r>
            <w:r w:rsidR="00470D2A">
              <w:rPr>
                <w:color w:val="000000"/>
              </w:rPr>
              <w:t>distributions</w:t>
            </w:r>
            <w:r w:rsidR="00470D2A"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6" w14:textId="77777777" w:rsidR="00470D2A" w:rsidRPr="00713E7D" w:rsidRDefault="00470D2A" w:rsidP="007F26CB">
            <w:pPr>
              <w:pStyle w:val="Maintext"/>
            </w:pPr>
            <w:r>
              <w:t>000000000000</w:t>
            </w:r>
          </w:p>
        </w:tc>
      </w:tr>
      <w:tr w:rsidR="00470D2A" w:rsidRPr="003D7E28" w14:paraId="5213E7B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8" w14:textId="77777777" w:rsidR="00470D2A" w:rsidRPr="00BD00DF" w:rsidRDefault="00470D2A" w:rsidP="00562085">
            <w:pPr>
              <w:pStyle w:val="Maintext"/>
            </w:pPr>
            <w:r w:rsidRPr="00BD00DF">
              <w:t>480-</w:t>
            </w:r>
            <w:r w:rsidR="00562085">
              <w:t>515</w:t>
            </w:r>
          </w:p>
        </w:tc>
        <w:tc>
          <w:tcPr>
            <w:tcW w:w="5400" w:type="dxa"/>
            <w:tcBorders>
              <w:top w:val="single" w:sz="6" w:space="0" w:color="auto"/>
              <w:left w:val="single" w:sz="6" w:space="0" w:color="auto"/>
              <w:bottom w:val="single" w:sz="6" w:space="0" w:color="auto"/>
              <w:right w:val="single" w:sz="6" w:space="0" w:color="auto"/>
            </w:tcBorders>
          </w:tcPr>
          <w:p w14:paraId="5213E7B9" w14:textId="77777777" w:rsidR="00470D2A" w:rsidRPr="001C63ED" w:rsidRDefault="002868BF" w:rsidP="007F26CB">
            <w:pPr>
              <w:pStyle w:val="Maintext"/>
              <w:rPr>
                <w:color w:val="000000"/>
              </w:rPr>
            </w:pPr>
            <w:r>
              <w:rPr>
                <w:color w:val="000000"/>
              </w:rPr>
              <w:t>Filler</w:t>
            </w:r>
            <w:r w:rsidR="00470D2A">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A" w14:textId="77777777" w:rsidR="00470D2A" w:rsidRPr="00713E7D" w:rsidRDefault="002868BF" w:rsidP="007F26CB">
            <w:pPr>
              <w:pStyle w:val="Maintext"/>
            </w:pPr>
            <w:r>
              <w:t>blank fill</w:t>
            </w:r>
          </w:p>
        </w:tc>
      </w:tr>
      <w:tr w:rsidR="00023044" w:rsidRPr="003D7E28" w14:paraId="5213E7B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BC" w14:textId="77777777" w:rsidR="00023044" w:rsidRPr="00B15384" w:rsidRDefault="00023044" w:rsidP="007F26CB">
            <w:pPr>
              <w:pStyle w:val="Maintext"/>
            </w:pPr>
            <w:r w:rsidRPr="00B15384">
              <w:t>516-527</w:t>
            </w:r>
          </w:p>
        </w:tc>
        <w:tc>
          <w:tcPr>
            <w:tcW w:w="5400" w:type="dxa"/>
            <w:tcBorders>
              <w:top w:val="single" w:sz="6" w:space="0" w:color="auto"/>
              <w:left w:val="single" w:sz="6" w:space="0" w:color="auto"/>
              <w:bottom w:val="single" w:sz="6" w:space="0" w:color="auto"/>
              <w:right w:val="single" w:sz="6" w:space="0" w:color="auto"/>
            </w:tcBorders>
          </w:tcPr>
          <w:p w14:paraId="5213E7BD" w14:textId="77777777" w:rsidR="00023044" w:rsidRPr="001C63ED" w:rsidRDefault="00C86694" w:rsidP="00B729D6">
            <w:pPr>
              <w:pStyle w:val="Maintext"/>
              <w:rPr>
                <w:color w:val="000000"/>
              </w:rPr>
            </w:pPr>
            <w:r w:rsidRPr="00C86694">
              <w:rPr>
                <w:color w:val="000000"/>
              </w:rPr>
              <w:t>CGT concession amount</w:t>
            </w:r>
            <w:r w:rsidR="000E1F68">
              <w:rPr>
                <w:color w:val="000000"/>
              </w:rPr>
              <w:t xml:space="preserve"> or </w:t>
            </w:r>
            <w:r w:rsidRPr="00C86694">
              <w:rPr>
                <w:color w:val="000000"/>
              </w:rPr>
              <w:t>AMIT CGT gross up amount</w:t>
            </w:r>
          </w:p>
        </w:tc>
        <w:tc>
          <w:tcPr>
            <w:tcW w:w="2910" w:type="dxa"/>
            <w:tcBorders>
              <w:top w:val="single" w:sz="6" w:space="0" w:color="auto"/>
              <w:left w:val="single" w:sz="6" w:space="0" w:color="auto"/>
              <w:bottom w:val="single" w:sz="6" w:space="0" w:color="auto"/>
              <w:right w:val="single" w:sz="6" w:space="0" w:color="auto"/>
            </w:tcBorders>
          </w:tcPr>
          <w:p w14:paraId="5213E7BE" w14:textId="77777777" w:rsidR="00023044" w:rsidRPr="00540DBC" w:rsidRDefault="00023044" w:rsidP="007F26CB">
            <w:r w:rsidRPr="00540DBC">
              <w:t>000000000000</w:t>
            </w:r>
          </w:p>
        </w:tc>
      </w:tr>
      <w:tr w:rsidR="00023044" w:rsidRPr="003D7E28" w14:paraId="5213E7C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0" w14:textId="77777777" w:rsidR="00023044" w:rsidRPr="00B15384" w:rsidRDefault="00023044" w:rsidP="007F26CB">
            <w:pPr>
              <w:pStyle w:val="Maintext"/>
            </w:pPr>
            <w:r w:rsidRPr="00B15384">
              <w:t>528-539</w:t>
            </w:r>
          </w:p>
        </w:tc>
        <w:tc>
          <w:tcPr>
            <w:tcW w:w="5400" w:type="dxa"/>
            <w:tcBorders>
              <w:top w:val="single" w:sz="6" w:space="0" w:color="auto"/>
              <w:left w:val="single" w:sz="6" w:space="0" w:color="auto"/>
              <w:bottom w:val="single" w:sz="6" w:space="0" w:color="auto"/>
              <w:right w:val="single" w:sz="6" w:space="0" w:color="auto"/>
            </w:tcBorders>
          </w:tcPr>
          <w:p w14:paraId="5213E7C1" w14:textId="77777777" w:rsidR="00023044" w:rsidRPr="005C71D3" w:rsidRDefault="00023044" w:rsidP="007F26CB">
            <w:pPr>
              <w:pStyle w:val="Maintext"/>
              <w:rPr>
                <w:color w:val="000000"/>
              </w:rPr>
            </w:pPr>
            <w:r w:rsidRPr="005C71D3">
              <w:rPr>
                <w:color w:val="000000"/>
              </w:rPr>
              <w:t>Net capital gain</w:t>
            </w:r>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C2" w14:textId="77777777" w:rsidR="00023044" w:rsidRPr="00540DBC" w:rsidRDefault="00023044" w:rsidP="007F26CB">
            <w:r w:rsidRPr="00540DBC">
              <w:t>000000000000</w:t>
            </w:r>
          </w:p>
        </w:tc>
      </w:tr>
      <w:tr w:rsidR="00023044" w:rsidRPr="003D7E28" w14:paraId="5213E7C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4" w14:textId="77777777" w:rsidR="00023044" w:rsidRPr="00B15384" w:rsidRDefault="00023044" w:rsidP="007F26CB">
            <w:pPr>
              <w:pStyle w:val="Maintext"/>
            </w:pPr>
            <w:r w:rsidRPr="00B15384">
              <w:t>540-551</w:t>
            </w:r>
          </w:p>
        </w:tc>
        <w:tc>
          <w:tcPr>
            <w:tcW w:w="5400" w:type="dxa"/>
            <w:tcBorders>
              <w:top w:val="single" w:sz="6" w:space="0" w:color="auto"/>
              <w:left w:val="single" w:sz="6" w:space="0" w:color="auto"/>
              <w:bottom w:val="single" w:sz="6" w:space="0" w:color="auto"/>
              <w:right w:val="single" w:sz="6" w:space="0" w:color="auto"/>
            </w:tcBorders>
          </w:tcPr>
          <w:p w14:paraId="5213E7C5" w14:textId="77777777" w:rsidR="00023044" w:rsidRPr="005C71D3" w:rsidRDefault="00023044" w:rsidP="007F26CB">
            <w:pPr>
              <w:pStyle w:val="Maintext"/>
              <w:rPr>
                <w:color w:val="000000"/>
              </w:rPr>
            </w:pPr>
            <w:r w:rsidRPr="005C71D3">
              <w:rPr>
                <w:color w:val="000000"/>
              </w:rPr>
              <w:t>Total current year</w:t>
            </w:r>
            <w:r>
              <w:rPr>
                <w:color w:val="000000"/>
              </w:rPr>
              <w:t xml:space="preserve"> capital gains </w:t>
            </w:r>
          </w:p>
        </w:tc>
        <w:tc>
          <w:tcPr>
            <w:tcW w:w="2910" w:type="dxa"/>
            <w:tcBorders>
              <w:top w:val="single" w:sz="6" w:space="0" w:color="auto"/>
              <w:left w:val="single" w:sz="6" w:space="0" w:color="auto"/>
              <w:bottom w:val="single" w:sz="6" w:space="0" w:color="auto"/>
              <w:right w:val="single" w:sz="6" w:space="0" w:color="auto"/>
            </w:tcBorders>
          </w:tcPr>
          <w:p w14:paraId="5213E7C6" w14:textId="77777777" w:rsidR="00023044" w:rsidRPr="00540DBC" w:rsidRDefault="00023044" w:rsidP="007F26CB">
            <w:r w:rsidRPr="00540DBC">
              <w:t>000000000000</w:t>
            </w:r>
          </w:p>
        </w:tc>
      </w:tr>
      <w:tr w:rsidR="00023044" w:rsidRPr="003D7E28" w14:paraId="5213E7C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8" w14:textId="77777777" w:rsidR="00023044" w:rsidRPr="00B15384" w:rsidRDefault="00023044" w:rsidP="007F26CB">
            <w:pPr>
              <w:pStyle w:val="Maintext"/>
            </w:pPr>
            <w:r w:rsidRPr="00B15384">
              <w:t>552-563</w:t>
            </w:r>
          </w:p>
        </w:tc>
        <w:tc>
          <w:tcPr>
            <w:tcW w:w="5400" w:type="dxa"/>
            <w:tcBorders>
              <w:top w:val="single" w:sz="6" w:space="0" w:color="auto"/>
              <w:left w:val="single" w:sz="6" w:space="0" w:color="auto"/>
              <w:bottom w:val="single" w:sz="6" w:space="0" w:color="auto"/>
              <w:right w:val="single" w:sz="6" w:space="0" w:color="auto"/>
            </w:tcBorders>
          </w:tcPr>
          <w:p w14:paraId="5213E7C9" w14:textId="77777777" w:rsidR="00023044" w:rsidRPr="001C63ED" w:rsidRDefault="00023044" w:rsidP="007F26CB">
            <w:pPr>
              <w:pStyle w:val="Maintext"/>
              <w:rPr>
                <w:color w:val="000000"/>
              </w:rPr>
            </w:pPr>
            <w:r w:rsidRPr="001C63ED">
              <w:rPr>
                <w:color w:val="000000"/>
              </w:rPr>
              <w:t>Taxable foreign capital gain</w:t>
            </w:r>
            <w:r>
              <w:rPr>
                <w:color w:val="000000"/>
              </w:rPr>
              <w:t xml:space="preserve">s </w:t>
            </w:r>
          </w:p>
        </w:tc>
        <w:tc>
          <w:tcPr>
            <w:tcW w:w="2910" w:type="dxa"/>
            <w:tcBorders>
              <w:top w:val="single" w:sz="6" w:space="0" w:color="auto"/>
              <w:left w:val="single" w:sz="6" w:space="0" w:color="auto"/>
              <w:bottom w:val="single" w:sz="6" w:space="0" w:color="auto"/>
              <w:right w:val="single" w:sz="6" w:space="0" w:color="auto"/>
            </w:tcBorders>
          </w:tcPr>
          <w:p w14:paraId="5213E7CA" w14:textId="77777777" w:rsidR="00023044" w:rsidRPr="00540DBC" w:rsidRDefault="00023044" w:rsidP="007F26CB">
            <w:r w:rsidRPr="00540DBC">
              <w:t>000000000000</w:t>
            </w:r>
          </w:p>
        </w:tc>
      </w:tr>
      <w:tr w:rsidR="00023044" w:rsidRPr="003D7E28" w14:paraId="5213E7C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C" w14:textId="77777777" w:rsidR="00023044" w:rsidRPr="00B15384" w:rsidRDefault="00023044" w:rsidP="007F26CB">
            <w:pPr>
              <w:pStyle w:val="Maintext"/>
            </w:pPr>
            <w:r w:rsidRPr="00B15384">
              <w:t>564-575</w:t>
            </w:r>
          </w:p>
        </w:tc>
        <w:tc>
          <w:tcPr>
            <w:tcW w:w="5400" w:type="dxa"/>
            <w:tcBorders>
              <w:top w:val="single" w:sz="6" w:space="0" w:color="auto"/>
              <w:left w:val="single" w:sz="6" w:space="0" w:color="auto"/>
              <w:bottom w:val="single" w:sz="6" w:space="0" w:color="auto"/>
              <w:right w:val="single" w:sz="6" w:space="0" w:color="auto"/>
            </w:tcBorders>
          </w:tcPr>
          <w:p w14:paraId="5213E7CD" w14:textId="77777777" w:rsidR="00023044" w:rsidRPr="00BE158B" w:rsidRDefault="00023044" w:rsidP="006931E4">
            <w:pPr>
              <w:pStyle w:val="Maintext"/>
              <w:rPr>
                <w:color w:val="000000"/>
              </w:rPr>
            </w:pPr>
            <w:r w:rsidRPr="00BE158B">
              <w:rPr>
                <w:color w:val="000000"/>
              </w:rPr>
              <w:t>Assessable fore</w:t>
            </w:r>
            <w:r>
              <w:rPr>
                <w:color w:val="000000"/>
              </w:rPr>
              <w:t xml:space="preserve">ign source income </w:t>
            </w:r>
          </w:p>
        </w:tc>
        <w:tc>
          <w:tcPr>
            <w:tcW w:w="2910" w:type="dxa"/>
            <w:tcBorders>
              <w:top w:val="single" w:sz="6" w:space="0" w:color="auto"/>
              <w:left w:val="single" w:sz="6" w:space="0" w:color="auto"/>
              <w:bottom w:val="single" w:sz="6" w:space="0" w:color="auto"/>
              <w:right w:val="single" w:sz="6" w:space="0" w:color="auto"/>
            </w:tcBorders>
          </w:tcPr>
          <w:p w14:paraId="5213E7CE" w14:textId="77777777" w:rsidR="00023044" w:rsidRPr="00540DBC" w:rsidRDefault="00023044" w:rsidP="007F26CB">
            <w:r w:rsidRPr="00540DBC">
              <w:t>000000000000</w:t>
            </w:r>
          </w:p>
        </w:tc>
      </w:tr>
      <w:tr w:rsidR="00023044" w:rsidRPr="003D7E28" w14:paraId="5213E7D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0" w14:textId="77777777" w:rsidR="00023044" w:rsidRPr="00B15384" w:rsidRDefault="00023044" w:rsidP="007F26CB">
            <w:pPr>
              <w:pStyle w:val="Maintext"/>
            </w:pPr>
            <w:r w:rsidRPr="00B15384">
              <w:t>576-587</w:t>
            </w:r>
          </w:p>
        </w:tc>
        <w:tc>
          <w:tcPr>
            <w:tcW w:w="5400" w:type="dxa"/>
            <w:tcBorders>
              <w:top w:val="single" w:sz="6" w:space="0" w:color="auto"/>
              <w:left w:val="single" w:sz="6" w:space="0" w:color="auto"/>
              <w:bottom w:val="single" w:sz="6" w:space="0" w:color="auto"/>
              <w:right w:val="single" w:sz="6" w:space="0" w:color="auto"/>
            </w:tcBorders>
          </w:tcPr>
          <w:p w14:paraId="5213E7D1" w14:textId="77777777" w:rsidR="00023044" w:rsidRPr="00BE158B" w:rsidRDefault="00023044" w:rsidP="007F26CB">
            <w:pPr>
              <w:pStyle w:val="Maintext"/>
              <w:rPr>
                <w:color w:val="000000"/>
              </w:rPr>
            </w:pPr>
            <w:r w:rsidRPr="00BE158B">
              <w:rPr>
                <w:color w:val="000000"/>
              </w:rPr>
              <w:t>Other net foreign</w:t>
            </w:r>
            <w:r>
              <w:rPr>
                <w:color w:val="000000"/>
              </w:rPr>
              <w:t xml:space="preserve"> source income </w:t>
            </w:r>
          </w:p>
        </w:tc>
        <w:tc>
          <w:tcPr>
            <w:tcW w:w="2910" w:type="dxa"/>
            <w:tcBorders>
              <w:top w:val="single" w:sz="6" w:space="0" w:color="auto"/>
              <w:left w:val="single" w:sz="6" w:space="0" w:color="auto"/>
              <w:bottom w:val="single" w:sz="6" w:space="0" w:color="auto"/>
              <w:right w:val="single" w:sz="6" w:space="0" w:color="auto"/>
            </w:tcBorders>
          </w:tcPr>
          <w:p w14:paraId="5213E7D2" w14:textId="77777777" w:rsidR="00023044" w:rsidRPr="00540DBC" w:rsidRDefault="00023044" w:rsidP="007F26CB">
            <w:r w:rsidRPr="00540DBC">
              <w:t>000000000000</w:t>
            </w:r>
          </w:p>
        </w:tc>
      </w:tr>
      <w:tr w:rsidR="00023044" w:rsidRPr="003D7E28" w14:paraId="5213E7D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4" w14:textId="77777777" w:rsidR="00023044" w:rsidRPr="00B15384" w:rsidRDefault="00023044" w:rsidP="007F26CB">
            <w:pPr>
              <w:pStyle w:val="Maintext"/>
            </w:pPr>
            <w:r w:rsidRPr="00B15384">
              <w:t>588-599</w:t>
            </w:r>
          </w:p>
        </w:tc>
        <w:tc>
          <w:tcPr>
            <w:tcW w:w="5400" w:type="dxa"/>
            <w:tcBorders>
              <w:top w:val="single" w:sz="6" w:space="0" w:color="auto"/>
              <w:left w:val="single" w:sz="6" w:space="0" w:color="auto"/>
              <w:bottom w:val="single" w:sz="6" w:space="0" w:color="auto"/>
              <w:right w:val="single" w:sz="6" w:space="0" w:color="auto"/>
            </w:tcBorders>
          </w:tcPr>
          <w:p w14:paraId="5213E7D5" w14:textId="77777777" w:rsidR="00023044" w:rsidRPr="001C63ED" w:rsidRDefault="00023044" w:rsidP="007F26CB">
            <w:pPr>
              <w:pStyle w:val="Maintext"/>
              <w:rPr>
                <w:color w:val="000000"/>
              </w:rPr>
            </w:pPr>
            <w:r>
              <w:rPr>
                <w:color w:val="000000"/>
              </w:rPr>
              <w:t xml:space="preserve">Foreign income tax offset </w:t>
            </w:r>
          </w:p>
        </w:tc>
        <w:tc>
          <w:tcPr>
            <w:tcW w:w="2910" w:type="dxa"/>
            <w:tcBorders>
              <w:top w:val="single" w:sz="6" w:space="0" w:color="auto"/>
              <w:left w:val="single" w:sz="6" w:space="0" w:color="auto"/>
              <w:bottom w:val="single" w:sz="6" w:space="0" w:color="auto"/>
              <w:right w:val="single" w:sz="6" w:space="0" w:color="auto"/>
            </w:tcBorders>
          </w:tcPr>
          <w:p w14:paraId="5213E7D6" w14:textId="77777777" w:rsidR="00023044" w:rsidRPr="00540DBC" w:rsidRDefault="00023044" w:rsidP="007F26CB">
            <w:r w:rsidRPr="00540DBC">
              <w:t>000000000000</w:t>
            </w:r>
          </w:p>
        </w:tc>
      </w:tr>
      <w:tr w:rsidR="00023044" w:rsidRPr="003D7E28" w14:paraId="5213E7D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8" w14:textId="77777777" w:rsidR="00023044" w:rsidRPr="00B15384" w:rsidRDefault="00023044" w:rsidP="007F26CB">
            <w:pPr>
              <w:pStyle w:val="Maintext"/>
            </w:pPr>
            <w:r w:rsidRPr="00B15384">
              <w:t>600-611</w:t>
            </w:r>
          </w:p>
        </w:tc>
        <w:tc>
          <w:tcPr>
            <w:tcW w:w="5400" w:type="dxa"/>
            <w:tcBorders>
              <w:top w:val="single" w:sz="6" w:space="0" w:color="auto"/>
              <w:left w:val="single" w:sz="6" w:space="0" w:color="auto"/>
              <w:bottom w:val="single" w:sz="6" w:space="0" w:color="auto"/>
              <w:right w:val="single" w:sz="6" w:space="0" w:color="auto"/>
            </w:tcBorders>
          </w:tcPr>
          <w:p w14:paraId="5213E7D9" w14:textId="77777777" w:rsidR="00023044" w:rsidRPr="001C63ED" w:rsidRDefault="00023044" w:rsidP="007F26CB">
            <w:pPr>
              <w:pStyle w:val="Maintext"/>
              <w:rPr>
                <w:color w:val="000000"/>
              </w:rPr>
            </w:pPr>
            <w:r w:rsidRPr="001C63ED">
              <w:rPr>
                <w:color w:val="000000"/>
              </w:rPr>
              <w:t xml:space="preserve">Australian franking credits from a New Zealand </w:t>
            </w:r>
            <w:r>
              <w:rPr>
                <w:color w:val="000000"/>
              </w:rPr>
              <w:t xml:space="preserve">franking company </w:t>
            </w:r>
          </w:p>
        </w:tc>
        <w:tc>
          <w:tcPr>
            <w:tcW w:w="2910" w:type="dxa"/>
            <w:tcBorders>
              <w:top w:val="single" w:sz="6" w:space="0" w:color="auto"/>
              <w:left w:val="single" w:sz="6" w:space="0" w:color="auto"/>
              <w:bottom w:val="single" w:sz="6" w:space="0" w:color="auto"/>
              <w:right w:val="single" w:sz="6" w:space="0" w:color="auto"/>
            </w:tcBorders>
          </w:tcPr>
          <w:p w14:paraId="5213E7DA" w14:textId="77777777" w:rsidR="00023044" w:rsidRPr="00540DBC" w:rsidRDefault="00023044" w:rsidP="007F26CB">
            <w:r w:rsidRPr="00540DBC">
              <w:t>000000000000</w:t>
            </w:r>
          </w:p>
        </w:tc>
      </w:tr>
      <w:tr w:rsidR="00023044" w:rsidRPr="003D7E28" w14:paraId="5213E7D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C" w14:textId="77777777" w:rsidR="00023044" w:rsidRPr="00B15384" w:rsidRDefault="00023044" w:rsidP="007F26CB">
            <w:pPr>
              <w:pStyle w:val="Maintext"/>
            </w:pPr>
            <w:r w:rsidRPr="00B15384">
              <w:t>612-623</w:t>
            </w:r>
          </w:p>
        </w:tc>
        <w:tc>
          <w:tcPr>
            <w:tcW w:w="5400" w:type="dxa"/>
            <w:tcBorders>
              <w:top w:val="single" w:sz="6" w:space="0" w:color="auto"/>
              <w:left w:val="single" w:sz="6" w:space="0" w:color="auto"/>
              <w:bottom w:val="single" w:sz="6" w:space="0" w:color="auto"/>
              <w:right w:val="single" w:sz="6" w:space="0" w:color="auto"/>
            </w:tcBorders>
          </w:tcPr>
          <w:p w14:paraId="5213E7DD" w14:textId="77777777" w:rsidR="00023044" w:rsidRPr="001C63ED" w:rsidRDefault="00023044" w:rsidP="007F26CB">
            <w:pPr>
              <w:pStyle w:val="Maintext"/>
              <w:rPr>
                <w:color w:val="000000"/>
              </w:rPr>
            </w:pPr>
            <w:r>
              <w:rPr>
                <w:color w:val="000000"/>
              </w:rPr>
              <w:t xml:space="preserve">Net exempt income </w:t>
            </w:r>
          </w:p>
        </w:tc>
        <w:tc>
          <w:tcPr>
            <w:tcW w:w="2910" w:type="dxa"/>
            <w:tcBorders>
              <w:top w:val="single" w:sz="6" w:space="0" w:color="auto"/>
              <w:left w:val="single" w:sz="6" w:space="0" w:color="auto"/>
              <w:bottom w:val="single" w:sz="6" w:space="0" w:color="auto"/>
              <w:right w:val="single" w:sz="6" w:space="0" w:color="auto"/>
            </w:tcBorders>
          </w:tcPr>
          <w:p w14:paraId="5213E7DE" w14:textId="77777777" w:rsidR="00023044" w:rsidRPr="00540DBC" w:rsidRDefault="00023044" w:rsidP="007F26CB">
            <w:r w:rsidRPr="00540DBC">
              <w:t>000000000000</w:t>
            </w:r>
          </w:p>
        </w:tc>
      </w:tr>
      <w:tr w:rsidR="00023044" w:rsidRPr="003D7E28" w14:paraId="5213E7E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0" w14:textId="77777777" w:rsidR="00023044" w:rsidRPr="00B15384" w:rsidRDefault="00023044" w:rsidP="007F26CB">
            <w:pPr>
              <w:pStyle w:val="Maintext"/>
            </w:pPr>
            <w:r w:rsidRPr="00B15384">
              <w:t>624-635</w:t>
            </w:r>
          </w:p>
        </w:tc>
        <w:tc>
          <w:tcPr>
            <w:tcW w:w="5400" w:type="dxa"/>
            <w:tcBorders>
              <w:top w:val="single" w:sz="6" w:space="0" w:color="auto"/>
              <w:left w:val="single" w:sz="6" w:space="0" w:color="auto"/>
              <w:bottom w:val="single" w:sz="6" w:space="0" w:color="auto"/>
              <w:right w:val="single" w:sz="6" w:space="0" w:color="auto"/>
            </w:tcBorders>
          </w:tcPr>
          <w:p w14:paraId="5213E7E1" w14:textId="77777777" w:rsidR="00023044" w:rsidRPr="001C63ED" w:rsidRDefault="00023044" w:rsidP="007F26CB">
            <w:pPr>
              <w:pStyle w:val="Maintext"/>
              <w:rPr>
                <w:color w:val="000000"/>
              </w:rPr>
            </w:pPr>
            <w:r>
              <w:rPr>
                <w:color w:val="000000"/>
              </w:rPr>
              <w:t xml:space="preserve">Tax-free amounts </w:t>
            </w:r>
          </w:p>
        </w:tc>
        <w:tc>
          <w:tcPr>
            <w:tcW w:w="2910" w:type="dxa"/>
            <w:tcBorders>
              <w:top w:val="single" w:sz="6" w:space="0" w:color="auto"/>
              <w:left w:val="single" w:sz="6" w:space="0" w:color="auto"/>
              <w:bottom w:val="single" w:sz="6" w:space="0" w:color="auto"/>
              <w:right w:val="single" w:sz="6" w:space="0" w:color="auto"/>
            </w:tcBorders>
          </w:tcPr>
          <w:p w14:paraId="5213E7E2" w14:textId="77777777" w:rsidR="00023044" w:rsidRPr="00540DBC" w:rsidRDefault="00023044" w:rsidP="007F26CB">
            <w:r w:rsidRPr="00540DBC">
              <w:t>000000000000</w:t>
            </w:r>
          </w:p>
        </w:tc>
      </w:tr>
      <w:tr w:rsidR="00023044" w:rsidRPr="003D7E28" w14:paraId="5213E7E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4" w14:textId="77777777" w:rsidR="00023044" w:rsidRPr="00B15384" w:rsidRDefault="00023044" w:rsidP="007F26CB">
            <w:pPr>
              <w:pStyle w:val="Maintext"/>
            </w:pPr>
            <w:r w:rsidRPr="00B15384">
              <w:t>636-647</w:t>
            </w:r>
          </w:p>
        </w:tc>
        <w:tc>
          <w:tcPr>
            <w:tcW w:w="5400" w:type="dxa"/>
            <w:tcBorders>
              <w:top w:val="single" w:sz="6" w:space="0" w:color="auto"/>
              <w:left w:val="single" w:sz="6" w:space="0" w:color="auto"/>
              <w:bottom w:val="single" w:sz="6" w:space="0" w:color="auto"/>
              <w:right w:val="single" w:sz="6" w:space="0" w:color="auto"/>
            </w:tcBorders>
          </w:tcPr>
          <w:p w14:paraId="5213E7E5" w14:textId="77777777" w:rsidR="00023044" w:rsidRPr="001C63ED" w:rsidRDefault="00023044" w:rsidP="007F26CB">
            <w:pPr>
              <w:pStyle w:val="Maintext"/>
              <w:rPr>
                <w:color w:val="000000"/>
              </w:rPr>
            </w:pPr>
            <w:r>
              <w:rPr>
                <w:color w:val="000000"/>
              </w:rPr>
              <w:t xml:space="preserve">Tax-deferred amounts </w:t>
            </w:r>
          </w:p>
        </w:tc>
        <w:tc>
          <w:tcPr>
            <w:tcW w:w="2910" w:type="dxa"/>
            <w:tcBorders>
              <w:top w:val="single" w:sz="6" w:space="0" w:color="auto"/>
              <w:left w:val="single" w:sz="6" w:space="0" w:color="auto"/>
              <w:bottom w:val="single" w:sz="6" w:space="0" w:color="auto"/>
              <w:right w:val="single" w:sz="6" w:space="0" w:color="auto"/>
            </w:tcBorders>
          </w:tcPr>
          <w:p w14:paraId="5213E7E6" w14:textId="77777777" w:rsidR="00023044" w:rsidRPr="00540DBC" w:rsidRDefault="00023044" w:rsidP="007F26CB">
            <w:r w:rsidRPr="00540DBC">
              <w:t>000000000000</w:t>
            </w:r>
          </w:p>
        </w:tc>
      </w:tr>
      <w:tr w:rsidR="00023044" w:rsidRPr="003D7E28" w14:paraId="5213E7E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8" w14:textId="77777777" w:rsidR="00023044" w:rsidRPr="00B15384" w:rsidRDefault="00023044" w:rsidP="007F26CB">
            <w:pPr>
              <w:pStyle w:val="Maintext"/>
            </w:pPr>
            <w:r w:rsidRPr="00B15384">
              <w:t>648-659</w:t>
            </w:r>
          </w:p>
        </w:tc>
        <w:tc>
          <w:tcPr>
            <w:tcW w:w="5400" w:type="dxa"/>
            <w:tcBorders>
              <w:top w:val="single" w:sz="6" w:space="0" w:color="auto"/>
              <w:left w:val="single" w:sz="6" w:space="0" w:color="auto"/>
              <w:bottom w:val="single" w:sz="6" w:space="0" w:color="auto"/>
              <w:right w:val="single" w:sz="6" w:space="0" w:color="auto"/>
            </w:tcBorders>
          </w:tcPr>
          <w:p w14:paraId="5213E7E9" w14:textId="77777777" w:rsidR="00023044" w:rsidRPr="001C63ED" w:rsidRDefault="00023044" w:rsidP="007F26CB">
            <w:pPr>
              <w:pStyle w:val="Maintext"/>
              <w:rPr>
                <w:color w:val="000000"/>
              </w:rPr>
            </w:pPr>
            <w:r>
              <w:t xml:space="preserve">Other allowable trust deductions </w:t>
            </w:r>
          </w:p>
        </w:tc>
        <w:tc>
          <w:tcPr>
            <w:tcW w:w="2910" w:type="dxa"/>
            <w:tcBorders>
              <w:top w:val="single" w:sz="6" w:space="0" w:color="auto"/>
              <w:left w:val="single" w:sz="6" w:space="0" w:color="auto"/>
              <w:bottom w:val="single" w:sz="6" w:space="0" w:color="auto"/>
              <w:right w:val="single" w:sz="6" w:space="0" w:color="auto"/>
            </w:tcBorders>
          </w:tcPr>
          <w:p w14:paraId="5213E7EA" w14:textId="77777777" w:rsidR="00023044" w:rsidRPr="00540DBC" w:rsidRDefault="00023044" w:rsidP="007F26CB">
            <w:r w:rsidRPr="00540DBC">
              <w:t>000000000000</w:t>
            </w:r>
          </w:p>
        </w:tc>
      </w:tr>
      <w:tr w:rsidR="00023044" w:rsidRPr="003D7E28" w14:paraId="5213E7E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C" w14:textId="77777777" w:rsidR="00023044" w:rsidRPr="00B15384" w:rsidRDefault="00023044" w:rsidP="007F26CB">
            <w:pPr>
              <w:pStyle w:val="Maintext"/>
            </w:pPr>
            <w:r w:rsidRPr="00B15384">
              <w:t>660-671</w:t>
            </w:r>
          </w:p>
        </w:tc>
        <w:tc>
          <w:tcPr>
            <w:tcW w:w="5400" w:type="dxa"/>
            <w:tcBorders>
              <w:top w:val="single" w:sz="6" w:space="0" w:color="auto"/>
              <w:left w:val="single" w:sz="6" w:space="0" w:color="auto"/>
              <w:bottom w:val="single" w:sz="6" w:space="0" w:color="auto"/>
              <w:right w:val="single" w:sz="6" w:space="0" w:color="auto"/>
            </w:tcBorders>
          </w:tcPr>
          <w:p w14:paraId="5213E7ED" w14:textId="77777777" w:rsidR="00023044" w:rsidRPr="001C63ED" w:rsidRDefault="00023044" w:rsidP="007F26CB">
            <w:pPr>
              <w:pStyle w:val="Maintext"/>
              <w:rPr>
                <w:color w:val="000000"/>
              </w:rPr>
            </w:pPr>
            <w:r>
              <w:rPr>
                <w:color w:val="000000"/>
              </w:rPr>
              <w:t>Share of credit for amounts withheld from foreign resident withholding</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EE" w14:textId="77777777" w:rsidR="00023044" w:rsidRPr="00540DBC" w:rsidRDefault="00023044" w:rsidP="007F26CB">
            <w:r w:rsidRPr="00540DBC">
              <w:t>000000000000</w:t>
            </w:r>
          </w:p>
        </w:tc>
      </w:tr>
      <w:tr w:rsidR="00023044" w:rsidRPr="003D7E28" w14:paraId="5213E7F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0" w14:textId="77777777" w:rsidR="00023044" w:rsidRPr="00B15384" w:rsidRDefault="00023044" w:rsidP="007F26CB">
            <w:pPr>
              <w:pStyle w:val="Maintext"/>
            </w:pPr>
            <w:r w:rsidRPr="00B15384">
              <w:t>672-683</w:t>
            </w:r>
          </w:p>
        </w:tc>
        <w:tc>
          <w:tcPr>
            <w:tcW w:w="5400" w:type="dxa"/>
            <w:tcBorders>
              <w:top w:val="single" w:sz="6" w:space="0" w:color="auto"/>
              <w:left w:val="single" w:sz="6" w:space="0" w:color="auto"/>
              <w:bottom w:val="single" w:sz="6" w:space="0" w:color="auto"/>
              <w:right w:val="single" w:sz="6" w:space="0" w:color="auto"/>
            </w:tcBorders>
          </w:tcPr>
          <w:p w14:paraId="5213E7F1" w14:textId="77777777" w:rsidR="00023044" w:rsidRPr="001C63ED" w:rsidRDefault="00023044" w:rsidP="007F26CB">
            <w:pPr>
              <w:pStyle w:val="Maintext"/>
              <w:rPr>
                <w:color w:val="000000"/>
              </w:rPr>
            </w:pPr>
            <w:r>
              <w:rPr>
                <w:color w:val="000000"/>
              </w:rPr>
              <w:t>Share of credit for tax paid by trustee</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F2" w14:textId="77777777" w:rsidR="00023044" w:rsidRPr="00540DBC" w:rsidRDefault="00023044" w:rsidP="007F26CB">
            <w:r w:rsidRPr="00540DBC">
              <w:t>000000000000</w:t>
            </w:r>
          </w:p>
        </w:tc>
      </w:tr>
      <w:tr w:rsidR="003C7F4C" w:rsidRPr="003D7E28" w14:paraId="5213E7F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4" w14:textId="77777777" w:rsidR="003C7F4C" w:rsidRPr="00B15384" w:rsidRDefault="003C7F4C" w:rsidP="007F26CB">
            <w:pPr>
              <w:pStyle w:val="Maintext"/>
            </w:pPr>
            <w:r w:rsidRPr="00B15384">
              <w:t>684-695</w:t>
            </w:r>
          </w:p>
        </w:tc>
        <w:tc>
          <w:tcPr>
            <w:tcW w:w="5400" w:type="dxa"/>
            <w:tcBorders>
              <w:top w:val="single" w:sz="6" w:space="0" w:color="auto"/>
              <w:left w:val="single" w:sz="6" w:space="0" w:color="auto"/>
              <w:bottom w:val="single" w:sz="6" w:space="0" w:color="auto"/>
              <w:right w:val="single" w:sz="6" w:space="0" w:color="auto"/>
            </w:tcBorders>
          </w:tcPr>
          <w:p w14:paraId="5213E7F5" w14:textId="77777777" w:rsidR="003C7F4C" w:rsidRPr="001C63ED" w:rsidRDefault="003C7F4C" w:rsidP="007F26CB">
            <w:pPr>
              <w:pStyle w:val="Maintext"/>
              <w:rPr>
                <w:color w:val="000000"/>
              </w:rPr>
            </w:pPr>
            <w:r w:rsidRPr="00256E09">
              <w:t xml:space="preserve">Non-resident beneficiary ss98(3) or non-resident member ss276-105(2)(a) or (b) assessable amounts </w:t>
            </w:r>
          </w:p>
        </w:tc>
        <w:tc>
          <w:tcPr>
            <w:tcW w:w="2910" w:type="dxa"/>
            <w:tcBorders>
              <w:top w:val="single" w:sz="6" w:space="0" w:color="auto"/>
              <w:left w:val="single" w:sz="6" w:space="0" w:color="auto"/>
              <w:bottom w:val="single" w:sz="6" w:space="0" w:color="auto"/>
              <w:right w:val="single" w:sz="6" w:space="0" w:color="auto"/>
            </w:tcBorders>
          </w:tcPr>
          <w:p w14:paraId="5213E7F6" w14:textId="77777777" w:rsidR="003C7F4C" w:rsidRPr="00540DBC" w:rsidRDefault="003C7F4C" w:rsidP="007F26CB">
            <w:r w:rsidRPr="00540DBC">
              <w:t>000000000000</w:t>
            </w:r>
          </w:p>
        </w:tc>
      </w:tr>
      <w:tr w:rsidR="003C7F4C" w:rsidRPr="003D7E28" w14:paraId="5213E7F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8" w14:textId="77777777" w:rsidR="003C7F4C" w:rsidRPr="00B15384" w:rsidRDefault="003C7F4C" w:rsidP="007F26CB">
            <w:pPr>
              <w:pStyle w:val="Maintext"/>
            </w:pPr>
            <w:r w:rsidRPr="00B15384">
              <w:t>696-707</w:t>
            </w:r>
          </w:p>
        </w:tc>
        <w:tc>
          <w:tcPr>
            <w:tcW w:w="5400" w:type="dxa"/>
            <w:tcBorders>
              <w:top w:val="single" w:sz="6" w:space="0" w:color="auto"/>
              <w:left w:val="single" w:sz="6" w:space="0" w:color="auto"/>
              <w:bottom w:val="single" w:sz="6" w:space="0" w:color="auto"/>
              <w:right w:val="single" w:sz="6" w:space="0" w:color="auto"/>
            </w:tcBorders>
          </w:tcPr>
          <w:p w14:paraId="5213E7F9" w14:textId="77777777" w:rsidR="003C7F4C" w:rsidRPr="00F75724" w:rsidRDefault="003C7F4C" w:rsidP="007F26CB">
            <w:pPr>
              <w:pStyle w:val="Maintext"/>
            </w:pPr>
            <w:r w:rsidRPr="00256E09">
              <w:t>Non-resident beneficiary ss98(4) or non-resident member ss276-105(2)(c) assessable amounts</w:t>
            </w:r>
          </w:p>
        </w:tc>
        <w:tc>
          <w:tcPr>
            <w:tcW w:w="2910" w:type="dxa"/>
            <w:tcBorders>
              <w:top w:val="single" w:sz="6" w:space="0" w:color="auto"/>
              <w:left w:val="single" w:sz="6" w:space="0" w:color="auto"/>
              <w:bottom w:val="single" w:sz="6" w:space="0" w:color="auto"/>
              <w:right w:val="single" w:sz="6" w:space="0" w:color="auto"/>
            </w:tcBorders>
          </w:tcPr>
          <w:p w14:paraId="5213E7FA" w14:textId="77777777" w:rsidR="003C7F4C" w:rsidRPr="00540DBC" w:rsidRDefault="003C7F4C" w:rsidP="007F26CB">
            <w:r w:rsidRPr="00540DBC">
              <w:t>000000000000</w:t>
            </w:r>
          </w:p>
        </w:tc>
      </w:tr>
      <w:tr w:rsidR="00023044" w:rsidRPr="003D7E28" w14:paraId="5213E7F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C" w14:textId="77777777" w:rsidR="00023044" w:rsidRPr="00B15384" w:rsidRDefault="00023044" w:rsidP="007F26CB">
            <w:pPr>
              <w:pStyle w:val="Maintext"/>
            </w:pPr>
            <w:r w:rsidRPr="00B15384">
              <w:t>708-783</w:t>
            </w:r>
          </w:p>
        </w:tc>
        <w:tc>
          <w:tcPr>
            <w:tcW w:w="5400" w:type="dxa"/>
            <w:tcBorders>
              <w:top w:val="single" w:sz="6" w:space="0" w:color="auto"/>
              <w:left w:val="single" w:sz="6" w:space="0" w:color="auto"/>
              <w:bottom w:val="single" w:sz="6" w:space="0" w:color="auto"/>
              <w:right w:val="single" w:sz="6" w:space="0" w:color="auto"/>
            </w:tcBorders>
          </w:tcPr>
          <w:p w14:paraId="5213E7FD" w14:textId="77777777" w:rsidR="00023044" w:rsidRPr="00F75724" w:rsidRDefault="00023044" w:rsidP="007F26CB">
            <w:pPr>
              <w:pStyle w:val="Maintext"/>
            </w:pPr>
            <w:r w:rsidRPr="00F75724">
              <w:t>Interposed entity name</w:t>
            </w:r>
          </w:p>
        </w:tc>
        <w:tc>
          <w:tcPr>
            <w:tcW w:w="2910" w:type="dxa"/>
            <w:tcBorders>
              <w:top w:val="single" w:sz="6" w:space="0" w:color="auto"/>
              <w:left w:val="single" w:sz="6" w:space="0" w:color="auto"/>
              <w:bottom w:val="single" w:sz="6" w:space="0" w:color="auto"/>
              <w:right w:val="single" w:sz="6" w:space="0" w:color="auto"/>
            </w:tcBorders>
          </w:tcPr>
          <w:p w14:paraId="5213E7FE" w14:textId="77777777" w:rsidR="00023044" w:rsidRPr="00540DBC" w:rsidRDefault="00023044" w:rsidP="007F26CB">
            <w:r w:rsidRPr="00540DBC">
              <w:t>000000000000</w:t>
            </w:r>
          </w:p>
        </w:tc>
      </w:tr>
      <w:tr w:rsidR="00023044" w:rsidRPr="003D7E28" w14:paraId="5213E80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0" w14:textId="77777777" w:rsidR="00023044" w:rsidRPr="00B15384" w:rsidRDefault="00023044" w:rsidP="007F26CB">
            <w:pPr>
              <w:pStyle w:val="Maintext"/>
            </w:pPr>
            <w:r w:rsidRPr="00B15384">
              <w:t>784-794</w:t>
            </w:r>
          </w:p>
        </w:tc>
        <w:tc>
          <w:tcPr>
            <w:tcW w:w="5400" w:type="dxa"/>
            <w:tcBorders>
              <w:top w:val="single" w:sz="6" w:space="0" w:color="auto"/>
              <w:left w:val="single" w:sz="6" w:space="0" w:color="auto"/>
              <w:bottom w:val="single" w:sz="6" w:space="0" w:color="auto"/>
              <w:right w:val="single" w:sz="6" w:space="0" w:color="auto"/>
            </w:tcBorders>
          </w:tcPr>
          <w:p w14:paraId="5213E801" w14:textId="77777777" w:rsidR="00023044" w:rsidRPr="00F75724" w:rsidRDefault="00023044" w:rsidP="007F26CB">
            <w:pPr>
              <w:pStyle w:val="Maintext"/>
            </w:pPr>
            <w:r w:rsidRPr="00F75724">
              <w:t>Interposed entity TFN or ABN</w:t>
            </w:r>
          </w:p>
        </w:tc>
        <w:tc>
          <w:tcPr>
            <w:tcW w:w="2910" w:type="dxa"/>
            <w:tcBorders>
              <w:top w:val="single" w:sz="6" w:space="0" w:color="auto"/>
              <w:left w:val="single" w:sz="6" w:space="0" w:color="auto"/>
              <w:bottom w:val="single" w:sz="6" w:space="0" w:color="auto"/>
              <w:right w:val="single" w:sz="6" w:space="0" w:color="auto"/>
            </w:tcBorders>
          </w:tcPr>
          <w:p w14:paraId="5213E802" w14:textId="77777777" w:rsidR="00023044" w:rsidRPr="00540DBC" w:rsidRDefault="00023044" w:rsidP="007F26CB">
            <w:r w:rsidRPr="00540DBC">
              <w:t>000000000000</w:t>
            </w:r>
          </w:p>
        </w:tc>
      </w:tr>
      <w:tr w:rsidR="00023044" w:rsidRPr="003D7E28" w14:paraId="5213E80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4" w14:textId="77777777" w:rsidR="00023044" w:rsidRPr="00B15384" w:rsidRDefault="00023044" w:rsidP="007F26CB">
            <w:pPr>
              <w:pStyle w:val="Maintext"/>
            </w:pPr>
            <w:r w:rsidRPr="00B15384">
              <w:t>795-806</w:t>
            </w:r>
          </w:p>
        </w:tc>
        <w:tc>
          <w:tcPr>
            <w:tcW w:w="5400" w:type="dxa"/>
            <w:tcBorders>
              <w:top w:val="single" w:sz="6" w:space="0" w:color="auto"/>
              <w:left w:val="single" w:sz="6" w:space="0" w:color="auto"/>
              <w:bottom w:val="single" w:sz="6" w:space="0" w:color="auto"/>
              <w:right w:val="single" w:sz="6" w:space="0" w:color="auto"/>
            </w:tcBorders>
          </w:tcPr>
          <w:p w14:paraId="5213E805" w14:textId="77777777" w:rsidR="00023044" w:rsidRPr="00F75724" w:rsidRDefault="00023044"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806" w14:textId="77777777" w:rsidR="00023044" w:rsidRPr="00540DBC" w:rsidRDefault="00023044" w:rsidP="007F26CB">
            <w:r w:rsidRPr="00540DBC">
              <w:t>000000000000</w:t>
            </w:r>
          </w:p>
        </w:tc>
      </w:tr>
      <w:tr w:rsidR="00023044" w:rsidRPr="003D7E28" w14:paraId="5213E80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8" w14:textId="77777777" w:rsidR="00023044" w:rsidRPr="00B15384" w:rsidRDefault="00023044" w:rsidP="007F26CB">
            <w:pPr>
              <w:pStyle w:val="Maintext"/>
            </w:pPr>
            <w:r w:rsidRPr="00B15384">
              <w:t>807-818</w:t>
            </w:r>
          </w:p>
        </w:tc>
        <w:tc>
          <w:tcPr>
            <w:tcW w:w="5400" w:type="dxa"/>
            <w:tcBorders>
              <w:top w:val="single" w:sz="6" w:space="0" w:color="auto"/>
              <w:left w:val="single" w:sz="6" w:space="0" w:color="auto"/>
              <w:bottom w:val="single" w:sz="6" w:space="0" w:color="auto"/>
              <w:right w:val="single" w:sz="6" w:space="0" w:color="auto"/>
            </w:tcBorders>
          </w:tcPr>
          <w:p w14:paraId="5213E809" w14:textId="77777777" w:rsidR="00023044" w:rsidRPr="00F75724" w:rsidRDefault="00023044"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80A" w14:textId="77777777" w:rsidR="00023044" w:rsidRPr="00540DBC" w:rsidRDefault="00023044" w:rsidP="007F26CB">
            <w:r w:rsidRPr="00540DBC">
              <w:t>000000000000</w:t>
            </w:r>
          </w:p>
        </w:tc>
      </w:tr>
      <w:tr w:rsidR="00023044" w:rsidRPr="003D7E28" w14:paraId="5213E80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C" w14:textId="77777777" w:rsidR="00023044" w:rsidRPr="00B15384" w:rsidRDefault="00E313EB" w:rsidP="007F26CB">
            <w:pPr>
              <w:pStyle w:val="Maintext"/>
            </w:pPr>
            <w:r>
              <w:t>819-</w:t>
            </w:r>
            <w:r w:rsidR="00FC4258">
              <w:t>830</w:t>
            </w:r>
          </w:p>
        </w:tc>
        <w:tc>
          <w:tcPr>
            <w:tcW w:w="5400" w:type="dxa"/>
            <w:tcBorders>
              <w:top w:val="single" w:sz="6" w:space="0" w:color="auto"/>
              <w:left w:val="single" w:sz="6" w:space="0" w:color="auto"/>
              <w:bottom w:val="single" w:sz="6" w:space="0" w:color="auto"/>
              <w:right w:val="single" w:sz="6" w:space="0" w:color="auto"/>
            </w:tcBorders>
          </w:tcPr>
          <w:p w14:paraId="5213E80D" w14:textId="77777777" w:rsidR="00023044" w:rsidRPr="00F75724" w:rsidRDefault="00023044" w:rsidP="007F26CB">
            <w:pPr>
              <w:pStyle w:val="Maintext"/>
            </w:pPr>
            <w:r>
              <w:t>Exploration credits</w:t>
            </w:r>
          </w:p>
        </w:tc>
        <w:tc>
          <w:tcPr>
            <w:tcW w:w="2910" w:type="dxa"/>
            <w:tcBorders>
              <w:top w:val="single" w:sz="6" w:space="0" w:color="auto"/>
              <w:left w:val="single" w:sz="6" w:space="0" w:color="auto"/>
              <w:bottom w:val="single" w:sz="6" w:space="0" w:color="auto"/>
              <w:right w:val="single" w:sz="6" w:space="0" w:color="auto"/>
            </w:tcBorders>
          </w:tcPr>
          <w:p w14:paraId="5213E80E" w14:textId="77777777" w:rsidR="00023044" w:rsidRDefault="00023044" w:rsidP="007F26CB">
            <w:pPr>
              <w:pStyle w:val="Maintext"/>
            </w:pPr>
            <w:r>
              <w:t>000000000000</w:t>
            </w:r>
          </w:p>
        </w:tc>
      </w:tr>
      <w:tr w:rsidR="00AF3510" w:rsidRPr="003D7E28" w14:paraId="5213E81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10" w14:textId="77777777" w:rsidR="00AF3510" w:rsidRDefault="00AF3510" w:rsidP="007F26CB">
            <w:pPr>
              <w:pStyle w:val="Maintext"/>
            </w:pPr>
            <w:r>
              <w:t>831-842</w:t>
            </w:r>
          </w:p>
        </w:tc>
        <w:tc>
          <w:tcPr>
            <w:tcW w:w="5400" w:type="dxa"/>
            <w:tcBorders>
              <w:top w:val="single" w:sz="6" w:space="0" w:color="auto"/>
              <w:left w:val="single" w:sz="6" w:space="0" w:color="auto"/>
              <w:bottom w:val="single" w:sz="6" w:space="0" w:color="auto"/>
              <w:right w:val="single" w:sz="6" w:space="0" w:color="auto"/>
            </w:tcBorders>
          </w:tcPr>
          <w:p w14:paraId="5213E811" w14:textId="77777777" w:rsidR="00AF3510" w:rsidRDefault="00AF3510" w:rsidP="00256E09">
            <w:pPr>
              <w:pStyle w:val="Maintext"/>
            </w:pPr>
            <w:r w:rsidRPr="00AF3510">
              <w:t xml:space="preserve">Listed investment company capital gain </w:t>
            </w:r>
            <w:r w:rsidR="00256E09">
              <w:t>deduction</w:t>
            </w:r>
          </w:p>
        </w:tc>
        <w:tc>
          <w:tcPr>
            <w:tcW w:w="2910" w:type="dxa"/>
            <w:tcBorders>
              <w:top w:val="single" w:sz="6" w:space="0" w:color="auto"/>
              <w:left w:val="single" w:sz="6" w:space="0" w:color="auto"/>
              <w:bottom w:val="single" w:sz="6" w:space="0" w:color="auto"/>
              <w:right w:val="single" w:sz="6" w:space="0" w:color="auto"/>
            </w:tcBorders>
          </w:tcPr>
          <w:p w14:paraId="5213E812" w14:textId="77777777" w:rsidR="00AF3510" w:rsidRDefault="00AF3510" w:rsidP="007F26CB">
            <w:pPr>
              <w:pStyle w:val="Maintext"/>
            </w:pPr>
            <w:r>
              <w:t>000000000000</w:t>
            </w:r>
          </w:p>
        </w:tc>
      </w:tr>
      <w:tr w:rsidR="00023044" w:rsidRPr="003D7E28" w14:paraId="5213E81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14" w14:textId="77777777" w:rsidR="00023044" w:rsidRPr="00B15384" w:rsidRDefault="00FC4258">
            <w:pPr>
              <w:pStyle w:val="Maintext"/>
            </w:pPr>
            <w:r>
              <w:t>8</w:t>
            </w:r>
            <w:r w:rsidR="00AF3510">
              <w:t>43</w:t>
            </w:r>
            <w:r w:rsidR="00023044" w:rsidRPr="00B15384">
              <w:t>-850</w:t>
            </w:r>
          </w:p>
        </w:tc>
        <w:tc>
          <w:tcPr>
            <w:tcW w:w="5400" w:type="dxa"/>
            <w:tcBorders>
              <w:top w:val="single" w:sz="6" w:space="0" w:color="auto"/>
              <w:left w:val="single" w:sz="6" w:space="0" w:color="auto"/>
              <w:bottom w:val="single" w:sz="6" w:space="0" w:color="auto"/>
              <w:right w:val="single" w:sz="6" w:space="0" w:color="auto"/>
            </w:tcBorders>
          </w:tcPr>
          <w:p w14:paraId="5213E815" w14:textId="77777777" w:rsidR="00023044" w:rsidRDefault="00023044" w:rsidP="007F26CB">
            <w:pPr>
              <w:pStyle w:val="Maintext"/>
            </w:pPr>
            <w:r w:rsidRPr="00F75724">
              <w:t>Filler</w:t>
            </w:r>
          </w:p>
        </w:tc>
        <w:tc>
          <w:tcPr>
            <w:tcW w:w="2910" w:type="dxa"/>
            <w:tcBorders>
              <w:top w:val="single" w:sz="6" w:space="0" w:color="auto"/>
              <w:left w:val="single" w:sz="6" w:space="0" w:color="auto"/>
              <w:bottom w:val="single" w:sz="6" w:space="0" w:color="auto"/>
              <w:right w:val="single" w:sz="6" w:space="0" w:color="auto"/>
            </w:tcBorders>
          </w:tcPr>
          <w:p w14:paraId="5213E816" w14:textId="77777777" w:rsidR="00023044" w:rsidRPr="00540DBC" w:rsidRDefault="00023044" w:rsidP="007F26CB">
            <w:pPr>
              <w:pStyle w:val="Maintext"/>
            </w:pPr>
            <w:r>
              <w:t>blank fill</w:t>
            </w:r>
          </w:p>
        </w:tc>
      </w:tr>
    </w:tbl>
    <w:p w14:paraId="5213E818" w14:textId="77777777" w:rsidR="00470D2A" w:rsidRDefault="00470D2A" w:rsidP="00470D2A">
      <w:pPr>
        <w:pStyle w:val="Head2"/>
      </w:pPr>
      <w:r>
        <w:br w:type="page"/>
      </w:r>
      <w:bookmarkStart w:id="4935" w:name="_Toc351096821"/>
      <w:bookmarkStart w:id="4936" w:name="_Toc402165661"/>
      <w:bookmarkStart w:id="4937" w:name="_Toc417974906"/>
      <w:bookmarkStart w:id="4938" w:name="_Toc207699659"/>
      <w:r w:rsidRPr="00D01347">
        <w:t>Investor data record</w:t>
      </w:r>
      <w:bookmarkEnd w:id="4935"/>
      <w:bookmarkEnd w:id="4936"/>
      <w:bookmarkEnd w:id="4937"/>
      <w:r w:rsidR="004A6EF9">
        <w:t xml:space="preserve"> 1</w:t>
      </w:r>
      <w:bookmarkEnd w:id="4938"/>
    </w:p>
    <w:p w14:paraId="5213E819" w14:textId="77777777" w:rsidR="00470D2A" w:rsidRPr="00A6593A" w:rsidRDefault="00470D2A" w:rsidP="00470D2A">
      <w:pPr>
        <w:pStyle w:val="Maintext"/>
        <w:rPr>
          <w:szCs w:val="22"/>
        </w:rPr>
      </w:pPr>
      <w:r w:rsidRPr="00A6593A">
        <w:rPr>
          <w:szCs w:val="22"/>
        </w:rPr>
        <w:t>Gordon March (resident</w:t>
      </w:r>
      <w:r>
        <w:rPr>
          <w:szCs w:val="22"/>
        </w:rPr>
        <w:t xml:space="preserve"> investor) - Investor 1 linked to </w:t>
      </w:r>
      <w:r w:rsidRPr="00DB09C8">
        <w:rPr>
          <w:i/>
          <w:szCs w:val="22"/>
        </w:rPr>
        <w:t>Investment account data record 1.</w:t>
      </w:r>
    </w:p>
    <w:p w14:paraId="5213E81A" w14:textId="77777777"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14:paraId="5213E81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1B"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81C"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81D" w14:textId="77777777" w:rsidR="00470D2A" w:rsidRPr="00F31E9B" w:rsidRDefault="00470D2A" w:rsidP="007F26CB">
            <w:pPr>
              <w:pStyle w:val="Maintext"/>
              <w:rPr>
                <w:b/>
              </w:rPr>
            </w:pPr>
            <w:r w:rsidRPr="00F31E9B">
              <w:rPr>
                <w:b/>
              </w:rPr>
              <w:t>Contents</w:t>
            </w:r>
          </w:p>
        </w:tc>
      </w:tr>
      <w:tr w:rsidR="00470D2A" w:rsidRPr="003D7E28" w14:paraId="5213E82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1F" w14:textId="77777777" w:rsidR="00470D2A" w:rsidRPr="008C4774"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820" w14:textId="77777777"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821" w14:textId="77777777" w:rsidR="00470D2A" w:rsidRPr="00D22425" w:rsidRDefault="00470D2A" w:rsidP="007F26CB">
            <w:pPr>
              <w:pStyle w:val="Maintext"/>
            </w:pPr>
            <w:r w:rsidRPr="00D22425">
              <w:t>850</w:t>
            </w:r>
          </w:p>
        </w:tc>
      </w:tr>
      <w:tr w:rsidR="00930CEB" w:rsidRPr="003D7E28" w14:paraId="5213E82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3" w14:textId="77777777" w:rsidR="00930CEB" w:rsidRPr="008C4774" w:rsidRDefault="00930CEB"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824" w14:textId="77777777" w:rsidR="00930CEB" w:rsidRPr="00851D34" w:rsidRDefault="00930CEB"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825" w14:textId="77777777" w:rsidR="00930CEB" w:rsidRPr="00D22425" w:rsidRDefault="00930CEB" w:rsidP="007F26CB">
            <w:pPr>
              <w:pStyle w:val="Maintext"/>
            </w:pPr>
            <w:r w:rsidRPr="00D22425">
              <w:t>DINVESTOR</w:t>
            </w:r>
          </w:p>
        </w:tc>
      </w:tr>
      <w:tr w:rsidR="00930CEB" w:rsidRPr="003D7E28" w14:paraId="5213E82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7" w14:textId="77777777" w:rsidR="00930CEB" w:rsidRPr="008C4774" w:rsidRDefault="00930CEB"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828" w14:textId="77777777" w:rsidR="00930CEB" w:rsidRPr="00851D34" w:rsidRDefault="00930CEB"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829" w14:textId="77777777" w:rsidR="00930CEB" w:rsidRPr="00D22425" w:rsidRDefault="00930CEB" w:rsidP="007F26CB">
            <w:pPr>
              <w:pStyle w:val="Maintext"/>
            </w:pPr>
            <w:r w:rsidRPr="00D22425">
              <w:t>01</w:t>
            </w:r>
          </w:p>
        </w:tc>
      </w:tr>
      <w:tr w:rsidR="00930CEB" w:rsidRPr="003D7E28" w14:paraId="5213E82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B" w14:textId="77777777" w:rsidR="00930CEB" w:rsidRPr="008C4774" w:rsidRDefault="00930CEB"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82C" w14:textId="77777777" w:rsidR="00930CEB" w:rsidRPr="00851D34" w:rsidRDefault="00930CEB"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82D" w14:textId="77777777" w:rsidR="00930CEB" w:rsidRPr="00D22425" w:rsidRDefault="00930CEB" w:rsidP="007F26CB">
            <w:pPr>
              <w:pStyle w:val="Maintext"/>
            </w:pPr>
            <w:r w:rsidRPr="00D22425">
              <w:t>123456789</w:t>
            </w:r>
          </w:p>
        </w:tc>
      </w:tr>
      <w:tr w:rsidR="00930CEB" w:rsidRPr="003D7E28" w14:paraId="5213E83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F" w14:textId="77777777" w:rsidR="00930CEB" w:rsidRPr="008C4774" w:rsidRDefault="00930CEB"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830" w14:textId="77777777" w:rsidR="00930CEB" w:rsidRPr="00851D34" w:rsidRDefault="00930CEB"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831" w14:textId="77777777" w:rsidR="00930CEB" w:rsidRPr="00D22425" w:rsidRDefault="00930CEB" w:rsidP="007F26CB">
            <w:pPr>
              <w:pStyle w:val="Maintext"/>
            </w:pPr>
            <w:r w:rsidRPr="00D22425">
              <w:t>CR123456789GM</w:t>
            </w:r>
          </w:p>
        </w:tc>
      </w:tr>
      <w:tr w:rsidR="00930CEB" w:rsidRPr="003D7E28" w14:paraId="5213E83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3" w14:textId="77777777" w:rsidR="00930CEB" w:rsidRPr="008C4774" w:rsidRDefault="00930CEB"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834" w14:textId="77777777" w:rsidR="00930CEB" w:rsidRPr="00851D34" w:rsidRDefault="00930CEB"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835" w14:textId="77777777" w:rsidR="00930CEB" w:rsidRPr="00D22425" w:rsidRDefault="00930CEB" w:rsidP="007F26CB">
            <w:pPr>
              <w:pStyle w:val="Maintext"/>
            </w:pPr>
            <w:r w:rsidRPr="00D22425">
              <w:t>I</w:t>
            </w:r>
          </w:p>
        </w:tc>
      </w:tr>
      <w:tr w:rsidR="00930CEB" w:rsidRPr="003D7E28" w14:paraId="5213E83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7" w14:textId="77777777" w:rsidR="00930CEB" w:rsidRPr="008C4774" w:rsidRDefault="00930CEB"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838" w14:textId="77777777" w:rsidR="00930CEB" w:rsidRPr="00851D34" w:rsidRDefault="00930CEB" w:rsidP="007F26CB">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839" w14:textId="090A3E82" w:rsidR="00930CEB" w:rsidRPr="00D22425" w:rsidRDefault="00B0792F" w:rsidP="007F26CB">
            <w:pPr>
              <w:pStyle w:val="Maintext"/>
            </w:pPr>
            <w:r w:rsidRPr="00B4186C">
              <w:t>999999846</w:t>
            </w:r>
          </w:p>
        </w:tc>
      </w:tr>
      <w:tr w:rsidR="00930CEB" w:rsidRPr="003D7E28" w14:paraId="5213E83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B" w14:textId="77777777" w:rsidR="00930CEB" w:rsidRPr="008C4774" w:rsidRDefault="00930CEB"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83C" w14:textId="77777777" w:rsidR="00930CEB" w:rsidRPr="00851D34" w:rsidRDefault="00930CEB"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83D" w14:textId="77777777" w:rsidR="00930CEB" w:rsidRPr="00D22425" w:rsidRDefault="00930CEB" w:rsidP="007F26CB">
            <w:pPr>
              <w:pStyle w:val="Maintext"/>
            </w:pPr>
            <w:r w:rsidRPr="00D22425">
              <w:t>00000000000</w:t>
            </w:r>
          </w:p>
        </w:tc>
      </w:tr>
      <w:tr w:rsidR="00930CEB" w:rsidRPr="003D7E28" w14:paraId="5213E84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F" w14:textId="77777777" w:rsidR="00930CEB" w:rsidRPr="008C4774" w:rsidRDefault="00930CEB"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840" w14:textId="77777777" w:rsidR="00930CEB" w:rsidRPr="00851D34" w:rsidRDefault="00930CEB"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841" w14:textId="77777777" w:rsidR="00930CEB" w:rsidRPr="00D22425" w:rsidRDefault="00930CEB" w:rsidP="007F26CB">
            <w:pPr>
              <w:pStyle w:val="Maintext"/>
            </w:pPr>
            <w:r>
              <w:t>blank</w:t>
            </w:r>
            <w:r w:rsidRPr="00D22425">
              <w:t xml:space="preserve"> fill </w:t>
            </w:r>
          </w:p>
        </w:tc>
      </w:tr>
      <w:tr w:rsidR="00930CEB" w:rsidRPr="003D7E28" w14:paraId="5213E84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3" w14:textId="77777777" w:rsidR="00930CEB" w:rsidRPr="008C4774" w:rsidRDefault="00930CEB"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844" w14:textId="77777777" w:rsidR="00930CEB" w:rsidRPr="00851D34" w:rsidRDefault="00930CEB"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845" w14:textId="77777777" w:rsidR="00930CEB" w:rsidRPr="00D22425" w:rsidRDefault="00930CEB" w:rsidP="007F26CB">
            <w:pPr>
              <w:pStyle w:val="Maintext"/>
            </w:pPr>
            <w:r>
              <w:t>MARCH</w:t>
            </w:r>
          </w:p>
        </w:tc>
      </w:tr>
      <w:tr w:rsidR="00930CEB" w:rsidRPr="003D7E28" w14:paraId="5213E84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7" w14:textId="77777777" w:rsidR="00930CEB" w:rsidRPr="008C4774" w:rsidRDefault="00930CEB"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848" w14:textId="77777777" w:rsidR="00930CEB" w:rsidRPr="00851D34" w:rsidRDefault="00930CEB"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849" w14:textId="77777777" w:rsidR="00930CEB" w:rsidRPr="00D22425" w:rsidRDefault="00930CEB" w:rsidP="007F26CB">
            <w:pPr>
              <w:pStyle w:val="Maintext"/>
            </w:pPr>
            <w:r w:rsidRPr="00D22425">
              <w:t>GORDON</w:t>
            </w:r>
          </w:p>
        </w:tc>
      </w:tr>
      <w:tr w:rsidR="00930CEB" w:rsidRPr="003D7E28" w14:paraId="5213E84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B" w14:textId="77777777" w:rsidR="00930CEB" w:rsidRPr="008C4774" w:rsidRDefault="00930CEB"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84C" w14:textId="77777777" w:rsidR="00930CEB" w:rsidRPr="00851D34" w:rsidRDefault="00930CEB"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84D" w14:textId="77777777" w:rsidR="00930CEB" w:rsidRPr="00D22425" w:rsidRDefault="00930CEB" w:rsidP="007F26CB">
            <w:pPr>
              <w:pStyle w:val="Maintext"/>
            </w:pPr>
            <w:r w:rsidRPr="00D22425">
              <w:t>THOMAS</w:t>
            </w:r>
          </w:p>
        </w:tc>
      </w:tr>
      <w:tr w:rsidR="00930CEB" w:rsidRPr="003D7E28" w14:paraId="5213E85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F" w14:textId="77777777" w:rsidR="00930CEB" w:rsidRPr="008C4774" w:rsidRDefault="00930CEB"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850" w14:textId="77777777" w:rsidR="00930CEB" w:rsidRPr="00851D34" w:rsidRDefault="00930CEB"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851" w14:textId="77777777" w:rsidR="00930CEB" w:rsidRPr="00D22425" w:rsidRDefault="00930CEB" w:rsidP="007F26CB">
            <w:pPr>
              <w:pStyle w:val="Maintext"/>
            </w:pPr>
            <w:r w:rsidRPr="00D22425">
              <w:t>03101952</w:t>
            </w:r>
          </w:p>
        </w:tc>
      </w:tr>
      <w:tr w:rsidR="00930CEB" w:rsidRPr="003D7E28" w14:paraId="5213E85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3" w14:textId="77777777" w:rsidR="00930CEB" w:rsidRPr="008C4774" w:rsidRDefault="00930CEB"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854" w14:textId="77777777" w:rsidR="00930CEB" w:rsidRPr="00851D34" w:rsidRDefault="00930CEB" w:rsidP="007F26CB">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855" w14:textId="77777777" w:rsidR="00930CEB" w:rsidRPr="00D22425" w:rsidRDefault="00930CEB" w:rsidP="007F26CB">
            <w:pPr>
              <w:pStyle w:val="Maintext"/>
            </w:pPr>
            <w:r w:rsidRPr="00D22425">
              <w:t>M</w:t>
            </w:r>
          </w:p>
        </w:tc>
      </w:tr>
      <w:tr w:rsidR="00930CEB" w:rsidRPr="003D7E28" w14:paraId="5213E85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7" w14:textId="77777777" w:rsidR="00930CEB" w:rsidRPr="008C4774" w:rsidRDefault="00930CEB"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858" w14:textId="77777777" w:rsidR="00930CEB" w:rsidRPr="00851D34" w:rsidRDefault="00930CEB"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859" w14:textId="77777777" w:rsidR="00930CEB" w:rsidRPr="00D22425" w:rsidRDefault="00930CEB" w:rsidP="007F26CB">
            <w:pPr>
              <w:pStyle w:val="Maintext"/>
            </w:pPr>
            <w:r>
              <w:t>blank</w:t>
            </w:r>
            <w:r w:rsidRPr="00D22425">
              <w:t xml:space="preserve"> fill </w:t>
            </w:r>
          </w:p>
        </w:tc>
      </w:tr>
      <w:tr w:rsidR="00930CEB" w:rsidRPr="003D7E28" w14:paraId="5213E85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B" w14:textId="77777777" w:rsidR="00930CEB" w:rsidRPr="008C4774" w:rsidRDefault="00930CEB"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85C" w14:textId="77777777" w:rsidR="00930CEB" w:rsidRPr="00851D34" w:rsidRDefault="00930CEB"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85D" w14:textId="77777777" w:rsidR="00930CEB" w:rsidRPr="00D22425" w:rsidRDefault="00930CEB" w:rsidP="007F26CB">
            <w:pPr>
              <w:pStyle w:val="Maintext"/>
            </w:pPr>
            <w:r w:rsidRPr="00D22425">
              <w:t>UNIT 5 FERNY TOWERS</w:t>
            </w:r>
          </w:p>
        </w:tc>
      </w:tr>
      <w:tr w:rsidR="00930CEB" w:rsidRPr="003D7E28" w14:paraId="5213E86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F" w14:textId="77777777" w:rsidR="00930CEB" w:rsidRPr="008C4774" w:rsidRDefault="00930CEB"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860" w14:textId="77777777" w:rsidR="00930CEB" w:rsidRPr="00851D34" w:rsidRDefault="00930CEB"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861" w14:textId="77777777" w:rsidR="00930CEB" w:rsidRPr="00D22425" w:rsidRDefault="00930CEB" w:rsidP="007F26CB">
            <w:pPr>
              <w:pStyle w:val="Maintext"/>
            </w:pPr>
            <w:r w:rsidRPr="00D22425">
              <w:t>123 FERNY ROAD</w:t>
            </w:r>
          </w:p>
        </w:tc>
      </w:tr>
      <w:tr w:rsidR="00930CEB" w:rsidRPr="003D7E28" w14:paraId="5213E86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3" w14:textId="77777777" w:rsidR="00930CEB" w:rsidRPr="008C4774" w:rsidRDefault="00930CEB"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864" w14:textId="77777777" w:rsidR="00930CEB" w:rsidRPr="00851D34" w:rsidRDefault="00930CEB" w:rsidP="007F26CB">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865" w14:textId="77777777" w:rsidR="00930CEB" w:rsidRPr="00D22425" w:rsidRDefault="00930CEB" w:rsidP="007F26CB">
            <w:pPr>
              <w:pStyle w:val="Maintext"/>
            </w:pPr>
            <w:r w:rsidRPr="00D22425">
              <w:t>SYDNEY</w:t>
            </w:r>
          </w:p>
        </w:tc>
      </w:tr>
      <w:tr w:rsidR="00930CEB" w:rsidRPr="003D7E28" w14:paraId="5213E86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7" w14:textId="77777777" w:rsidR="00930CEB" w:rsidRPr="008C4774" w:rsidRDefault="00930CEB"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868" w14:textId="77777777" w:rsidR="00930CEB" w:rsidRPr="00851D34" w:rsidRDefault="00930CEB"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869" w14:textId="77777777" w:rsidR="00930CEB" w:rsidRPr="00D22425" w:rsidRDefault="00930CEB" w:rsidP="007F26CB">
            <w:pPr>
              <w:pStyle w:val="Maintext"/>
            </w:pPr>
            <w:r w:rsidRPr="00D22425">
              <w:t>NSW</w:t>
            </w:r>
          </w:p>
        </w:tc>
      </w:tr>
      <w:tr w:rsidR="00930CEB" w:rsidRPr="003D7E28" w14:paraId="5213E86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B" w14:textId="77777777" w:rsidR="00930CEB" w:rsidRPr="008C4774" w:rsidRDefault="00930CEB"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86C" w14:textId="77777777" w:rsidR="00930CEB" w:rsidRPr="00851D34" w:rsidRDefault="00930CEB"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86D" w14:textId="77777777" w:rsidR="00930CEB" w:rsidRPr="00D22425" w:rsidRDefault="00930CEB" w:rsidP="007F26CB">
            <w:pPr>
              <w:pStyle w:val="Maintext"/>
            </w:pPr>
            <w:r w:rsidRPr="00D22425">
              <w:t>2000</w:t>
            </w:r>
          </w:p>
        </w:tc>
      </w:tr>
      <w:tr w:rsidR="00930CEB" w:rsidRPr="003D7E28" w14:paraId="5213E87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F" w14:textId="77777777" w:rsidR="00930CEB" w:rsidRPr="008C4774" w:rsidRDefault="00930CEB"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870" w14:textId="77777777" w:rsidR="00930CEB" w:rsidRPr="00851D34" w:rsidRDefault="00930CEB"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871" w14:textId="77777777" w:rsidR="00930CEB" w:rsidRPr="00D22425" w:rsidRDefault="00930CEB" w:rsidP="007F26CB">
            <w:pPr>
              <w:pStyle w:val="Maintext"/>
            </w:pPr>
            <w:r>
              <w:t>00000000</w:t>
            </w:r>
          </w:p>
        </w:tc>
      </w:tr>
      <w:tr w:rsidR="00930CEB" w:rsidRPr="003D7E28" w14:paraId="5213E87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3" w14:textId="77777777" w:rsidR="00930CEB" w:rsidRPr="008C4774" w:rsidRDefault="00930CEB"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874" w14:textId="77777777" w:rsidR="00930CEB" w:rsidRPr="00851D34" w:rsidRDefault="00930CEB"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875" w14:textId="77777777" w:rsidR="00930CEB" w:rsidRPr="00D22425" w:rsidRDefault="00930CEB" w:rsidP="007F26CB">
            <w:pPr>
              <w:pStyle w:val="Maintext"/>
            </w:pPr>
            <w:r>
              <w:t>blank</w:t>
            </w:r>
            <w:r w:rsidRPr="00D22425">
              <w:t xml:space="preserve"> fill</w:t>
            </w:r>
          </w:p>
        </w:tc>
      </w:tr>
      <w:tr w:rsidR="00930CEB" w:rsidRPr="003D7E28" w14:paraId="5213E87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7" w14:textId="77777777" w:rsidR="00930CEB" w:rsidRPr="008C4774" w:rsidRDefault="00930CEB"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878" w14:textId="77777777" w:rsidR="00930CEB" w:rsidRPr="00851D34" w:rsidRDefault="00930CEB"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879" w14:textId="77777777" w:rsidR="00930CEB" w:rsidRPr="00D22425" w:rsidRDefault="00930CEB" w:rsidP="007F26CB">
            <w:pPr>
              <w:pStyle w:val="Maintext"/>
            </w:pPr>
            <w:r>
              <w:t>blank</w:t>
            </w:r>
            <w:r w:rsidRPr="00D22425">
              <w:t xml:space="preserve"> fill</w:t>
            </w:r>
          </w:p>
        </w:tc>
      </w:tr>
      <w:tr w:rsidR="00930CEB" w:rsidRPr="003D7E28" w14:paraId="5213E87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B" w14:textId="77777777" w:rsidR="00930CEB" w:rsidRPr="008C4774" w:rsidRDefault="00930CEB"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87C" w14:textId="77777777" w:rsidR="00930CEB" w:rsidRPr="00851D34" w:rsidRDefault="00930CEB" w:rsidP="007F26CB">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87D" w14:textId="77777777" w:rsidR="00930CEB" w:rsidRPr="00D22425" w:rsidRDefault="00930CEB" w:rsidP="007F26CB">
            <w:pPr>
              <w:pStyle w:val="Maintext"/>
            </w:pPr>
            <w:r>
              <w:t>blank</w:t>
            </w:r>
            <w:r w:rsidRPr="00D22425">
              <w:t xml:space="preserve"> fill</w:t>
            </w:r>
          </w:p>
        </w:tc>
      </w:tr>
      <w:tr w:rsidR="00930CEB" w:rsidRPr="003D7E28" w14:paraId="5213E88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F" w14:textId="77777777" w:rsidR="00930CEB" w:rsidRPr="008C4774" w:rsidRDefault="00930CEB"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880" w14:textId="77777777" w:rsidR="00930CEB" w:rsidRPr="00851D34" w:rsidRDefault="00930CEB"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881" w14:textId="77777777" w:rsidR="00930CEB" w:rsidRPr="00D22425" w:rsidRDefault="00930CEB" w:rsidP="007F26CB">
            <w:pPr>
              <w:pStyle w:val="Maintext"/>
            </w:pPr>
            <w:r>
              <w:t>blank</w:t>
            </w:r>
            <w:r w:rsidRPr="00D22425">
              <w:t xml:space="preserve"> fill</w:t>
            </w:r>
          </w:p>
        </w:tc>
      </w:tr>
      <w:tr w:rsidR="00930CEB" w:rsidRPr="003D7E28" w14:paraId="5213E88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3" w14:textId="77777777" w:rsidR="00930CEB" w:rsidRPr="008C4774" w:rsidRDefault="00930CEB"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884" w14:textId="77777777" w:rsidR="00930CEB" w:rsidRPr="00851D34" w:rsidRDefault="00930CEB"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885" w14:textId="77777777" w:rsidR="00930CEB" w:rsidRPr="00D22425" w:rsidRDefault="00930CEB" w:rsidP="007F26CB">
            <w:pPr>
              <w:pStyle w:val="Maintext"/>
            </w:pPr>
            <w:r>
              <w:t>blank</w:t>
            </w:r>
            <w:r w:rsidRPr="00D22425">
              <w:t xml:space="preserve"> fill</w:t>
            </w:r>
          </w:p>
        </w:tc>
      </w:tr>
      <w:tr w:rsidR="00930CEB" w:rsidRPr="003D7E28" w14:paraId="5213E88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7" w14:textId="77777777" w:rsidR="00930CEB" w:rsidRPr="008C4774" w:rsidRDefault="00930CEB"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888" w14:textId="77777777" w:rsidR="00930CEB" w:rsidRPr="00851D34" w:rsidRDefault="00930CEB"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889" w14:textId="77777777" w:rsidR="00930CEB" w:rsidRPr="00D22425" w:rsidRDefault="00930CEB" w:rsidP="007F26CB">
            <w:pPr>
              <w:pStyle w:val="Maintext"/>
            </w:pPr>
            <w:r>
              <w:t>blank</w:t>
            </w:r>
            <w:r w:rsidRPr="00D22425">
              <w:t xml:space="preserve"> fill</w:t>
            </w:r>
          </w:p>
        </w:tc>
      </w:tr>
      <w:tr w:rsidR="00930CEB" w:rsidRPr="003D7E28" w14:paraId="5213E88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B" w14:textId="77777777" w:rsidR="00930CEB" w:rsidRPr="008C4774" w:rsidRDefault="00930CEB"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88C" w14:textId="77777777" w:rsidR="00930CEB" w:rsidRPr="00851D34" w:rsidRDefault="00930CEB"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88D" w14:textId="77777777" w:rsidR="00930CEB" w:rsidRPr="00D22425" w:rsidRDefault="00930CEB" w:rsidP="007F26CB">
            <w:pPr>
              <w:pStyle w:val="Maintext"/>
            </w:pPr>
            <w:r>
              <w:t>blank</w:t>
            </w:r>
            <w:r w:rsidRPr="00D22425">
              <w:t xml:space="preserve"> fill</w:t>
            </w:r>
          </w:p>
        </w:tc>
      </w:tr>
      <w:tr w:rsidR="00930CEB" w:rsidRPr="003D7E28" w14:paraId="5213E89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F" w14:textId="77777777" w:rsidR="00930CEB" w:rsidRPr="008C4774" w:rsidRDefault="00930CEB"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890" w14:textId="77777777" w:rsidR="00930CEB" w:rsidRPr="00851D34" w:rsidRDefault="00930CEB"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891" w14:textId="77777777" w:rsidR="00930CEB" w:rsidRPr="00D22425" w:rsidRDefault="00930CEB" w:rsidP="007F26CB">
            <w:pPr>
              <w:pStyle w:val="Maintext"/>
            </w:pPr>
            <w:r>
              <w:t>blank</w:t>
            </w:r>
            <w:r w:rsidRPr="00D22425">
              <w:t xml:space="preserve"> fill</w:t>
            </w:r>
          </w:p>
        </w:tc>
      </w:tr>
      <w:tr w:rsidR="00930CEB" w:rsidRPr="003D7E28" w14:paraId="5213E89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3" w14:textId="77777777" w:rsidR="00930CEB" w:rsidRPr="008C4774" w:rsidRDefault="00930CEB"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894" w14:textId="77777777" w:rsidR="00930CEB" w:rsidRPr="00851D34" w:rsidRDefault="00930CEB"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895" w14:textId="77777777" w:rsidR="00930CEB" w:rsidRPr="00D22425" w:rsidRDefault="00930CEB" w:rsidP="007F26CB">
            <w:pPr>
              <w:pStyle w:val="Maintext"/>
            </w:pPr>
            <w:r>
              <w:t>00000000</w:t>
            </w:r>
          </w:p>
        </w:tc>
      </w:tr>
      <w:tr w:rsidR="00930CEB" w:rsidRPr="003D7E28" w14:paraId="5213E89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7" w14:textId="77777777" w:rsidR="00930CEB" w:rsidRPr="008C4774" w:rsidRDefault="00930CEB" w:rsidP="007F26CB">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898" w14:textId="77777777" w:rsidR="00930CEB" w:rsidRPr="00851D34" w:rsidRDefault="00930CEB"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899" w14:textId="77777777" w:rsidR="00930CEB" w:rsidRPr="00D22425" w:rsidRDefault="00930CEB" w:rsidP="007F26CB">
            <w:pPr>
              <w:pStyle w:val="Maintext"/>
            </w:pPr>
            <w:r w:rsidRPr="00D22425">
              <w:t>02 9876 5432</w:t>
            </w:r>
          </w:p>
        </w:tc>
      </w:tr>
      <w:tr w:rsidR="00930CEB" w:rsidRPr="003D7E28" w14:paraId="5213E89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B" w14:textId="77777777" w:rsidR="00930CEB" w:rsidRDefault="00930CEB"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89C" w14:textId="77777777" w:rsidR="00930CEB" w:rsidRPr="00851D34" w:rsidRDefault="00930CEB"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89D" w14:textId="77777777" w:rsidR="00930CEB" w:rsidRDefault="00930CEB" w:rsidP="007F26CB">
            <w:pPr>
              <w:pStyle w:val="Maintext"/>
            </w:pPr>
            <w:r>
              <w:t>blank</w:t>
            </w:r>
            <w:r w:rsidRPr="00D22425">
              <w:t xml:space="preserve"> fill</w:t>
            </w:r>
          </w:p>
        </w:tc>
      </w:tr>
    </w:tbl>
    <w:p w14:paraId="5213E89F" w14:textId="77777777" w:rsidR="00470D2A" w:rsidRDefault="00470D2A" w:rsidP="00470D2A">
      <w:pPr>
        <w:pStyle w:val="Head2"/>
      </w:pPr>
      <w:r>
        <w:br w:type="page"/>
      </w:r>
      <w:bookmarkStart w:id="4939" w:name="_Toc351096822"/>
      <w:bookmarkStart w:id="4940" w:name="_Toc402165662"/>
      <w:bookmarkStart w:id="4941" w:name="_Toc417974907"/>
      <w:bookmarkStart w:id="4942" w:name="_Toc207699660"/>
      <w:r w:rsidRPr="00D01347">
        <w:t>Investor data record</w:t>
      </w:r>
      <w:bookmarkEnd w:id="4939"/>
      <w:bookmarkEnd w:id="4940"/>
      <w:bookmarkEnd w:id="4941"/>
      <w:r w:rsidR="004A6EF9">
        <w:t xml:space="preserve"> 2</w:t>
      </w:r>
      <w:bookmarkEnd w:id="4942"/>
    </w:p>
    <w:p w14:paraId="5213E8A0" w14:textId="77777777" w:rsidR="00470D2A" w:rsidRPr="00A6593A" w:rsidRDefault="00470D2A" w:rsidP="00470D2A">
      <w:pPr>
        <w:pStyle w:val="Maintext"/>
        <w:rPr>
          <w:szCs w:val="22"/>
        </w:rPr>
      </w:pPr>
      <w:r>
        <w:rPr>
          <w:szCs w:val="22"/>
        </w:rPr>
        <w:t>Judith May</w:t>
      </w:r>
      <w:r w:rsidRPr="00A6593A">
        <w:rPr>
          <w:szCs w:val="22"/>
        </w:rPr>
        <w:t xml:space="preserve"> (</w:t>
      </w:r>
      <w:r>
        <w:rPr>
          <w:szCs w:val="22"/>
        </w:rPr>
        <w:t>non-</w:t>
      </w:r>
      <w:r w:rsidRPr="00A6593A">
        <w:rPr>
          <w:szCs w:val="22"/>
        </w:rPr>
        <w:t>resident</w:t>
      </w:r>
      <w:r>
        <w:rPr>
          <w:szCs w:val="22"/>
        </w:rPr>
        <w:t xml:space="preserve"> for tax purposes) - Investor 2 linked to </w:t>
      </w:r>
      <w:r w:rsidRPr="00DB09C8">
        <w:rPr>
          <w:i/>
          <w:szCs w:val="22"/>
        </w:rPr>
        <w:t>Investment account data record 1</w:t>
      </w:r>
      <w:r>
        <w:rPr>
          <w:szCs w:val="22"/>
        </w:rPr>
        <w:t>.</w:t>
      </w:r>
    </w:p>
    <w:p w14:paraId="5213E8A1" w14:textId="77777777"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14:paraId="5213E8A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A2"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8A3"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8A4" w14:textId="77777777" w:rsidR="00470D2A" w:rsidRPr="00F31E9B" w:rsidRDefault="00470D2A" w:rsidP="007F26CB">
            <w:pPr>
              <w:pStyle w:val="Maintext"/>
              <w:rPr>
                <w:b/>
              </w:rPr>
            </w:pPr>
            <w:r w:rsidRPr="00F31E9B">
              <w:rPr>
                <w:b/>
              </w:rPr>
              <w:t>Contents</w:t>
            </w:r>
          </w:p>
        </w:tc>
      </w:tr>
      <w:tr w:rsidR="00470D2A" w:rsidRPr="003D7E28" w14:paraId="5213E8A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A6" w14:textId="77777777" w:rsidR="00470D2A" w:rsidRPr="008C4774"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8A7" w14:textId="77777777"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8A8" w14:textId="77777777" w:rsidR="00470D2A" w:rsidRPr="002E2D11" w:rsidRDefault="00470D2A" w:rsidP="007F26CB">
            <w:pPr>
              <w:pStyle w:val="Maintext"/>
            </w:pPr>
            <w:r w:rsidRPr="002E2D11">
              <w:t>850</w:t>
            </w:r>
          </w:p>
        </w:tc>
      </w:tr>
      <w:tr w:rsidR="00930CEB" w:rsidRPr="003D7E28" w14:paraId="5213E8A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AA" w14:textId="77777777" w:rsidR="00930CEB" w:rsidRPr="008C4774" w:rsidRDefault="00930CEB"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8AB" w14:textId="77777777" w:rsidR="00930CEB" w:rsidRPr="00851D34" w:rsidRDefault="00930CEB"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8AC" w14:textId="77777777" w:rsidR="00930CEB" w:rsidRPr="002E2D11" w:rsidRDefault="00930CEB" w:rsidP="007F26CB">
            <w:pPr>
              <w:pStyle w:val="Maintext"/>
            </w:pPr>
            <w:r w:rsidRPr="002E2D11">
              <w:t>DINVESTOR</w:t>
            </w:r>
          </w:p>
        </w:tc>
      </w:tr>
      <w:tr w:rsidR="00930CEB" w:rsidRPr="003D7E28" w14:paraId="5213E8B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AE" w14:textId="77777777" w:rsidR="00930CEB" w:rsidRPr="008C4774" w:rsidRDefault="00930CEB"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8AF" w14:textId="77777777" w:rsidR="00930CEB" w:rsidRPr="00851D34" w:rsidRDefault="00930CEB"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8B0" w14:textId="77777777" w:rsidR="00930CEB" w:rsidRPr="002E2D11" w:rsidRDefault="00930CEB" w:rsidP="007F26CB">
            <w:pPr>
              <w:pStyle w:val="Maintext"/>
            </w:pPr>
            <w:r w:rsidRPr="002E2D11">
              <w:t>02</w:t>
            </w:r>
          </w:p>
        </w:tc>
      </w:tr>
      <w:tr w:rsidR="00930CEB" w:rsidRPr="003D7E28" w14:paraId="5213E8B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2" w14:textId="77777777" w:rsidR="00930CEB" w:rsidRPr="008C4774" w:rsidRDefault="00930CEB"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8B3" w14:textId="77777777" w:rsidR="00930CEB" w:rsidRPr="00851D34" w:rsidRDefault="00930CEB"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8B4" w14:textId="77777777" w:rsidR="00930CEB" w:rsidRPr="002E2D11" w:rsidRDefault="00930CEB" w:rsidP="007F26CB">
            <w:pPr>
              <w:pStyle w:val="Maintext"/>
            </w:pPr>
            <w:r w:rsidRPr="002E2D11">
              <w:t>123456789</w:t>
            </w:r>
          </w:p>
        </w:tc>
      </w:tr>
      <w:tr w:rsidR="00930CEB" w:rsidRPr="003D7E28" w14:paraId="5213E8B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6" w14:textId="77777777" w:rsidR="00930CEB" w:rsidRPr="008C4774" w:rsidRDefault="00930CEB"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8B7" w14:textId="77777777" w:rsidR="00930CEB" w:rsidRPr="00851D34" w:rsidRDefault="00930CEB"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8B8" w14:textId="77777777" w:rsidR="00930CEB" w:rsidRPr="002E2D11" w:rsidRDefault="00930CEB" w:rsidP="007F26CB">
            <w:pPr>
              <w:pStyle w:val="Maintext"/>
            </w:pPr>
            <w:r w:rsidRPr="002E2D11">
              <w:t>CR123456789JM</w:t>
            </w:r>
          </w:p>
        </w:tc>
      </w:tr>
      <w:tr w:rsidR="00930CEB" w:rsidRPr="003D7E28" w14:paraId="5213E8B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A" w14:textId="77777777" w:rsidR="00930CEB" w:rsidRPr="008C4774" w:rsidRDefault="00930CEB"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8BB" w14:textId="77777777" w:rsidR="00930CEB" w:rsidRPr="00851D34" w:rsidRDefault="00930CEB"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8BC" w14:textId="77777777" w:rsidR="00930CEB" w:rsidRPr="002E2D11" w:rsidRDefault="007E356E" w:rsidP="007F26CB">
            <w:pPr>
              <w:pStyle w:val="Maintext"/>
            </w:pPr>
            <w:r>
              <w:t>I</w:t>
            </w:r>
          </w:p>
        </w:tc>
      </w:tr>
      <w:tr w:rsidR="00930CEB" w:rsidRPr="003D7E28" w14:paraId="5213E8C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E" w14:textId="77777777" w:rsidR="00930CEB" w:rsidRPr="008C4774" w:rsidRDefault="00930CEB"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8BF" w14:textId="77777777" w:rsidR="00930CEB" w:rsidRPr="00851D34" w:rsidRDefault="00930CEB" w:rsidP="007F26CB">
            <w:pPr>
              <w:pStyle w:val="Maintext"/>
            </w:pPr>
            <w:r w:rsidRPr="00851D34">
              <w:t xml:space="preserve">Investor </w:t>
            </w:r>
            <w:r>
              <w:t>TFN</w:t>
            </w:r>
          </w:p>
        </w:tc>
        <w:tc>
          <w:tcPr>
            <w:tcW w:w="2880" w:type="dxa"/>
            <w:tcBorders>
              <w:top w:val="single" w:sz="6" w:space="0" w:color="auto"/>
              <w:left w:val="single" w:sz="6" w:space="0" w:color="auto"/>
              <w:bottom w:val="single" w:sz="6" w:space="0" w:color="auto"/>
              <w:right w:val="single" w:sz="6" w:space="0" w:color="auto"/>
            </w:tcBorders>
          </w:tcPr>
          <w:p w14:paraId="5213E8C0" w14:textId="77777777" w:rsidR="00930CEB" w:rsidRPr="002E2D11" w:rsidRDefault="00930CEB" w:rsidP="007F26CB">
            <w:pPr>
              <w:pStyle w:val="Maintext"/>
            </w:pPr>
            <w:r>
              <w:rPr>
                <w:rFonts w:cs="Arial"/>
                <w:szCs w:val="22"/>
              </w:rPr>
              <w:t>888888888</w:t>
            </w:r>
          </w:p>
        </w:tc>
      </w:tr>
      <w:tr w:rsidR="00930CEB" w:rsidRPr="003D7E28" w14:paraId="5213E8C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2" w14:textId="77777777" w:rsidR="00930CEB" w:rsidRPr="008C4774" w:rsidRDefault="00930CEB"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8C3" w14:textId="77777777" w:rsidR="00930CEB" w:rsidRPr="00851D34" w:rsidRDefault="00930CEB"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8C4" w14:textId="77777777" w:rsidR="00930CEB" w:rsidRPr="002E2D11" w:rsidRDefault="00930CEB" w:rsidP="007F26CB">
            <w:pPr>
              <w:pStyle w:val="Maintext"/>
            </w:pPr>
            <w:r w:rsidRPr="002E2D11">
              <w:t>00000000000</w:t>
            </w:r>
          </w:p>
        </w:tc>
      </w:tr>
      <w:tr w:rsidR="00930CEB" w:rsidRPr="003D7E28" w14:paraId="5213E8C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6" w14:textId="77777777" w:rsidR="00930CEB" w:rsidRPr="008C4774" w:rsidRDefault="00930CEB"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8C7" w14:textId="77777777" w:rsidR="00930CEB" w:rsidRPr="00851D34" w:rsidRDefault="00930CEB"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8C8" w14:textId="77777777" w:rsidR="00930CEB" w:rsidRPr="002E2D11" w:rsidRDefault="00930CEB" w:rsidP="007F26CB">
            <w:pPr>
              <w:pStyle w:val="Maintext"/>
            </w:pPr>
            <w:r>
              <w:rPr>
                <w:rFonts w:cs="Arial"/>
                <w:szCs w:val="22"/>
              </w:rPr>
              <w:t>123123123</w:t>
            </w:r>
          </w:p>
        </w:tc>
      </w:tr>
      <w:tr w:rsidR="00930CEB" w:rsidRPr="003D7E28" w14:paraId="5213E8C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A" w14:textId="77777777" w:rsidR="00930CEB" w:rsidRPr="008C4774" w:rsidRDefault="00930CEB"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8CB" w14:textId="77777777" w:rsidR="00930CEB" w:rsidRPr="00851D34" w:rsidRDefault="00930CEB"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8CC" w14:textId="77777777" w:rsidR="00930CEB" w:rsidRPr="002E2D11" w:rsidRDefault="00930CEB" w:rsidP="007F26CB">
            <w:pPr>
              <w:pStyle w:val="Maintext"/>
            </w:pPr>
            <w:r w:rsidRPr="002E2D11">
              <w:t>MAY</w:t>
            </w:r>
          </w:p>
        </w:tc>
      </w:tr>
      <w:tr w:rsidR="00930CEB" w:rsidRPr="003D7E28" w14:paraId="5213E8D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E" w14:textId="77777777" w:rsidR="00930CEB" w:rsidRPr="008C4774" w:rsidRDefault="00930CEB"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8CF" w14:textId="77777777" w:rsidR="00930CEB" w:rsidRPr="00851D34" w:rsidRDefault="00930CEB"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8D0" w14:textId="77777777" w:rsidR="00930CEB" w:rsidRPr="002E2D11" w:rsidRDefault="00930CEB" w:rsidP="007F26CB">
            <w:pPr>
              <w:pStyle w:val="Maintext"/>
            </w:pPr>
            <w:r w:rsidRPr="002E2D11">
              <w:t>JUDITH</w:t>
            </w:r>
          </w:p>
        </w:tc>
      </w:tr>
      <w:tr w:rsidR="00930CEB" w:rsidRPr="003D7E28" w14:paraId="5213E8D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2" w14:textId="77777777" w:rsidR="00930CEB" w:rsidRPr="008C4774" w:rsidRDefault="00930CEB"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8D3" w14:textId="77777777" w:rsidR="00930CEB" w:rsidRPr="00851D34" w:rsidRDefault="00930CEB"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8D4" w14:textId="77777777" w:rsidR="00930CEB" w:rsidRPr="002E2D11" w:rsidRDefault="00930CEB" w:rsidP="007F26CB">
            <w:pPr>
              <w:pStyle w:val="Maintext"/>
            </w:pPr>
            <w:r w:rsidRPr="002E2D11">
              <w:t>TERRI</w:t>
            </w:r>
          </w:p>
        </w:tc>
      </w:tr>
      <w:tr w:rsidR="00930CEB" w:rsidRPr="003D7E28" w14:paraId="5213E8D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6" w14:textId="77777777" w:rsidR="00930CEB" w:rsidRPr="008C4774" w:rsidRDefault="00930CEB"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8D7" w14:textId="77777777" w:rsidR="00930CEB" w:rsidRPr="00851D34" w:rsidRDefault="00930CEB"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8D8" w14:textId="77777777" w:rsidR="00930CEB" w:rsidRPr="002E2D11" w:rsidRDefault="00930CEB" w:rsidP="007F26CB">
            <w:pPr>
              <w:pStyle w:val="Maintext"/>
            </w:pPr>
            <w:r w:rsidRPr="002E2D11">
              <w:t>30061954</w:t>
            </w:r>
          </w:p>
        </w:tc>
      </w:tr>
      <w:tr w:rsidR="00930CEB" w:rsidRPr="003D7E28" w14:paraId="5213E8D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A" w14:textId="77777777" w:rsidR="00930CEB" w:rsidRPr="008C4774" w:rsidRDefault="00930CEB"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8DB" w14:textId="77777777" w:rsidR="00930CEB" w:rsidRPr="00851D34" w:rsidRDefault="0053439C" w:rsidP="007F26CB">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8DC" w14:textId="77777777" w:rsidR="00930CEB" w:rsidRPr="002E2D11" w:rsidRDefault="00930CEB" w:rsidP="007F26CB">
            <w:pPr>
              <w:pStyle w:val="Maintext"/>
            </w:pPr>
            <w:r w:rsidRPr="002E2D11">
              <w:t>F</w:t>
            </w:r>
          </w:p>
        </w:tc>
      </w:tr>
      <w:tr w:rsidR="00930CEB" w:rsidRPr="003D7E28" w14:paraId="5213E8E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E" w14:textId="77777777" w:rsidR="00930CEB" w:rsidRPr="008C4774" w:rsidRDefault="00930CEB"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8DF" w14:textId="77777777" w:rsidR="00930CEB" w:rsidRPr="00851D34" w:rsidRDefault="00930CEB"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8E0" w14:textId="77777777" w:rsidR="00930CEB" w:rsidRPr="002E2D11" w:rsidRDefault="00930CEB" w:rsidP="007F26CB">
            <w:pPr>
              <w:pStyle w:val="Maintext"/>
            </w:pPr>
            <w:r>
              <w:t>blank</w:t>
            </w:r>
            <w:r w:rsidRPr="002E2D11">
              <w:t xml:space="preserve"> fill</w:t>
            </w:r>
          </w:p>
        </w:tc>
      </w:tr>
      <w:tr w:rsidR="00930CEB" w:rsidRPr="003D7E28" w14:paraId="5213E8E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2" w14:textId="77777777" w:rsidR="00930CEB" w:rsidRPr="008C4774" w:rsidRDefault="00930CEB"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8E3" w14:textId="77777777" w:rsidR="00930CEB" w:rsidRPr="00851D34" w:rsidRDefault="00930CEB"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8E4" w14:textId="77777777" w:rsidR="00930CEB" w:rsidRPr="002E2D11" w:rsidRDefault="00930CEB" w:rsidP="007F26CB">
            <w:pPr>
              <w:pStyle w:val="Maintext"/>
            </w:pPr>
            <w:r w:rsidRPr="002E2D11">
              <w:t>UNIT 5 FERNY TOWERS</w:t>
            </w:r>
          </w:p>
        </w:tc>
      </w:tr>
      <w:tr w:rsidR="00930CEB" w:rsidRPr="003D7E28" w14:paraId="5213E8E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6" w14:textId="77777777" w:rsidR="00930CEB" w:rsidRPr="008C4774" w:rsidRDefault="00930CEB"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8E7" w14:textId="77777777" w:rsidR="00930CEB" w:rsidRPr="00851D34" w:rsidRDefault="00930CEB"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8E8" w14:textId="77777777" w:rsidR="00930CEB" w:rsidRPr="002E2D11" w:rsidRDefault="00930CEB" w:rsidP="007F26CB">
            <w:pPr>
              <w:pStyle w:val="Maintext"/>
            </w:pPr>
            <w:r w:rsidRPr="002E2D11">
              <w:t>123 FERNY ROAD</w:t>
            </w:r>
          </w:p>
        </w:tc>
      </w:tr>
      <w:tr w:rsidR="00930CEB" w:rsidRPr="003D7E28" w14:paraId="5213E8E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A" w14:textId="77777777" w:rsidR="00930CEB" w:rsidRPr="008C4774" w:rsidRDefault="00930CEB"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8EB" w14:textId="77777777" w:rsidR="00930CEB" w:rsidRPr="00851D34" w:rsidRDefault="00930CEB" w:rsidP="007F26CB">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8EC" w14:textId="77777777" w:rsidR="00930CEB" w:rsidRPr="002E2D11" w:rsidRDefault="00930CEB" w:rsidP="007F26CB">
            <w:pPr>
              <w:pStyle w:val="Maintext"/>
            </w:pPr>
            <w:r w:rsidRPr="002E2D11">
              <w:t>SYDNEY</w:t>
            </w:r>
          </w:p>
        </w:tc>
      </w:tr>
      <w:tr w:rsidR="00930CEB" w:rsidRPr="003D7E28" w14:paraId="5213E8F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E" w14:textId="77777777" w:rsidR="00930CEB" w:rsidRPr="008C4774" w:rsidRDefault="00930CEB"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8EF" w14:textId="77777777" w:rsidR="00930CEB" w:rsidRPr="00851D34" w:rsidRDefault="00930CEB"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8F0" w14:textId="77777777" w:rsidR="00930CEB" w:rsidRPr="002E2D11" w:rsidRDefault="00930CEB" w:rsidP="007F26CB">
            <w:pPr>
              <w:pStyle w:val="Maintext"/>
            </w:pPr>
            <w:r w:rsidRPr="002E2D11">
              <w:t>NSW</w:t>
            </w:r>
          </w:p>
        </w:tc>
      </w:tr>
      <w:tr w:rsidR="00930CEB" w:rsidRPr="003D7E28" w14:paraId="5213E8F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2" w14:textId="77777777" w:rsidR="00930CEB" w:rsidRPr="008C4774" w:rsidRDefault="00930CEB"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8F3" w14:textId="77777777" w:rsidR="00930CEB" w:rsidRPr="00851D34" w:rsidRDefault="00930CEB"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8F4" w14:textId="77777777" w:rsidR="00930CEB" w:rsidRPr="002E2D11" w:rsidRDefault="00930CEB" w:rsidP="007F26CB">
            <w:pPr>
              <w:pStyle w:val="Maintext"/>
            </w:pPr>
            <w:r w:rsidRPr="002E2D11">
              <w:t>2000</w:t>
            </w:r>
          </w:p>
        </w:tc>
      </w:tr>
      <w:tr w:rsidR="00930CEB" w:rsidRPr="003D7E28" w14:paraId="5213E8F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6" w14:textId="77777777" w:rsidR="00930CEB" w:rsidRPr="008C4774" w:rsidRDefault="00930CEB"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8F7" w14:textId="77777777" w:rsidR="00930CEB" w:rsidRPr="00851D34" w:rsidRDefault="00930CEB"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8F8" w14:textId="77777777" w:rsidR="00930CEB" w:rsidRPr="002E2D11" w:rsidRDefault="00930CEB" w:rsidP="007F26CB">
            <w:pPr>
              <w:pStyle w:val="Maintext"/>
            </w:pPr>
            <w:r>
              <w:t>00000000</w:t>
            </w:r>
          </w:p>
        </w:tc>
      </w:tr>
      <w:tr w:rsidR="00930CEB" w:rsidRPr="003D7E28" w14:paraId="5213E8F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A" w14:textId="77777777" w:rsidR="00930CEB" w:rsidRPr="008C4774" w:rsidRDefault="00930CEB"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8FB" w14:textId="77777777" w:rsidR="00930CEB" w:rsidRPr="00851D34" w:rsidRDefault="00930CEB"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8FC" w14:textId="77777777" w:rsidR="00930CEB" w:rsidRPr="002E2D11" w:rsidRDefault="00930CEB" w:rsidP="007F26CB">
            <w:pPr>
              <w:pStyle w:val="Maintext"/>
            </w:pPr>
            <w:r>
              <w:rPr>
                <w:rFonts w:cs="Arial"/>
                <w:szCs w:val="22"/>
              </w:rPr>
              <w:t>5678 MONTANA STREET</w:t>
            </w:r>
          </w:p>
        </w:tc>
      </w:tr>
      <w:tr w:rsidR="00930CEB" w:rsidRPr="003D7E28" w14:paraId="5213E90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E" w14:textId="77777777" w:rsidR="00930CEB" w:rsidRPr="008C4774" w:rsidRDefault="00930CEB"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8FF" w14:textId="77777777" w:rsidR="00930CEB" w:rsidRPr="00851D34" w:rsidRDefault="00930CEB"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900" w14:textId="77777777" w:rsidR="00930CEB" w:rsidRPr="002E2D11" w:rsidRDefault="00930CEB" w:rsidP="007F26CB">
            <w:pPr>
              <w:pStyle w:val="Maintext"/>
            </w:pPr>
            <w:r>
              <w:t>blank</w:t>
            </w:r>
            <w:r w:rsidRPr="002E2D11">
              <w:t xml:space="preserve"> fill</w:t>
            </w:r>
          </w:p>
        </w:tc>
      </w:tr>
      <w:tr w:rsidR="00930CEB" w:rsidRPr="003D7E28" w14:paraId="5213E90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2" w14:textId="77777777" w:rsidR="00930CEB" w:rsidRPr="008C4774" w:rsidRDefault="00930CEB"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903" w14:textId="77777777" w:rsidR="00930CEB" w:rsidRPr="00851D34" w:rsidRDefault="00930CEB" w:rsidP="007F26CB">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904" w14:textId="77777777" w:rsidR="00930CEB" w:rsidRPr="002E2D11" w:rsidRDefault="00930CEB" w:rsidP="007F26CB">
            <w:pPr>
              <w:pStyle w:val="Maintext"/>
            </w:pPr>
            <w:r>
              <w:t>GREENPORT</w:t>
            </w:r>
          </w:p>
        </w:tc>
      </w:tr>
      <w:tr w:rsidR="00930CEB" w:rsidRPr="003D7E28" w14:paraId="5213E90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6" w14:textId="77777777" w:rsidR="00930CEB" w:rsidRPr="008C4774" w:rsidRDefault="00930CEB"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907" w14:textId="77777777" w:rsidR="00930CEB" w:rsidRPr="00851D34" w:rsidRDefault="00930CEB"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908" w14:textId="77777777" w:rsidR="00930CEB" w:rsidRPr="002E2D11" w:rsidRDefault="00930CEB" w:rsidP="007F26CB">
            <w:pPr>
              <w:pStyle w:val="Maintext"/>
            </w:pPr>
            <w:r>
              <w:t>NEW YORK</w:t>
            </w:r>
          </w:p>
        </w:tc>
      </w:tr>
      <w:tr w:rsidR="00930CEB" w:rsidRPr="003D7E28" w14:paraId="5213E90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A" w14:textId="77777777" w:rsidR="00930CEB" w:rsidRPr="008C4774" w:rsidRDefault="00930CEB"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90B" w14:textId="77777777" w:rsidR="00930CEB" w:rsidRPr="00851D34" w:rsidRDefault="00930CEB"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90C" w14:textId="77777777" w:rsidR="00930CEB" w:rsidRPr="002E2D11" w:rsidRDefault="00930CEB" w:rsidP="007F26CB">
            <w:pPr>
              <w:pStyle w:val="Maintext"/>
            </w:pPr>
            <w:r>
              <w:t>12534</w:t>
            </w:r>
          </w:p>
        </w:tc>
      </w:tr>
      <w:tr w:rsidR="00930CEB" w:rsidRPr="003D7E28" w14:paraId="5213E91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E" w14:textId="77777777" w:rsidR="00930CEB" w:rsidRPr="008C4774" w:rsidRDefault="00930CEB"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90F" w14:textId="77777777" w:rsidR="00930CEB" w:rsidRPr="00851D34" w:rsidRDefault="00930CEB"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910" w14:textId="77777777" w:rsidR="00930CEB" w:rsidRPr="002E2D11" w:rsidRDefault="00930CEB" w:rsidP="007F26CB">
            <w:pPr>
              <w:pStyle w:val="Maintext"/>
            </w:pPr>
            <w:r>
              <w:t>UNITED STATES</w:t>
            </w:r>
          </w:p>
        </w:tc>
      </w:tr>
      <w:tr w:rsidR="00930CEB" w:rsidRPr="003D7E28" w14:paraId="5213E91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2" w14:textId="77777777" w:rsidR="00930CEB" w:rsidRPr="008C4774" w:rsidRDefault="00930CEB"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913" w14:textId="77777777" w:rsidR="00930CEB" w:rsidRPr="00851D34" w:rsidRDefault="00930CEB"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914" w14:textId="77777777" w:rsidR="00930CEB" w:rsidRPr="002E2D11" w:rsidRDefault="00930CEB" w:rsidP="007F26CB">
            <w:pPr>
              <w:pStyle w:val="Maintext"/>
            </w:pPr>
            <w:r>
              <w:t>USA</w:t>
            </w:r>
          </w:p>
        </w:tc>
      </w:tr>
      <w:tr w:rsidR="00930CEB" w:rsidRPr="003D7E28" w14:paraId="5213E91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6" w14:textId="77777777" w:rsidR="00930CEB" w:rsidRPr="008C4774" w:rsidRDefault="00930CEB"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917" w14:textId="77777777" w:rsidR="00930CEB" w:rsidRPr="00851D34" w:rsidRDefault="00930CEB"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918" w14:textId="77777777" w:rsidR="00930CEB" w:rsidRPr="002E2D11" w:rsidRDefault="00930CEB" w:rsidP="007F26CB">
            <w:pPr>
              <w:pStyle w:val="Maintext"/>
            </w:pPr>
            <w:r>
              <w:t>USA</w:t>
            </w:r>
          </w:p>
        </w:tc>
      </w:tr>
      <w:tr w:rsidR="00930CEB" w:rsidRPr="003D7E28" w14:paraId="5213E91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A" w14:textId="77777777" w:rsidR="00930CEB" w:rsidRPr="008C4774" w:rsidRDefault="00930CEB"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91B" w14:textId="77777777" w:rsidR="00930CEB" w:rsidRPr="00851D34" w:rsidRDefault="00930CEB"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91C" w14:textId="77777777" w:rsidR="00930CEB" w:rsidRPr="002E2D11" w:rsidRDefault="00930CEB" w:rsidP="007F26CB">
            <w:pPr>
              <w:pStyle w:val="Maintext"/>
            </w:pPr>
            <w:r>
              <w:t>00000000</w:t>
            </w:r>
          </w:p>
        </w:tc>
      </w:tr>
      <w:tr w:rsidR="00930CEB" w:rsidRPr="003D7E28" w14:paraId="5213E92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E" w14:textId="77777777" w:rsidR="00930CEB" w:rsidRPr="008C4774" w:rsidRDefault="00930CEB" w:rsidP="007F26CB">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91F" w14:textId="77777777" w:rsidR="00930CEB" w:rsidRPr="00851D34" w:rsidRDefault="00930CEB"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920" w14:textId="77777777" w:rsidR="00930CEB" w:rsidRPr="002E2D11" w:rsidRDefault="00930CEB" w:rsidP="007F26CB">
            <w:pPr>
              <w:pStyle w:val="Maintext"/>
            </w:pPr>
            <w:r>
              <w:t>blank</w:t>
            </w:r>
            <w:r w:rsidRPr="002E2D11">
              <w:t xml:space="preserve"> fill</w:t>
            </w:r>
          </w:p>
        </w:tc>
      </w:tr>
      <w:tr w:rsidR="00930CEB" w:rsidRPr="003D7E28" w14:paraId="5213E92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22" w14:textId="77777777" w:rsidR="00930CEB" w:rsidRDefault="00930CEB"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923" w14:textId="77777777" w:rsidR="00930CEB" w:rsidRPr="00851D34" w:rsidRDefault="00930CEB"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924" w14:textId="77777777" w:rsidR="00930CEB" w:rsidRDefault="00930CEB" w:rsidP="007F26CB">
            <w:pPr>
              <w:pStyle w:val="Maintext"/>
            </w:pPr>
            <w:r>
              <w:t>blank</w:t>
            </w:r>
            <w:r w:rsidRPr="002E2D11">
              <w:t xml:space="preserve"> fill</w:t>
            </w:r>
          </w:p>
        </w:tc>
      </w:tr>
    </w:tbl>
    <w:p w14:paraId="5213E926" w14:textId="77777777" w:rsidR="0013179F" w:rsidRDefault="0013179F" w:rsidP="0013179F">
      <w:pPr>
        <w:pStyle w:val="Head2"/>
      </w:pPr>
      <w:bookmarkStart w:id="4943" w:name="_Toc207699661"/>
      <w:bookmarkStart w:id="4944" w:name="_Toc351096830"/>
      <w:bookmarkStart w:id="4945" w:name="_Toc402165670"/>
      <w:bookmarkStart w:id="4946" w:name="_Toc417974915"/>
      <w:r>
        <w:t>Investm</w:t>
      </w:r>
      <w:r w:rsidRPr="00DB09C8">
        <w:t xml:space="preserve">ent body identity </w:t>
      </w:r>
      <w:r>
        <w:t xml:space="preserve">data </w:t>
      </w:r>
      <w:r w:rsidRPr="00DB09C8">
        <w:t>record</w:t>
      </w:r>
      <w:r>
        <w:t xml:space="preserve"> 2</w:t>
      </w:r>
      <w:bookmarkEnd w:id="4943"/>
    </w:p>
    <w:p w14:paraId="5213E927" w14:textId="77777777" w:rsidR="0013179F" w:rsidRDefault="0013179F" w:rsidP="0013179F"/>
    <w:tbl>
      <w:tblPr>
        <w:tblW w:w="9599" w:type="dxa"/>
        <w:tblLayout w:type="fixed"/>
        <w:tblLook w:val="0000" w:firstRow="0" w:lastRow="0" w:firstColumn="0" w:lastColumn="0" w:noHBand="0" w:noVBand="0"/>
      </w:tblPr>
      <w:tblGrid>
        <w:gridCol w:w="1271"/>
        <w:gridCol w:w="5612"/>
        <w:gridCol w:w="2716"/>
      </w:tblGrid>
      <w:tr w:rsidR="0013179F" w:rsidRPr="00C317BA" w14:paraId="5213E92B"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28" w14:textId="77777777" w:rsidR="0013179F" w:rsidRPr="009E4130" w:rsidRDefault="0013179F" w:rsidP="006C57B2">
            <w:pPr>
              <w:pStyle w:val="Maintext"/>
              <w:rPr>
                <w:rFonts w:cs="Arial"/>
                <w:b/>
                <w:szCs w:val="22"/>
              </w:rPr>
            </w:pPr>
            <w:r w:rsidRPr="009E4130">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929" w14:textId="77777777" w:rsidR="0013179F" w:rsidRPr="00C317BA" w:rsidRDefault="0013179F" w:rsidP="006C57B2">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92A" w14:textId="77777777" w:rsidR="0013179F" w:rsidRPr="002C7621" w:rsidRDefault="0013179F" w:rsidP="006C57B2">
            <w:pPr>
              <w:pStyle w:val="Maintext"/>
              <w:rPr>
                <w:rFonts w:cs="Arial"/>
                <w:b/>
                <w:szCs w:val="22"/>
              </w:rPr>
            </w:pPr>
            <w:r w:rsidRPr="002C7621">
              <w:rPr>
                <w:rFonts w:cs="Arial"/>
                <w:b/>
                <w:szCs w:val="22"/>
              </w:rPr>
              <w:t>Contents</w:t>
            </w:r>
          </w:p>
        </w:tc>
      </w:tr>
      <w:tr w:rsidR="00CE234C" w:rsidRPr="00C317BA" w14:paraId="5213E92F"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2C" w14:textId="77777777" w:rsidR="00CE234C" w:rsidRPr="006201B0" w:rsidRDefault="00CE234C" w:rsidP="006C57B2">
            <w:pPr>
              <w:pStyle w:val="Maintext"/>
            </w:pPr>
            <w:r>
              <w:rPr>
                <w:rFonts w:cs="Arial"/>
                <w:szCs w:val="22"/>
              </w:rPr>
              <w:t>1-3</w:t>
            </w:r>
          </w:p>
        </w:tc>
        <w:tc>
          <w:tcPr>
            <w:tcW w:w="5612" w:type="dxa"/>
            <w:tcBorders>
              <w:top w:val="single" w:sz="6" w:space="0" w:color="auto"/>
              <w:left w:val="single" w:sz="6" w:space="0" w:color="auto"/>
              <w:bottom w:val="single" w:sz="6" w:space="0" w:color="auto"/>
              <w:right w:val="single" w:sz="6" w:space="0" w:color="auto"/>
            </w:tcBorders>
          </w:tcPr>
          <w:p w14:paraId="5213E92D" w14:textId="77777777" w:rsidR="00CE234C" w:rsidRPr="00C317BA" w:rsidRDefault="00CE234C" w:rsidP="006C57B2">
            <w:pPr>
              <w:pStyle w:val="Maintext"/>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92E" w14:textId="77777777" w:rsidR="00CE234C" w:rsidRPr="002C7621" w:rsidRDefault="00CE234C" w:rsidP="006C57B2">
            <w:pPr>
              <w:pStyle w:val="Maintext"/>
              <w:rPr>
                <w:rFonts w:cs="Arial"/>
                <w:szCs w:val="22"/>
              </w:rPr>
            </w:pPr>
            <w:r w:rsidRPr="002C7621">
              <w:rPr>
                <w:rFonts w:cs="Arial"/>
                <w:szCs w:val="22"/>
              </w:rPr>
              <w:t>850</w:t>
            </w:r>
          </w:p>
        </w:tc>
      </w:tr>
      <w:tr w:rsidR="00CE234C" w:rsidRPr="00C317BA" w14:paraId="5213E93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0" w14:textId="77777777" w:rsidR="00CE234C" w:rsidRPr="006201B0" w:rsidRDefault="00CE234C" w:rsidP="006C57B2">
            <w:pPr>
              <w:pStyle w:val="Maintext"/>
            </w:pPr>
            <w:r>
              <w:rPr>
                <w:rFonts w:cs="Arial"/>
                <w:szCs w:val="22"/>
              </w:rPr>
              <w:t>4-11</w:t>
            </w:r>
          </w:p>
        </w:tc>
        <w:tc>
          <w:tcPr>
            <w:tcW w:w="5612" w:type="dxa"/>
            <w:tcBorders>
              <w:top w:val="single" w:sz="6" w:space="0" w:color="auto"/>
              <w:left w:val="single" w:sz="6" w:space="0" w:color="auto"/>
              <w:bottom w:val="single" w:sz="6" w:space="0" w:color="auto"/>
              <w:right w:val="single" w:sz="6" w:space="0" w:color="auto"/>
            </w:tcBorders>
          </w:tcPr>
          <w:p w14:paraId="5213E931" w14:textId="77777777" w:rsidR="00CE234C" w:rsidRPr="00C317BA" w:rsidRDefault="00CE234C" w:rsidP="006C57B2">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932" w14:textId="77777777" w:rsidR="00CE234C" w:rsidRPr="002C7621" w:rsidRDefault="00CE234C" w:rsidP="006C57B2">
            <w:pPr>
              <w:pStyle w:val="Maintext"/>
              <w:rPr>
                <w:rFonts w:cs="Arial"/>
                <w:szCs w:val="22"/>
              </w:rPr>
            </w:pPr>
            <w:r>
              <w:rPr>
                <w:rFonts w:cs="Arial"/>
                <w:szCs w:val="22"/>
              </w:rPr>
              <w:t>IDENTITY</w:t>
            </w:r>
          </w:p>
        </w:tc>
      </w:tr>
      <w:tr w:rsidR="00CE234C" w:rsidRPr="00C317BA" w14:paraId="5213E93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4" w14:textId="77777777" w:rsidR="00CE234C" w:rsidRPr="006201B0" w:rsidRDefault="00CE234C" w:rsidP="006C57B2">
            <w:pPr>
              <w:pStyle w:val="Maintext"/>
            </w:pPr>
            <w:r>
              <w:rPr>
                <w:rFonts w:cs="Arial"/>
                <w:szCs w:val="22"/>
              </w:rPr>
              <w:t>12-16</w:t>
            </w:r>
          </w:p>
        </w:tc>
        <w:tc>
          <w:tcPr>
            <w:tcW w:w="5612" w:type="dxa"/>
            <w:tcBorders>
              <w:top w:val="single" w:sz="6" w:space="0" w:color="auto"/>
              <w:left w:val="single" w:sz="6" w:space="0" w:color="auto"/>
              <w:bottom w:val="single" w:sz="6" w:space="0" w:color="auto"/>
              <w:right w:val="single" w:sz="6" w:space="0" w:color="auto"/>
            </w:tcBorders>
          </w:tcPr>
          <w:p w14:paraId="5213E935" w14:textId="77777777" w:rsidR="00CE234C" w:rsidRPr="00C317BA" w:rsidRDefault="00CE234C" w:rsidP="006C57B2">
            <w:pPr>
              <w:pStyle w:val="Maintext"/>
              <w:rPr>
                <w:rFonts w:cs="Arial"/>
                <w:szCs w:val="22"/>
              </w:rPr>
            </w:pPr>
            <w:r w:rsidRPr="00C317BA">
              <w:rPr>
                <w:rFonts w:cs="Arial"/>
                <w:szCs w:val="22"/>
              </w:rPr>
              <w:t>Sequence number of IDENTITY record</w:t>
            </w:r>
          </w:p>
        </w:tc>
        <w:tc>
          <w:tcPr>
            <w:tcW w:w="2716" w:type="dxa"/>
            <w:tcBorders>
              <w:top w:val="single" w:sz="6" w:space="0" w:color="auto"/>
              <w:left w:val="single" w:sz="6" w:space="0" w:color="auto"/>
              <w:bottom w:val="single" w:sz="6" w:space="0" w:color="auto"/>
              <w:right w:val="single" w:sz="6" w:space="0" w:color="auto"/>
            </w:tcBorders>
          </w:tcPr>
          <w:p w14:paraId="5213E936" w14:textId="77777777" w:rsidR="00CE234C" w:rsidRPr="002C7621" w:rsidRDefault="00CE234C" w:rsidP="006C57B2">
            <w:pPr>
              <w:pStyle w:val="Maintext"/>
              <w:rPr>
                <w:rFonts w:cs="Arial"/>
                <w:szCs w:val="22"/>
              </w:rPr>
            </w:pPr>
            <w:r>
              <w:rPr>
                <w:rFonts w:cs="Arial"/>
                <w:szCs w:val="22"/>
              </w:rPr>
              <w:t>00002</w:t>
            </w:r>
          </w:p>
        </w:tc>
      </w:tr>
      <w:tr w:rsidR="00CE234C" w:rsidRPr="00C317BA" w14:paraId="5213E93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8" w14:textId="77777777" w:rsidR="00CE234C" w:rsidRPr="006201B0" w:rsidRDefault="00CE234C" w:rsidP="006C57B2">
            <w:pPr>
              <w:pStyle w:val="Maintext"/>
            </w:pPr>
            <w:r>
              <w:rPr>
                <w:rFonts w:cs="Arial"/>
                <w:szCs w:val="22"/>
              </w:rPr>
              <w:t>17-20</w:t>
            </w:r>
          </w:p>
        </w:tc>
        <w:tc>
          <w:tcPr>
            <w:tcW w:w="5612" w:type="dxa"/>
            <w:tcBorders>
              <w:top w:val="single" w:sz="6" w:space="0" w:color="auto"/>
              <w:left w:val="single" w:sz="6" w:space="0" w:color="auto"/>
              <w:bottom w:val="single" w:sz="6" w:space="0" w:color="auto"/>
              <w:right w:val="single" w:sz="6" w:space="0" w:color="auto"/>
            </w:tcBorders>
          </w:tcPr>
          <w:p w14:paraId="5213E939" w14:textId="77777777" w:rsidR="00CE234C" w:rsidRPr="00C317BA" w:rsidRDefault="00CE234C" w:rsidP="006C57B2">
            <w:pPr>
              <w:pStyle w:val="Maintext"/>
              <w:rPr>
                <w:rFonts w:cs="Arial"/>
                <w:szCs w:val="22"/>
              </w:rPr>
            </w:pPr>
            <w:r w:rsidRPr="00C317BA">
              <w:rPr>
                <w:rFonts w:cs="Arial"/>
                <w:szCs w:val="22"/>
              </w:rPr>
              <w:t>Financial year</w:t>
            </w:r>
          </w:p>
        </w:tc>
        <w:tc>
          <w:tcPr>
            <w:tcW w:w="2716" w:type="dxa"/>
            <w:tcBorders>
              <w:top w:val="single" w:sz="6" w:space="0" w:color="auto"/>
              <w:left w:val="single" w:sz="6" w:space="0" w:color="auto"/>
              <w:bottom w:val="single" w:sz="6" w:space="0" w:color="auto"/>
              <w:right w:val="single" w:sz="6" w:space="0" w:color="auto"/>
            </w:tcBorders>
          </w:tcPr>
          <w:p w14:paraId="5213E93A" w14:textId="20A3EBF2" w:rsidR="00CE234C" w:rsidRPr="002C7621" w:rsidRDefault="00227908" w:rsidP="00227908">
            <w:pPr>
              <w:pStyle w:val="Maintext"/>
              <w:rPr>
                <w:rFonts w:cs="Arial"/>
                <w:szCs w:val="22"/>
              </w:rPr>
            </w:pPr>
            <w:del w:id="4947" w:author="Author">
              <w:r w:rsidDel="003B0BFA">
                <w:rPr>
                  <w:rFonts w:cs="Arial"/>
                  <w:szCs w:val="22"/>
                </w:rPr>
                <w:delText>2020</w:delText>
              </w:r>
            </w:del>
            <w:ins w:id="4948" w:author="Author">
              <w:r w:rsidR="003B0BFA">
                <w:rPr>
                  <w:rFonts w:cs="Arial"/>
                  <w:szCs w:val="22"/>
                </w:rPr>
                <w:t>2026</w:t>
              </w:r>
            </w:ins>
          </w:p>
        </w:tc>
      </w:tr>
      <w:tr w:rsidR="00CE234C" w:rsidRPr="00C317BA" w14:paraId="5213E93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C" w14:textId="77777777" w:rsidR="00CE234C" w:rsidRPr="006201B0" w:rsidRDefault="00CE234C" w:rsidP="006C57B2">
            <w:pPr>
              <w:pStyle w:val="Maintext"/>
            </w:pPr>
            <w:r>
              <w:rPr>
                <w:rFonts w:cs="Arial"/>
                <w:szCs w:val="22"/>
              </w:rPr>
              <w:t>21-31</w:t>
            </w:r>
          </w:p>
        </w:tc>
        <w:tc>
          <w:tcPr>
            <w:tcW w:w="5612" w:type="dxa"/>
            <w:tcBorders>
              <w:top w:val="single" w:sz="6" w:space="0" w:color="auto"/>
              <w:left w:val="single" w:sz="6" w:space="0" w:color="auto"/>
              <w:bottom w:val="single" w:sz="6" w:space="0" w:color="auto"/>
              <w:right w:val="single" w:sz="6" w:space="0" w:color="auto"/>
            </w:tcBorders>
          </w:tcPr>
          <w:p w14:paraId="5213E93D" w14:textId="77777777" w:rsidR="00CE234C" w:rsidRPr="00C317BA" w:rsidRDefault="00CE234C" w:rsidP="006C57B2">
            <w:pPr>
              <w:pStyle w:val="Maintext"/>
              <w:rPr>
                <w:rFonts w:cs="Arial"/>
                <w:szCs w:val="22"/>
              </w:rPr>
            </w:pPr>
            <w:r w:rsidRPr="00C317BA">
              <w:rPr>
                <w:rFonts w:cs="Arial"/>
                <w:szCs w:val="22"/>
              </w:rPr>
              <w:t>Investment body ABN or WPN</w:t>
            </w:r>
          </w:p>
        </w:tc>
        <w:tc>
          <w:tcPr>
            <w:tcW w:w="2716" w:type="dxa"/>
            <w:tcBorders>
              <w:top w:val="single" w:sz="6" w:space="0" w:color="auto"/>
              <w:left w:val="single" w:sz="6" w:space="0" w:color="auto"/>
              <w:bottom w:val="single" w:sz="6" w:space="0" w:color="auto"/>
              <w:right w:val="single" w:sz="6" w:space="0" w:color="auto"/>
            </w:tcBorders>
          </w:tcPr>
          <w:p w14:paraId="5213E93E" w14:textId="77777777" w:rsidR="00CE234C" w:rsidRPr="002C7621" w:rsidRDefault="00CE234C" w:rsidP="006C57B2">
            <w:pPr>
              <w:pStyle w:val="Maintext"/>
              <w:rPr>
                <w:rFonts w:cs="Arial"/>
                <w:szCs w:val="22"/>
              </w:rPr>
            </w:pPr>
            <w:r>
              <w:rPr>
                <w:rFonts w:cs="Arial"/>
                <w:szCs w:val="22"/>
              </w:rPr>
              <w:t>25032159567</w:t>
            </w:r>
          </w:p>
        </w:tc>
      </w:tr>
      <w:tr w:rsidR="00CE234C" w:rsidRPr="00C317BA" w14:paraId="5213E94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0" w14:textId="77777777" w:rsidR="00CE234C" w:rsidRPr="006201B0" w:rsidRDefault="00CE234C" w:rsidP="006C57B2">
            <w:pPr>
              <w:pStyle w:val="Maintext"/>
            </w:pPr>
            <w:r>
              <w:rPr>
                <w:rFonts w:cs="Arial"/>
                <w:szCs w:val="22"/>
              </w:rPr>
              <w:t>32-34</w:t>
            </w:r>
          </w:p>
        </w:tc>
        <w:tc>
          <w:tcPr>
            <w:tcW w:w="5612" w:type="dxa"/>
            <w:tcBorders>
              <w:top w:val="single" w:sz="6" w:space="0" w:color="auto"/>
              <w:left w:val="single" w:sz="6" w:space="0" w:color="auto"/>
              <w:bottom w:val="single" w:sz="6" w:space="0" w:color="auto"/>
              <w:right w:val="single" w:sz="6" w:space="0" w:color="auto"/>
            </w:tcBorders>
          </w:tcPr>
          <w:p w14:paraId="5213E941" w14:textId="77777777" w:rsidR="00CE234C" w:rsidRPr="00C317BA" w:rsidRDefault="00CE234C" w:rsidP="006C57B2">
            <w:pPr>
              <w:pStyle w:val="Maintext"/>
              <w:rPr>
                <w:rFonts w:cs="Arial"/>
                <w:szCs w:val="22"/>
              </w:rPr>
            </w:pPr>
            <w:r w:rsidRPr="00C317BA">
              <w:rPr>
                <w:rFonts w:cs="Arial"/>
                <w:szCs w:val="22"/>
              </w:rPr>
              <w:t>Investment body branch number</w:t>
            </w:r>
          </w:p>
        </w:tc>
        <w:tc>
          <w:tcPr>
            <w:tcW w:w="2716" w:type="dxa"/>
            <w:tcBorders>
              <w:top w:val="single" w:sz="6" w:space="0" w:color="auto"/>
              <w:left w:val="single" w:sz="6" w:space="0" w:color="auto"/>
              <w:bottom w:val="single" w:sz="6" w:space="0" w:color="auto"/>
              <w:right w:val="single" w:sz="6" w:space="0" w:color="auto"/>
            </w:tcBorders>
          </w:tcPr>
          <w:p w14:paraId="5213E942" w14:textId="77777777" w:rsidR="00CE234C" w:rsidRPr="002C7621" w:rsidRDefault="00CE234C" w:rsidP="006C57B2">
            <w:pPr>
              <w:pStyle w:val="Maintext"/>
              <w:rPr>
                <w:rFonts w:cs="Arial"/>
                <w:szCs w:val="22"/>
              </w:rPr>
            </w:pPr>
            <w:r>
              <w:rPr>
                <w:rFonts w:cs="Arial"/>
                <w:szCs w:val="22"/>
              </w:rPr>
              <w:t>001</w:t>
            </w:r>
          </w:p>
        </w:tc>
      </w:tr>
      <w:tr w:rsidR="00CE234C" w:rsidRPr="00C317BA" w14:paraId="5213E94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4" w14:textId="77777777" w:rsidR="00CE234C" w:rsidRPr="006201B0" w:rsidRDefault="00CE234C" w:rsidP="006C57B2">
            <w:pPr>
              <w:pStyle w:val="Maintext"/>
            </w:pPr>
            <w:r>
              <w:rPr>
                <w:rFonts w:cs="Arial"/>
                <w:szCs w:val="22"/>
              </w:rPr>
              <w:t>35-234</w:t>
            </w:r>
          </w:p>
        </w:tc>
        <w:tc>
          <w:tcPr>
            <w:tcW w:w="5612" w:type="dxa"/>
            <w:tcBorders>
              <w:top w:val="single" w:sz="6" w:space="0" w:color="auto"/>
              <w:left w:val="single" w:sz="6" w:space="0" w:color="auto"/>
              <w:bottom w:val="single" w:sz="6" w:space="0" w:color="auto"/>
              <w:right w:val="single" w:sz="6" w:space="0" w:color="auto"/>
            </w:tcBorders>
          </w:tcPr>
          <w:p w14:paraId="5213E945" w14:textId="77777777" w:rsidR="00CE234C" w:rsidRPr="00C317BA" w:rsidRDefault="00CE234C" w:rsidP="006C57B2">
            <w:pPr>
              <w:pStyle w:val="Maintext"/>
              <w:rPr>
                <w:rFonts w:cs="Arial"/>
                <w:szCs w:val="22"/>
              </w:rPr>
            </w:pPr>
            <w:r w:rsidRPr="00C317BA">
              <w:rPr>
                <w:rFonts w:cs="Arial"/>
                <w:szCs w:val="22"/>
              </w:rPr>
              <w:t>Investment body registered name</w:t>
            </w:r>
          </w:p>
        </w:tc>
        <w:tc>
          <w:tcPr>
            <w:tcW w:w="2716" w:type="dxa"/>
            <w:tcBorders>
              <w:top w:val="single" w:sz="6" w:space="0" w:color="auto"/>
              <w:left w:val="single" w:sz="6" w:space="0" w:color="auto"/>
              <w:bottom w:val="single" w:sz="6" w:space="0" w:color="auto"/>
              <w:right w:val="single" w:sz="6" w:space="0" w:color="auto"/>
            </w:tcBorders>
          </w:tcPr>
          <w:p w14:paraId="5213E946" w14:textId="77777777" w:rsidR="00CE234C" w:rsidRPr="002C7621" w:rsidRDefault="00CE234C" w:rsidP="006C57B2">
            <w:pPr>
              <w:pStyle w:val="Maintext"/>
              <w:rPr>
                <w:rFonts w:cs="Arial"/>
                <w:szCs w:val="22"/>
              </w:rPr>
            </w:pPr>
            <w:r>
              <w:t>GREENWICH GROWTH TRUST</w:t>
            </w:r>
          </w:p>
        </w:tc>
      </w:tr>
      <w:tr w:rsidR="00CE234C" w:rsidRPr="00C317BA" w14:paraId="5213E94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8" w14:textId="77777777" w:rsidR="00CE234C" w:rsidRPr="006201B0" w:rsidRDefault="00CE234C" w:rsidP="006C57B2">
            <w:pPr>
              <w:pStyle w:val="Maintext"/>
            </w:pPr>
            <w:r>
              <w:rPr>
                <w:rFonts w:cs="Arial"/>
                <w:szCs w:val="22"/>
              </w:rPr>
              <w:t>235-310</w:t>
            </w:r>
          </w:p>
        </w:tc>
        <w:tc>
          <w:tcPr>
            <w:tcW w:w="5612" w:type="dxa"/>
            <w:tcBorders>
              <w:top w:val="single" w:sz="6" w:space="0" w:color="auto"/>
              <w:left w:val="single" w:sz="6" w:space="0" w:color="auto"/>
              <w:bottom w:val="single" w:sz="6" w:space="0" w:color="auto"/>
              <w:right w:val="single" w:sz="6" w:space="0" w:color="auto"/>
            </w:tcBorders>
          </w:tcPr>
          <w:p w14:paraId="5213E949" w14:textId="77777777" w:rsidR="00CE234C" w:rsidRPr="00C317BA" w:rsidRDefault="00CE234C" w:rsidP="006C57B2">
            <w:pPr>
              <w:pStyle w:val="Maintext"/>
              <w:rPr>
                <w:rFonts w:cs="Arial"/>
                <w:szCs w:val="22"/>
              </w:rPr>
            </w:pPr>
            <w:r w:rsidRPr="00C317BA">
              <w:rPr>
                <w:rFonts w:cs="Arial"/>
                <w:szCs w:val="22"/>
              </w:rPr>
              <w:t>Investment body trading name</w:t>
            </w:r>
          </w:p>
        </w:tc>
        <w:tc>
          <w:tcPr>
            <w:tcW w:w="2716" w:type="dxa"/>
            <w:tcBorders>
              <w:top w:val="single" w:sz="6" w:space="0" w:color="auto"/>
              <w:left w:val="single" w:sz="6" w:space="0" w:color="auto"/>
              <w:bottom w:val="single" w:sz="6" w:space="0" w:color="auto"/>
              <w:right w:val="single" w:sz="6" w:space="0" w:color="auto"/>
            </w:tcBorders>
          </w:tcPr>
          <w:p w14:paraId="5213E94A" w14:textId="77777777" w:rsidR="00CE234C" w:rsidRPr="002C7621" w:rsidRDefault="00CE234C" w:rsidP="006C57B2">
            <w:pPr>
              <w:pStyle w:val="Maintext"/>
              <w:rPr>
                <w:rFonts w:cs="Arial"/>
                <w:szCs w:val="22"/>
              </w:rPr>
            </w:pPr>
            <w:r>
              <w:rPr>
                <w:rFonts w:cs="Arial"/>
                <w:szCs w:val="22"/>
              </w:rPr>
              <w:t>TRUST IN US</w:t>
            </w:r>
          </w:p>
        </w:tc>
      </w:tr>
      <w:tr w:rsidR="00CE234C" w:rsidRPr="00C317BA" w14:paraId="5213E94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C" w14:textId="77777777" w:rsidR="00CE234C" w:rsidRPr="006201B0" w:rsidRDefault="00CE234C" w:rsidP="006C57B2">
            <w:pPr>
              <w:pStyle w:val="Maintext"/>
            </w:pPr>
            <w:r>
              <w:rPr>
                <w:rFonts w:cs="Arial"/>
                <w:szCs w:val="22"/>
              </w:rPr>
              <w:t>311-348</w:t>
            </w:r>
          </w:p>
        </w:tc>
        <w:tc>
          <w:tcPr>
            <w:tcW w:w="5612" w:type="dxa"/>
            <w:tcBorders>
              <w:top w:val="single" w:sz="6" w:space="0" w:color="auto"/>
              <w:left w:val="single" w:sz="6" w:space="0" w:color="auto"/>
              <w:bottom w:val="single" w:sz="6" w:space="0" w:color="auto"/>
              <w:right w:val="single" w:sz="6" w:space="0" w:color="auto"/>
            </w:tcBorders>
          </w:tcPr>
          <w:p w14:paraId="5213E94D" w14:textId="77777777" w:rsidR="00CE234C" w:rsidRPr="00C317BA" w:rsidRDefault="00CE234C" w:rsidP="007C4ED8">
            <w:pPr>
              <w:pStyle w:val="Maintext"/>
              <w:rPr>
                <w:rFonts w:cs="Arial"/>
                <w:szCs w:val="22"/>
              </w:rPr>
            </w:pPr>
            <w:r w:rsidRPr="00C317BA">
              <w:rPr>
                <w:rFonts w:cs="Arial"/>
                <w:szCs w:val="22"/>
              </w:rPr>
              <w:t>Investment body address line 1</w:t>
            </w:r>
          </w:p>
        </w:tc>
        <w:tc>
          <w:tcPr>
            <w:tcW w:w="2716" w:type="dxa"/>
            <w:tcBorders>
              <w:top w:val="single" w:sz="6" w:space="0" w:color="auto"/>
              <w:left w:val="single" w:sz="6" w:space="0" w:color="auto"/>
              <w:bottom w:val="single" w:sz="6" w:space="0" w:color="auto"/>
              <w:right w:val="single" w:sz="6" w:space="0" w:color="auto"/>
            </w:tcBorders>
          </w:tcPr>
          <w:p w14:paraId="5213E94E" w14:textId="77777777" w:rsidR="00CE234C" w:rsidRPr="002C7621" w:rsidRDefault="00CE234C" w:rsidP="006C57B2">
            <w:pPr>
              <w:pStyle w:val="Maintext"/>
              <w:rPr>
                <w:rFonts w:cs="Arial"/>
                <w:szCs w:val="22"/>
              </w:rPr>
            </w:pPr>
            <w:r>
              <w:rPr>
                <w:rFonts w:cs="Arial"/>
                <w:szCs w:val="22"/>
              </w:rPr>
              <w:t>LEVEL 5 BRISBANE BUILDING</w:t>
            </w:r>
          </w:p>
        </w:tc>
      </w:tr>
      <w:tr w:rsidR="00CE234C" w:rsidRPr="00C317BA" w14:paraId="5213E953"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50" w14:textId="77777777" w:rsidR="00CE234C" w:rsidRPr="006201B0" w:rsidRDefault="00CE234C" w:rsidP="006C57B2">
            <w:pPr>
              <w:pStyle w:val="Maintext"/>
            </w:pPr>
            <w:r>
              <w:rPr>
                <w:rFonts w:cs="Arial"/>
                <w:szCs w:val="22"/>
              </w:rPr>
              <w:t>349-386</w:t>
            </w:r>
          </w:p>
        </w:tc>
        <w:tc>
          <w:tcPr>
            <w:tcW w:w="5612" w:type="dxa"/>
            <w:tcBorders>
              <w:top w:val="single" w:sz="6" w:space="0" w:color="auto"/>
              <w:left w:val="single" w:sz="6" w:space="0" w:color="auto"/>
              <w:bottom w:val="single" w:sz="6" w:space="0" w:color="auto"/>
              <w:right w:val="single" w:sz="6" w:space="0" w:color="auto"/>
            </w:tcBorders>
          </w:tcPr>
          <w:p w14:paraId="5213E951" w14:textId="77777777" w:rsidR="00CE234C" w:rsidRPr="00C317BA" w:rsidRDefault="00CE234C" w:rsidP="007C4ED8">
            <w:pPr>
              <w:pStyle w:val="Maintext"/>
              <w:rPr>
                <w:rFonts w:cs="Arial"/>
                <w:szCs w:val="22"/>
              </w:rPr>
            </w:pPr>
            <w:r w:rsidRPr="00C317BA">
              <w:rPr>
                <w:rFonts w:cs="Arial"/>
                <w:szCs w:val="22"/>
              </w:rPr>
              <w:t>Investment body address line 2</w:t>
            </w:r>
          </w:p>
        </w:tc>
        <w:tc>
          <w:tcPr>
            <w:tcW w:w="2716" w:type="dxa"/>
            <w:tcBorders>
              <w:top w:val="single" w:sz="6" w:space="0" w:color="auto"/>
              <w:left w:val="single" w:sz="6" w:space="0" w:color="auto"/>
              <w:bottom w:val="single" w:sz="6" w:space="0" w:color="auto"/>
              <w:right w:val="single" w:sz="6" w:space="0" w:color="auto"/>
            </w:tcBorders>
          </w:tcPr>
          <w:p w14:paraId="5213E952" w14:textId="77777777" w:rsidR="00CE234C" w:rsidRPr="002C7621" w:rsidRDefault="00CE234C" w:rsidP="006C57B2">
            <w:pPr>
              <w:pStyle w:val="Maintext"/>
              <w:rPr>
                <w:rFonts w:cs="Arial"/>
                <w:szCs w:val="22"/>
              </w:rPr>
            </w:pPr>
            <w:r>
              <w:rPr>
                <w:rFonts w:cs="Arial"/>
                <w:szCs w:val="22"/>
              </w:rPr>
              <w:t>297 ANN ST</w:t>
            </w:r>
          </w:p>
        </w:tc>
      </w:tr>
      <w:tr w:rsidR="00CE234C" w:rsidRPr="00C317BA" w14:paraId="5213E95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4" w14:textId="77777777" w:rsidR="00CE234C" w:rsidRPr="006201B0" w:rsidRDefault="00CE234C" w:rsidP="006C57B2">
            <w:pPr>
              <w:pStyle w:val="Maintext"/>
            </w:pPr>
            <w:r>
              <w:rPr>
                <w:rFonts w:cs="Arial"/>
                <w:szCs w:val="22"/>
              </w:rPr>
              <w:t>387-413</w:t>
            </w:r>
          </w:p>
        </w:tc>
        <w:tc>
          <w:tcPr>
            <w:tcW w:w="5612" w:type="dxa"/>
            <w:tcBorders>
              <w:top w:val="single" w:sz="6" w:space="0" w:color="auto"/>
              <w:left w:val="single" w:sz="6" w:space="0" w:color="auto"/>
              <w:bottom w:val="single" w:sz="6" w:space="0" w:color="auto"/>
              <w:right w:val="single" w:sz="6" w:space="0" w:color="auto"/>
            </w:tcBorders>
          </w:tcPr>
          <w:p w14:paraId="5213E955" w14:textId="77777777" w:rsidR="00CE234C" w:rsidRPr="00C317BA" w:rsidRDefault="00CE234C" w:rsidP="006C57B2">
            <w:pPr>
              <w:pStyle w:val="Maintext"/>
              <w:rPr>
                <w:rFonts w:cs="Arial"/>
                <w:szCs w:val="22"/>
              </w:rPr>
            </w:pPr>
            <w:r w:rsidRPr="00C317BA">
              <w:rPr>
                <w:rFonts w:cs="Arial"/>
                <w:szCs w:val="22"/>
              </w:rPr>
              <w:t>Suburb, town or locality</w:t>
            </w:r>
          </w:p>
        </w:tc>
        <w:tc>
          <w:tcPr>
            <w:tcW w:w="2716" w:type="dxa"/>
            <w:tcBorders>
              <w:top w:val="single" w:sz="6" w:space="0" w:color="auto"/>
              <w:left w:val="single" w:sz="6" w:space="0" w:color="auto"/>
              <w:bottom w:val="single" w:sz="6" w:space="0" w:color="auto"/>
              <w:right w:val="single" w:sz="6" w:space="0" w:color="auto"/>
            </w:tcBorders>
          </w:tcPr>
          <w:p w14:paraId="5213E956" w14:textId="77777777" w:rsidR="00CE234C" w:rsidRPr="002C7621" w:rsidRDefault="00CE234C" w:rsidP="006C57B2">
            <w:pPr>
              <w:pStyle w:val="Maintext"/>
              <w:rPr>
                <w:rFonts w:cs="Arial"/>
                <w:szCs w:val="22"/>
              </w:rPr>
            </w:pPr>
            <w:r>
              <w:rPr>
                <w:rFonts w:cs="Arial"/>
                <w:szCs w:val="22"/>
              </w:rPr>
              <w:t>BRISBANE</w:t>
            </w:r>
          </w:p>
        </w:tc>
      </w:tr>
      <w:tr w:rsidR="00CE234C" w:rsidRPr="00C317BA" w14:paraId="5213E95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8" w14:textId="77777777" w:rsidR="00CE234C" w:rsidRPr="006201B0" w:rsidRDefault="00CE234C" w:rsidP="006C57B2">
            <w:pPr>
              <w:pStyle w:val="Maintext"/>
            </w:pPr>
            <w:r>
              <w:rPr>
                <w:rFonts w:cs="Arial"/>
                <w:szCs w:val="22"/>
              </w:rPr>
              <w:t>414-416</w:t>
            </w:r>
          </w:p>
        </w:tc>
        <w:tc>
          <w:tcPr>
            <w:tcW w:w="5612" w:type="dxa"/>
            <w:tcBorders>
              <w:top w:val="single" w:sz="6" w:space="0" w:color="auto"/>
              <w:left w:val="single" w:sz="6" w:space="0" w:color="auto"/>
              <w:bottom w:val="single" w:sz="6" w:space="0" w:color="auto"/>
              <w:right w:val="single" w:sz="6" w:space="0" w:color="auto"/>
            </w:tcBorders>
          </w:tcPr>
          <w:p w14:paraId="5213E959" w14:textId="77777777" w:rsidR="00CE234C" w:rsidRPr="00C317BA" w:rsidRDefault="00CE234C" w:rsidP="006C57B2">
            <w:pPr>
              <w:pStyle w:val="Maintext"/>
              <w:rPr>
                <w:rFonts w:cs="Arial"/>
                <w:szCs w:val="22"/>
              </w:rPr>
            </w:pPr>
            <w:r w:rsidRPr="00C317BA">
              <w:rPr>
                <w:rFonts w:cs="Arial"/>
                <w:szCs w:val="22"/>
              </w:rPr>
              <w:t>State or territory</w:t>
            </w:r>
          </w:p>
        </w:tc>
        <w:tc>
          <w:tcPr>
            <w:tcW w:w="2716" w:type="dxa"/>
            <w:tcBorders>
              <w:top w:val="single" w:sz="6" w:space="0" w:color="auto"/>
              <w:left w:val="single" w:sz="6" w:space="0" w:color="auto"/>
              <w:bottom w:val="single" w:sz="6" w:space="0" w:color="auto"/>
              <w:right w:val="single" w:sz="6" w:space="0" w:color="auto"/>
            </w:tcBorders>
          </w:tcPr>
          <w:p w14:paraId="5213E95A" w14:textId="77777777" w:rsidR="00CE234C" w:rsidRPr="002C7621" w:rsidRDefault="00CE234C" w:rsidP="006C57B2">
            <w:pPr>
              <w:pStyle w:val="Maintext"/>
              <w:rPr>
                <w:rFonts w:cs="Arial"/>
                <w:szCs w:val="22"/>
              </w:rPr>
            </w:pPr>
            <w:r>
              <w:rPr>
                <w:rFonts w:cs="Arial"/>
                <w:szCs w:val="22"/>
              </w:rPr>
              <w:t>QLD</w:t>
            </w:r>
          </w:p>
        </w:tc>
      </w:tr>
      <w:tr w:rsidR="00CE234C" w:rsidRPr="00C317BA" w14:paraId="5213E95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C" w14:textId="77777777" w:rsidR="00CE234C" w:rsidRPr="006201B0" w:rsidRDefault="00CE234C" w:rsidP="006C57B2">
            <w:pPr>
              <w:pStyle w:val="Maintext"/>
            </w:pPr>
            <w:r>
              <w:rPr>
                <w:rFonts w:cs="Arial"/>
                <w:szCs w:val="22"/>
              </w:rPr>
              <w:t>417-420</w:t>
            </w:r>
          </w:p>
        </w:tc>
        <w:tc>
          <w:tcPr>
            <w:tcW w:w="5612" w:type="dxa"/>
            <w:tcBorders>
              <w:top w:val="single" w:sz="6" w:space="0" w:color="auto"/>
              <w:left w:val="single" w:sz="6" w:space="0" w:color="auto"/>
              <w:bottom w:val="single" w:sz="6" w:space="0" w:color="auto"/>
              <w:right w:val="single" w:sz="6" w:space="0" w:color="auto"/>
            </w:tcBorders>
          </w:tcPr>
          <w:p w14:paraId="5213E95D" w14:textId="77777777" w:rsidR="00CE234C" w:rsidRPr="00C317BA" w:rsidRDefault="00CE234C" w:rsidP="006C57B2">
            <w:pPr>
              <w:pStyle w:val="Maintext"/>
              <w:rPr>
                <w:rFonts w:cs="Arial"/>
                <w:szCs w:val="22"/>
              </w:rPr>
            </w:pPr>
            <w:r w:rsidRPr="00C317BA">
              <w:rPr>
                <w:rFonts w:cs="Arial"/>
                <w:szCs w:val="22"/>
              </w:rPr>
              <w:t>Postcode</w:t>
            </w:r>
          </w:p>
        </w:tc>
        <w:tc>
          <w:tcPr>
            <w:tcW w:w="2716" w:type="dxa"/>
            <w:tcBorders>
              <w:top w:val="single" w:sz="6" w:space="0" w:color="auto"/>
              <w:left w:val="single" w:sz="6" w:space="0" w:color="auto"/>
              <w:bottom w:val="single" w:sz="6" w:space="0" w:color="auto"/>
              <w:right w:val="single" w:sz="6" w:space="0" w:color="auto"/>
            </w:tcBorders>
          </w:tcPr>
          <w:p w14:paraId="5213E95E" w14:textId="77777777" w:rsidR="00CE234C" w:rsidRPr="002C7621" w:rsidRDefault="00CE234C" w:rsidP="006C57B2">
            <w:pPr>
              <w:pStyle w:val="Maintext"/>
              <w:rPr>
                <w:rFonts w:cs="Arial"/>
                <w:szCs w:val="22"/>
              </w:rPr>
            </w:pPr>
            <w:r>
              <w:rPr>
                <w:rFonts w:cs="Arial"/>
                <w:szCs w:val="22"/>
              </w:rPr>
              <w:t>4000</w:t>
            </w:r>
          </w:p>
        </w:tc>
      </w:tr>
      <w:tr w:rsidR="00CE234C" w:rsidRPr="00C317BA" w14:paraId="5213E96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0" w14:textId="77777777" w:rsidR="00CE234C" w:rsidRPr="006201B0" w:rsidRDefault="00CE234C" w:rsidP="006C57B2">
            <w:pPr>
              <w:pStyle w:val="Maintext"/>
            </w:pPr>
            <w:r>
              <w:rPr>
                <w:rFonts w:cs="Arial"/>
                <w:szCs w:val="22"/>
              </w:rPr>
              <w:t>421-440</w:t>
            </w:r>
          </w:p>
        </w:tc>
        <w:tc>
          <w:tcPr>
            <w:tcW w:w="5612" w:type="dxa"/>
            <w:tcBorders>
              <w:top w:val="single" w:sz="6" w:space="0" w:color="auto"/>
              <w:left w:val="single" w:sz="6" w:space="0" w:color="auto"/>
              <w:bottom w:val="single" w:sz="6" w:space="0" w:color="auto"/>
              <w:right w:val="single" w:sz="6" w:space="0" w:color="auto"/>
            </w:tcBorders>
          </w:tcPr>
          <w:p w14:paraId="5213E961" w14:textId="77777777" w:rsidR="00CE234C" w:rsidRPr="00C317BA" w:rsidRDefault="00CE234C" w:rsidP="006C57B2">
            <w:pPr>
              <w:pStyle w:val="Maintext"/>
              <w:rPr>
                <w:rFonts w:cs="Arial"/>
                <w:szCs w:val="22"/>
              </w:rPr>
            </w:pPr>
            <w:r w:rsidRPr="00C317BA">
              <w:rPr>
                <w:rFonts w:cs="Arial"/>
                <w:szCs w:val="22"/>
              </w:rPr>
              <w:t>Country</w:t>
            </w:r>
          </w:p>
        </w:tc>
        <w:tc>
          <w:tcPr>
            <w:tcW w:w="2716" w:type="dxa"/>
            <w:tcBorders>
              <w:top w:val="single" w:sz="6" w:space="0" w:color="auto"/>
              <w:left w:val="single" w:sz="6" w:space="0" w:color="auto"/>
              <w:bottom w:val="single" w:sz="6" w:space="0" w:color="auto"/>
              <w:right w:val="single" w:sz="6" w:space="0" w:color="auto"/>
            </w:tcBorders>
          </w:tcPr>
          <w:p w14:paraId="5213E962" w14:textId="77777777" w:rsidR="00CE234C" w:rsidRPr="002C7621" w:rsidRDefault="00CE234C" w:rsidP="006C57B2">
            <w:pPr>
              <w:pStyle w:val="Maintext"/>
              <w:rPr>
                <w:rFonts w:cs="Arial"/>
                <w:szCs w:val="22"/>
              </w:rPr>
            </w:pPr>
            <w:r>
              <w:rPr>
                <w:rFonts w:cs="Arial"/>
                <w:szCs w:val="22"/>
              </w:rPr>
              <w:t>blank fill</w:t>
            </w:r>
          </w:p>
        </w:tc>
      </w:tr>
      <w:tr w:rsidR="00CE234C" w:rsidRPr="00C317BA" w14:paraId="5213E96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4" w14:textId="77777777" w:rsidR="00CE234C" w:rsidRPr="006201B0" w:rsidRDefault="00CE234C" w:rsidP="006C57B2">
            <w:pPr>
              <w:pStyle w:val="Maintext"/>
            </w:pPr>
            <w:r>
              <w:rPr>
                <w:rFonts w:cs="Arial"/>
                <w:szCs w:val="22"/>
              </w:rPr>
              <w:t>441-478</w:t>
            </w:r>
          </w:p>
        </w:tc>
        <w:tc>
          <w:tcPr>
            <w:tcW w:w="5612" w:type="dxa"/>
            <w:tcBorders>
              <w:top w:val="single" w:sz="6" w:space="0" w:color="auto"/>
              <w:left w:val="single" w:sz="6" w:space="0" w:color="auto"/>
              <w:bottom w:val="single" w:sz="6" w:space="0" w:color="auto"/>
              <w:right w:val="single" w:sz="6" w:space="0" w:color="auto"/>
            </w:tcBorders>
          </w:tcPr>
          <w:p w14:paraId="5213E965" w14:textId="77777777" w:rsidR="00CE234C" w:rsidRPr="00C317BA" w:rsidRDefault="00CE234C" w:rsidP="006C57B2">
            <w:pPr>
              <w:pStyle w:val="Maintext"/>
              <w:rPr>
                <w:rFonts w:cs="Arial"/>
                <w:szCs w:val="22"/>
              </w:rPr>
            </w:pPr>
            <w:r w:rsidRPr="00C317BA">
              <w:rPr>
                <w:rFonts w:cs="Arial"/>
                <w:szCs w:val="22"/>
              </w:rPr>
              <w:t>Investment body contact name</w:t>
            </w:r>
          </w:p>
        </w:tc>
        <w:tc>
          <w:tcPr>
            <w:tcW w:w="2716" w:type="dxa"/>
            <w:tcBorders>
              <w:top w:val="single" w:sz="6" w:space="0" w:color="auto"/>
              <w:left w:val="single" w:sz="6" w:space="0" w:color="auto"/>
              <w:bottom w:val="single" w:sz="6" w:space="0" w:color="auto"/>
              <w:right w:val="single" w:sz="6" w:space="0" w:color="auto"/>
            </w:tcBorders>
          </w:tcPr>
          <w:p w14:paraId="5213E966" w14:textId="77777777" w:rsidR="00CE234C" w:rsidRPr="002C7621" w:rsidRDefault="00CE234C" w:rsidP="006C57B2">
            <w:pPr>
              <w:pStyle w:val="Maintext"/>
              <w:rPr>
                <w:rFonts w:cs="Arial"/>
                <w:szCs w:val="22"/>
              </w:rPr>
            </w:pPr>
            <w:r>
              <w:rPr>
                <w:rFonts w:cs="Arial"/>
                <w:szCs w:val="22"/>
              </w:rPr>
              <w:t>TRACEY ROBERTS</w:t>
            </w:r>
          </w:p>
        </w:tc>
      </w:tr>
      <w:tr w:rsidR="00CE234C" w:rsidRPr="00C317BA" w14:paraId="5213E96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8" w14:textId="77777777" w:rsidR="00CE234C" w:rsidRPr="006201B0" w:rsidRDefault="00CE234C" w:rsidP="006C57B2">
            <w:pPr>
              <w:pStyle w:val="Maintext"/>
            </w:pPr>
            <w:r>
              <w:rPr>
                <w:rFonts w:cs="Arial"/>
                <w:szCs w:val="22"/>
              </w:rPr>
              <w:t>479-493</w:t>
            </w:r>
          </w:p>
        </w:tc>
        <w:tc>
          <w:tcPr>
            <w:tcW w:w="5612" w:type="dxa"/>
            <w:tcBorders>
              <w:top w:val="single" w:sz="6" w:space="0" w:color="auto"/>
              <w:left w:val="single" w:sz="6" w:space="0" w:color="auto"/>
              <w:bottom w:val="single" w:sz="6" w:space="0" w:color="auto"/>
              <w:right w:val="single" w:sz="6" w:space="0" w:color="auto"/>
            </w:tcBorders>
          </w:tcPr>
          <w:p w14:paraId="5213E969" w14:textId="77777777" w:rsidR="00CE234C" w:rsidRPr="00C317BA" w:rsidRDefault="00CE234C" w:rsidP="006C57B2">
            <w:pPr>
              <w:pStyle w:val="Maintext"/>
              <w:rPr>
                <w:rFonts w:cs="Arial"/>
                <w:szCs w:val="22"/>
              </w:rPr>
            </w:pPr>
            <w:r w:rsidRPr="00C317BA">
              <w:rPr>
                <w:rFonts w:cs="Arial"/>
                <w:szCs w:val="22"/>
              </w:rPr>
              <w:t>Investment body contact telephone number</w:t>
            </w:r>
          </w:p>
        </w:tc>
        <w:tc>
          <w:tcPr>
            <w:tcW w:w="2716" w:type="dxa"/>
            <w:tcBorders>
              <w:top w:val="single" w:sz="6" w:space="0" w:color="auto"/>
              <w:left w:val="single" w:sz="6" w:space="0" w:color="auto"/>
              <w:bottom w:val="single" w:sz="6" w:space="0" w:color="auto"/>
              <w:right w:val="single" w:sz="6" w:space="0" w:color="auto"/>
            </w:tcBorders>
          </w:tcPr>
          <w:p w14:paraId="5213E96A" w14:textId="77777777" w:rsidR="00CE234C" w:rsidRPr="002C7621" w:rsidRDefault="00CE234C" w:rsidP="001C325A">
            <w:pPr>
              <w:pStyle w:val="Maintext"/>
              <w:rPr>
                <w:rFonts w:cs="Arial"/>
                <w:szCs w:val="22"/>
              </w:rPr>
            </w:pPr>
            <w:r>
              <w:rPr>
                <w:rFonts w:cs="Arial"/>
                <w:szCs w:val="22"/>
              </w:rPr>
              <w:t>07 3531 4567</w:t>
            </w:r>
          </w:p>
        </w:tc>
      </w:tr>
      <w:tr w:rsidR="00CE234C" w:rsidRPr="00C317BA" w14:paraId="5213E96F"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6C" w14:textId="77777777" w:rsidR="00CE234C" w:rsidRPr="006201B0" w:rsidRDefault="00CE234C" w:rsidP="006C57B2">
            <w:pPr>
              <w:pStyle w:val="Maintext"/>
            </w:pPr>
            <w:r>
              <w:rPr>
                <w:rFonts w:cs="Arial"/>
                <w:szCs w:val="22"/>
              </w:rPr>
              <w:t>494-508</w:t>
            </w:r>
          </w:p>
        </w:tc>
        <w:tc>
          <w:tcPr>
            <w:tcW w:w="5612" w:type="dxa"/>
            <w:tcBorders>
              <w:top w:val="single" w:sz="6" w:space="0" w:color="auto"/>
              <w:left w:val="single" w:sz="6" w:space="0" w:color="auto"/>
              <w:bottom w:val="single" w:sz="6" w:space="0" w:color="auto"/>
              <w:right w:val="single" w:sz="6" w:space="0" w:color="auto"/>
            </w:tcBorders>
          </w:tcPr>
          <w:p w14:paraId="5213E96D" w14:textId="77777777" w:rsidR="00CE234C" w:rsidRPr="00C317BA" w:rsidRDefault="00CE234C" w:rsidP="006C57B2">
            <w:pPr>
              <w:pStyle w:val="Maintext"/>
              <w:rPr>
                <w:rFonts w:cs="Arial"/>
                <w:szCs w:val="22"/>
              </w:rPr>
            </w:pPr>
            <w:r w:rsidRPr="00C317BA">
              <w:rPr>
                <w:rFonts w:cs="Arial"/>
                <w:szCs w:val="22"/>
              </w:rPr>
              <w:t>Investment body contact facsimile number</w:t>
            </w:r>
          </w:p>
        </w:tc>
        <w:tc>
          <w:tcPr>
            <w:tcW w:w="2716" w:type="dxa"/>
            <w:tcBorders>
              <w:top w:val="single" w:sz="6" w:space="0" w:color="auto"/>
              <w:left w:val="single" w:sz="6" w:space="0" w:color="auto"/>
              <w:bottom w:val="single" w:sz="6" w:space="0" w:color="auto"/>
              <w:right w:val="single" w:sz="6" w:space="0" w:color="auto"/>
            </w:tcBorders>
          </w:tcPr>
          <w:p w14:paraId="5213E96E" w14:textId="77777777" w:rsidR="00CE234C" w:rsidRPr="002C7621" w:rsidRDefault="00CE234C" w:rsidP="001C325A">
            <w:pPr>
              <w:pStyle w:val="Maintext"/>
              <w:rPr>
                <w:rFonts w:cs="Arial"/>
                <w:szCs w:val="22"/>
              </w:rPr>
            </w:pPr>
            <w:r>
              <w:rPr>
                <w:rFonts w:cs="Arial"/>
                <w:szCs w:val="22"/>
              </w:rPr>
              <w:t>07 3531 4568</w:t>
            </w:r>
          </w:p>
        </w:tc>
      </w:tr>
      <w:tr w:rsidR="00CE234C" w:rsidRPr="00C317BA" w14:paraId="5213E97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0" w14:textId="77777777" w:rsidR="00CE234C" w:rsidRPr="006201B0" w:rsidRDefault="00CE234C" w:rsidP="006C57B2">
            <w:pPr>
              <w:pStyle w:val="Maintext"/>
            </w:pPr>
            <w:r>
              <w:rPr>
                <w:rFonts w:cs="Arial"/>
                <w:szCs w:val="22"/>
              </w:rPr>
              <w:t>509-584</w:t>
            </w:r>
          </w:p>
        </w:tc>
        <w:tc>
          <w:tcPr>
            <w:tcW w:w="5612" w:type="dxa"/>
            <w:tcBorders>
              <w:top w:val="single" w:sz="6" w:space="0" w:color="auto"/>
              <w:left w:val="single" w:sz="6" w:space="0" w:color="auto"/>
              <w:bottom w:val="single" w:sz="6" w:space="0" w:color="auto"/>
              <w:right w:val="single" w:sz="6" w:space="0" w:color="auto"/>
            </w:tcBorders>
          </w:tcPr>
          <w:p w14:paraId="5213E971" w14:textId="77777777" w:rsidR="00CE234C" w:rsidRPr="00C317BA" w:rsidRDefault="00CE234C" w:rsidP="006C57B2">
            <w:pPr>
              <w:pStyle w:val="Maintext"/>
              <w:rPr>
                <w:rFonts w:cs="Arial"/>
                <w:szCs w:val="22"/>
              </w:rPr>
            </w:pPr>
            <w:r w:rsidRPr="00C317BA">
              <w:rPr>
                <w:rFonts w:cs="Arial"/>
                <w:szCs w:val="22"/>
              </w:rPr>
              <w:t>Investment body contact email address</w:t>
            </w:r>
          </w:p>
        </w:tc>
        <w:tc>
          <w:tcPr>
            <w:tcW w:w="2716" w:type="dxa"/>
            <w:tcBorders>
              <w:top w:val="single" w:sz="6" w:space="0" w:color="auto"/>
              <w:left w:val="single" w:sz="6" w:space="0" w:color="auto"/>
              <w:bottom w:val="single" w:sz="6" w:space="0" w:color="auto"/>
              <w:right w:val="single" w:sz="6" w:space="0" w:color="auto"/>
            </w:tcBorders>
          </w:tcPr>
          <w:p w14:paraId="5213E972" w14:textId="77777777" w:rsidR="00CE234C" w:rsidRPr="002C7621" w:rsidRDefault="00CE234C" w:rsidP="00920819">
            <w:pPr>
              <w:pStyle w:val="Maintext"/>
              <w:rPr>
                <w:rFonts w:cs="Arial"/>
                <w:szCs w:val="22"/>
              </w:rPr>
            </w:pPr>
            <w:r>
              <w:rPr>
                <w:rFonts w:cs="Arial"/>
                <w:szCs w:val="22"/>
              </w:rPr>
              <w:t>troberts</w:t>
            </w:r>
            <w:r w:rsidRPr="002C7621">
              <w:rPr>
                <w:rFonts w:cs="Arial"/>
                <w:szCs w:val="22"/>
              </w:rPr>
              <w:t>@</w:t>
            </w:r>
            <w:r w:rsidR="00920819">
              <w:rPr>
                <w:rFonts w:cs="Arial"/>
                <w:szCs w:val="22"/>
              </w:rPr>
              <w:t>ggt</w:t>
            </w:r>
            <w:r>
              <w:rPr>
                <w:rFonts w:cs="Arial"/>
                <w:szCs w:val="22"/>
              </w:rPr>
              <w:t>.</w:t>
            </w:r>
            <w:r w:rsidR="00920819">
              <w:rPr>
                <w:rFonts w:cs="Arial"/>
                <w:szCs w:val="22"/>
              </w:rPr>
              <w:t>com</w:t>
            </w:r>
            <w:r>
              <w:rPr>
                <w:rFonts w:cs="Arial"/>
                <w:szCs w:val="22"/>
              </w:rPr>
              <w:t>.au</w:t>
            </w:r>
          </w:p>
        </w:tc>
      </w:tr>
      <w:tr w:rsidR="00CE234C" w:rsidRPr="00C317BA" w14:paraId="5213E97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4" w14:textId="77777777" w:rsidR="00CE234C" w:rsidRPr="006201B0" w:rsidRDefault="00CE234C" w:rsidP="006C57B2">
            <w:pPr>
              <w:pStyle w:val="Maintext"/>
            </w:pPr>
            <w:r>
              <w:rPr>
                <w:rFonts w:cs="Arial"/>
                <w:szCs w:val="22"/>
              </w:rPr>
              <w:t>585-585</w:t>
            </w:r>
          </w:p>
        </w:tc>
        <w:tc>
          <w:tcPr>
            <w:tcW w:w="5612" w:type="dxa"/>
            <w:tcBorders>
              <w:top w:val="single" w:sz="6" w:space="0" w:color="auto"/>
              <w:left w:val="single" w:sz="6" w:space="0" w:color="auto"/>
              <w:bottom w:val="single" w:sz="6" w:space="0" w:color="auto"/>
              <w:right w:val="single" w:sz="6" w:space="0" w:color="auto"/>
            </w:tcBorders>
          </w:tcPr>
          <w:p w14:paraId="5213E975" w14:textId="77777777" w:rsidR="00CE234C" w:rsidRPr="00C317BA" w:rsidRDefault="00CE234C" w:rsidP="006C57B2">
            <w:pPr>
              <w:pStyle w:val="Maintext"/>
              <w:rPr>
                <w:rFonts w:cs="Arial"/>
                <w:szCs w:val="22"/>
              </w:rPr>
            </w:pPr>
            <w:r w:rsidRPr="00C317BA">
              <w:rPr>
                <w:rFonts w:cs="Arial"/>
                <w:szCs w:val="22"/>
              </w:rPr>
              <w:t xml:space="preserve">Reporting period indicator </w:t>
            </w:r>
          </w:p>
        </w:tc>
        <w:tc>
          <w:tcPr>
            <w:tcW w:w="2716" w:type="dxa"/>
            <w:tcBorders>
              <w:top w:val="single" w:sz="6" w:space="0" w:color="auto"/>
              <w:left w:val="single" w:sz="6" w:space="0" w:color="auto"/>
              <w:bottom w:val="single" w:sz="6" w:space="0" w:color="auto"/>
              <w:right w:val="single" w:sz="6" w:space="0" w:color="auto"/>
            </w:tcBorders>
          </w:tcPr>
          <w:p w14:paraId="5213E976" w14:textId="77777777" w:rsidR="00CE234C" w:rsidRPr="002C7621" w:rsidRDefault="00CE234C" w:rsidP="006C57B2">
            <w:pPr>
              <w:pStyle w:val="Maintext"/>
              <w:rPr>
                <w:rFonts w:cs="Arial"/>
                <w:szCs w:val="22"/>
              </w:rPr>
            </w:pPr>
            <w:r>
              <w:rPr>
                <w:rFonts w:cs="Arial"/>
                <w:szCs w:val="22"/>
              </w:rPr>
              <w:t>N</w:t>
            </w:r>
          </w:p>
        </w:tc>
      </w:tr>
      <w:tr w:rsidR="00CE234C" w:rsidRPr="00C317BA" w14:paraId="5213E97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8" w14:textId="77777777" w:rsidR="00CE234C" w:rsidRPr="006201B0" w:rsidRDefault="00CE234C" w:rsidP="006C57B2">
            <w:pPr>
              <w:pStyle w:val="Maintext"/>
            </w:pPr>
            <w:r>
              <w:rPr>
                <w:rFonts w:cs="Arial"/>
                <w:szCs w:val="22"/>
              </w:rPr>
              <w:t>586-593</w:t>
            </w:r>
          </w:p>
        </w:tc>
        <w:tc>
          <w:tcPr>
            <w:tcW w:w="5612" w:type="dxa"/>
            <w:tcBorders>
              <w:top w:val="single" w:sz="6" w:space="0" w:color="auto"/>
              <w:left w:val="single" w:sz="6" w:space="0" w:color="auto"/>
              <w:bottom w:val="single" w:sz="6" w:space="0" w:color="auto"/>
              <w:right w:val="single" w:sz="6" w:space="0" w:color="auto"/>
            </w:tcBorders>
          </w:tcPr>
          <w:p w14:paraId="5213E979" w14:textId="77777777" w:rsidR="00CE234C" w:rsidRPr="00C317BA" w:rsidRDefault="00CE234C" w:rsidP="006C57B2">
            <w:pPr>
              <w:pStyle w:val="Maintext"/>
              <w:rPr>
                <w:rFonts w:cs="Arial"/>
                <w:szCs w:val="22"/>
              </w:rPr>
            </w:pPr>
            <w:r w:rsidRPr="00C317BA">
              <w:rPr>
                <w:rFonts w:cs="Arial"/>
                <w:szCs w:val="22"/>
              </w:rPr>
              <w:t xml:space="preserve">SAP year end date </w:t>
            </w:r>
          </w:p>
        </w:tc>
        <w:tc>
          <w:tcPr>
            <w:tcW w:w="2716" w:type="dxa"/>
            <w:tcBorders>
              <w:top w:val="single" w:sz="6" w:space="0" w:color="auto"/>
              <w:left w:val="single" w:sz="6" w:space="0" w:color="auto"/>
              <w:bottom w:val="single" w:sz="6" w:space="0" w:color="auto"/>
              <w:right w:val="single" w:sz="6" w:space="0" w:color="auto"/>
            </w:tcBorders>
          </w:tcPr>
          <w:p w14:paraId="5213E97A" w14:textId="77777777" w:rsidR="00CE234C" w:rsidRPr="002C7621" w:rsidRDefault="00CE234C" w:rsidP="006C57B2">
            <w:pPr>
              <w:pStyle w:val="Maintext"/>
              <w:rPr>
                <w:rFonts w:cs="Arial"/>
                <w:szCs w:val="22"/>
              </w:rPr>
            </w:pPr>
            <w:r>
              <w:rPr>
                <w:rFonts w:cs="Arial"/>
                <w:szCs w:val="22"/>
              </w:rPr>
              <w:t>00000000</w:t>
            </w:r>
          </w:p>
        </w:tc>
      </w:tr>
      <w:tr w:rsidR="00CE234C" w:rsidRPr="00C317BA" w14:paraId="5213E97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C" w14:textId="77777777" w:rsidR="00CE234C" w:rsidRPr="006201B0" w:rsidRDefault="00CE234C" w:rsidP="006C57B2">
            <w:pPr>
              <w:pStyle w:val="Maintext"/>
            </w:pPr>
            <w:r>
              <w:rPr>
                <w:rFonts w:cs="Arial"/>
                <w:szCs w:val="22"/>
              </w:rPr>
              <w:t>594-594</w:t>
            </w:r>
          </w:p>
        </w:tc>
        <w:tc>
          <w:tcPr>
            <w:tcW w:w="5612" w:type="dxa"/>
            <w:tcBorders>
              <w:top w:val="single" w:sz="6" w:space="0" w:color="auto"/>
              <w:left w:val="single" w:sz="6" w:space="0" w:color="auto"/>
              <w:bottom w:val="single" w:sz="6" w:space="0" w:color="auto"/>
              <w:right w:val="single" w:sz="6" w:space="0" w:color="auto"/>
            </w:tcBorders>
          </w:tcPr>
          <w:p w14:paraId="5213E97D" w14:textId="77777777" w:rsidR="00CE234C" w:rsidRPr="00C317BA" w:rsidRDefault="00CE234C" w:rsidP="006C57B2">
            <w:pPr>
              <w:pStyle w:val="Maintext"/>
              <w:rPr>
                <w:rFonts w:cs="Arial"/>
                <w:szCs w:val="22"/>
              </w:rPr>
            </w:pPr>
            <w:r w:rsidRPr="00C317BA">
              <w:rPr>
                <w:rFonts w:cs="Arial"/>
                <w:szCs w:val="22"/>
              </w:rPr>
              <w:t xml:space="preserve">Future reporting obligation </w:t>
            </w:r>
          </w:p>
        </w:tc>
        <w:tc>
          <w:tcPr>
            <w:tcW w:w="2716" w:type="dxa"/>
            <w:tcBorders>
              <w:top w:val="single" w:sz="6" w:space="0" w:color="auto"/>
              <w:left w:val="single" w:sz="6" w:space="0" w:color="auto"/>
              <w:bottom w:val="single" w:sz="6" w:space="0" w:color="auto"/>
              <w:right w:val="single" w:sz="6" w:space="0" w:color="auto"/>
            </w:tcBorders>
          </w:tcPr>
          <w:p w14:paraId="5213E97E" w14:textId="77777777" w:rsidR="00CE234C" w:rsidRPr="002C7621" w:rsidRDefault="00CE234C" w:rsidP="006C57B2">
            <w:pPr>
              <w:pStyle w:val="Maintext"/>
              <w:rPr>
                <w:rFonts w:cs="Arial"/>
                <w:szCs w:val="22"/>
              </w:rPr>
            </w:pPr>
            <w:r>
              <w:rPr>
                <w:rFonts w:cs="Arial"/>
                <w:szCs w:val="22"/>
              </w:rPr>
              <w:t>Y</w:t>
            </w:r>
          </w:p>
        </w:tc>
      </w:tr>
      <w:tr w:rsidR="007C4ED8" w:rsidRPr="00C317BA" w14:paraId="5213E98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0" w14:textId="77777777" w:rsidR="007C4ED8" w:rsidRPr="006201B0" w:rsidRDefault="007C4ED8" w:rsidP="006C57B2">
            <w:pPr>
              <w:pStyle w:val="Maintext"/>
            </w:pPr>
            <w:r>
              <w:rPr>
                <w:rFonts w:cs="Arial"/>
                <w:szCs w:val="22"/>
              </w:rPr>
              <w:t>595-595</w:t>
            </w:r>
          </w:p>
        </w:tc>
        <w:tc>
          <w:tcPr>
            <w:tcW w:w="5612" w:type="dxa"/>
            <w:tcBorders>
              <w:top w:val="single" w:sz="6" w:space="0" w:color="auto"/>
              <w:left w:val="single" w:sz="6" w:space="0" w:color="auto"/>
              <w:bottom w:val="single" w:sz="6" w:space="0" w:color="auto"/>
              <w:right w:val="single" w:sz="6" w:space="0" w:color="auto"/>
            </w:tcBorders>
          </w:tcPr>
          <w:p w14:paraId="5213E981" w14:textId="77777777" w:rsidR="007C4ED8" w:rsidRPr="00C317BA" w:rsidRDefault="007C4ED8" w:rsidP="006C57B2">
            <w:pPr>
              <w:pStyle w:val="Maintext"/>
              <w:rPr>
                <w:rFonts w:cs="Arial"/>
                <w:szCs w:val="22"/>
              </w:rPr>
            </w:pPr>
            <w:r w:rsidRPr="00C317BA">
              <w:rPr>
                <w:rFonts w:cs="Arial"/>
                <w:szCs w:val="22"/>
              </w:rPr>
              <w:t xml:space="preserve">Report format indicator </w:t>
            </w:r>
          </w:p>
        </w:tc>
        <w:tc>
          <w:tcPr>
            <w:tcW w:w="2716" w:type="dxa"/>
            <w:tcBorders>
              <w:top w:val="single" w:sz="6" w:space="0" w:color="auto"/>
              <w:left w:val="single" w:sz="6" w:space="0" w:color="auto"/>
              <w:bottom w:val="single" w:sz="6" w:space="0" w:color="auto"/>
              <w:right w:val="single" w:sz="6" w:space="0" w:color="auto"/>
            </w:tcBorders>
          </w:tcPr>
          <w:p w14:paraId="5213E982" w14:textId="77777777" w:rsidR="007C4ED8" w:rsidRDefault="007C4ED8" w:rsidP="006C57B2">
            <w:pPr>
              <w:pStyle w:val="Maintext"/>
              <w:rPr>
                <w:rFonts w:cs="Arial"/>
                <w:szCs w:val="22"/>
              </w:rPr>
            </w:pPr>
            <w:r>
              <w:rPr>
                <w:rFonts w:cs="Arial"/>
                <w:szCs w:val="22"/>
              </w:rPr>
              <w:t>S</w:t>
            </w:r>
          </w:p>
        </w:tc>
      </w:tr>
      <w:tr w:rsidR="007C4ED8" w:rsidRPr="00C317BA" w14:paraId="5213E98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4" w14:textId="77777777" w:rsidR="007C4ED8" w:rsidRPr="006201B0" w:rsidRDefault="007C4ED8" w:rsidP="006C57B2">
            <w:pPr>
              <w:pStyle w:val="Maintext"/>
            </w:pPr>
            <w:r>
              <w:rPr>
                <w:rFonts w:cs="Arial"/>
                <w:szCs w:val="22"/>
              </w:rPr>
              <w:t>596-596</w:t>
            </w:r>
          </w:p>
        </w:tc>
        <w:tc>
          <w:tcPr>
            <w:tcW w:w="5612" w:type="dxa"/>
            <w:tcBorders>
              <w:top w:val="single" w:sz="6" w:space="0" w:color="auto"/>
              <w:left w:val="single" w:sz="6" w:space="0" w:color="auto"/>
              <w:bottom w:val="single" w:sz="6" w:space="0" w:color="auto"/>
              <w:right w:val="single" w:sz="6" w:space="0" w:color="auto"/>
            </w:tcBorders>
          </w:tcPr>
          <w:p w14:paraId="5213E985" w14:textId="77777777" w:rsidR="007C4ED8" w:rsidRPr="00C317BA" w:rsidRDefault="007C4ED8" w:rsidP="006C57B2">
            <w:pPr>
              <w:pStyle w:val="Maintext"/>
              <w:rPr>
                <w:rFonts w:cs="Arial"/>
                <w:szCs w:val="22"/>
              </w:rPr>
            </w:pPr>
            <w:r>
              <w:rPr>
                <w:rFonts w:cs="Arial"/>
                <w:szCs w:val="22"/>
              </w:rPr>
              <w:t>Investment body entity type code</w:t>
            </w:r>
          </w:p>
        </w:tc>
        <w:tc>
          <w:tcPr>
            <w:tcW w:w="2716" w:type="dxa"/>
            <w:tcBorders>
              <w:top w:val="single" w:sz="6" w:space="0" w:color="auto"/>
              <w:left w:val="single" w:sz="6" w:space="0" w:color="auto"/>
              <w:bottom w:val="single" w:sz="6" w:space="0" w:color="auto"/>
              <w:right w:val="single" w:sz="6" w:space="0" w:color="auto"/>
            </w:tcBorders>
          </w:tcPr>
          <w:p w14:paraId="5213E986" w14:textId="77777777" w:rsidR="007C4ED8" w:rsidRDefault="007C4ED8" w:rsidP="00920819">
            <w:pPr>
              <w:pStyle w:val="Maintext"/>
              <w:rPr>
                <w:rFonts w:cs="Arial"/>
                <w:szCs w:val="22"/>
              </w:rPr>
            </w:pPr>
            <w:r>
              <w:rPr>
                <w:rFonts w:cs="Arial"/>
                <w:szCs w:val="22"/>
              </w:rPr>
              <w:t>T</w:t>
            </w:r>
          </w:p>
        </w:tc>
      </w:tr>
      <w:tr w:rsidR="007C4ED8" w:rsidRPr="00C317BA" w14:paraId="5213E98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8" w14:textId="77777777" w:rsidR="007C4ED8" w:rsidRPr="006201B0" w:rsidRDefault="007C4ED8" w:rsidP="006C57B2">
            <w:pPr>
              <w:pStyle w:val="Maintext"/>
            </w:pPr>
            <w:r>
              <w:rPr>
                <w:rFonts w:cs="Arial"/>
                <w:szCs w:val="22"/>
              </w:rPr>
              <w:t>597-599</w:t>
            </w:r>
          </w:p>
        </w:tc>
        <w:tc>
          <w:tcPr>
            <w:tcW w:w="5612" w:type="dxa"/>
            <w:tcBorders>
              <w:top w:val="single" w:sz="6" w:space="0" w:color="auto"/>
              <w:left w:val="single" w:sz="6" w:space="0" w:color="auto"/>
              <w:bottom w:val="single" w:sz="6" w:space="0" w:color="auto"/>
              <w:right w:val="single" w:sz="6" w:space="0" w:color="auto"/>
            </w:tcBorders>
          </w:tcPr>
          <w:p w14:paraId="5213E989" w14:textId="77777777" w:rsidR="007C4ED8" w:rsidRPr="00C317BA" w:rsidRDefault="007C4ED8" w:rsidP="006C57B2">
            <w:pPr>
              <w:pStyle w:val="Maintext"/>
              <w:rPr>
                <w:rFonts w:cs="Arial"/>
                <w:szCs w:val="22"/>
              </w:rPr>
            </w:pPr>
            <w:r>
              <w:rPr>
                <w:rFonts w:cs="Arial"/>
                <w:szCs w:val="22"/>
              </w:rPr>
              <w:t>Investment body entity sub-type code</w:t>
            </w:r>
          </w:p>
        </w:tc>
        <w:tc>
          <w:tcPr>
            <w:tcW w:w="2716" w:type="dxa"/>
            <w:tcBorders>
              <w:top w:val="single" w:sz="6" w:space="0" w:color="auto"/>
              <w:left w:val="single" w:sz="6" w:space="0" w:color="auto"/>
              <w:bottom w:val="single" w:sz="6" w:space="0" w:color="auto"/>
              <w:right w:val="single" w:sz="6" w:space="0" w:color="auto"/>
            </w:tcBorders>
          </w:tcPr>
          <w:p w14:paraId="5213E98A" w14:textId="77777777" w:rsidR="007C4ED8" w:rsidRPr="002C7621" w:rsidRDefault="007C4ED8" w:rsidP="006C57B2">
            <w:pPr>
              <w:pStyle w:val="Maintext"/>
              <w:rPr>
                <w:rFonts w:cs="Arial"/>
                <w:szCs w:val="22"/>
              </w:rPr>
            </w:pPr>
            <w:r>
              <w:rPr>
                <w:rFonts w:cs="Arial"/>
                <w:szCs w:val="22"/>
              </w:rPr>
              <w:t>AMI</w:t>
            </w:r>
          </w:p>
        </w:tc>
      </w:tr>
      <w:tr w:rsidR="00CE234C" w:rsidRPr="00C317BA" w14:paraId="5213E98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C" w14:textId="77777777" w:rsidR="00CE234C" w:rsidRPr="006201B0" w:rsidRDefault="00CE234C" w:rsidP="006C57B2">
            <w:pPr>
              <w:pStyle w:val="Maintext"/>
            </w:pPr>
            <w:r>
              <w:rPr>
                <w:rFonts w:cs="Arial"/>
                <w:szCs w:val="22"/>
              </w:rPr>
              <w:t>600-850</w:t>
            </w:r>
          </w:p>
        </w:tc>
        <w:tc>
          <w:tcPr>
            <w:tcW w:w="5612" w:type="dxa"/>
            <w:tcBorders>
              <w:top w:val="single" w:sz="6" w:space="0" w:color="auto"/>
              <w:left w:val="single" w:sz="6" w:space="0" w:color="auto"/>
              <w:bottom w:val="single" w:sz="6" w:space="0" w:color="auto"/>
              <w:right w:val="single" w:sz="6" w:space="0" w:color="auto"/>
            </w:tcBorders>
          </w:tcPr>
          <w:p w14:paraId="5213E98D" w14:textId="77777777" w:rsidR="00CE234C" w:rsidRPr="00C317BA" w:rsidRDefault="00CE234C" w:rsidP="006C57B2">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98E" w14:textId="77777777" w:rsidR="00CE234C" w:rsidRPr="002C7621" w:rsidRDefault="00CE234C" w:rsidP="006C57B2">
            <w:pPr>
              <w:pStyle w:val="Maintext"/>
              <w:rPr>
                <w:rFonts w:cs="Arial"/>
                <w:szCs w:val="22"/>
              </w:rPr>
            </w:pPr>
            <w:r>
              <w:rPr>
                <w:rFonts w:cs="Arial"/>
                <w:szCs w:val="22"/>
              </w:rPr>
              <w:t>blank fill</w:t>
            </w:r>
          </w:p>
        </w:tc>
      </w:tr>
    </w:tbl>
    <w:p w14:paraId="5213E990" w14:textId="77777777" w:rsidR="0013179F" w:rsidRDefault="0013179F" w:rsidP="0013179F"/>
    <w:p w14:paraId="5213E991" w14:textId="77777777" w:rsidR="0013179F" w:rsidRDefault="0013179F" w:rsidP="0013179F">
      <w:pPr>
        <w:pStyle w:val="Head2"/>
      </w:pPr>
      <w:bookmarkStart w:id="4949" w:name="_Toc207699662"/>
      <w:r w:rsidRPr="00DB09C8">
        <w:t xml:space="preserve">Software </w:t>
      </w:r>
      <w:r>
        <w:t xml:space="preserve">data </w:t>
      </w:r>
      <w:r w:rsidRPr="00DB09C8">
        <w:t>record</w:t>
      </w:r>
      <w:r>
        <w:t xml:space="preserve"> 2</w:t>
      </w:r>
      <w:bookmarkEnd w:id="4949"/>
    </w:p>
    <w:tbl>
      <w:tblPr>
        <w:tblW w:w="9599" w:type="dxa"/>
        <w:tblLayout w:type="fixed"/>
        <w:tblLook w:val="0000" w:firstRow="0" w:lastRow="0" w:firstColumn="0" w:lastColumn="0" w:noHBand="0" w:noVBand="0"/>
      </w:tblPr>
      <w:tblGrid>
        <w:gridCol w:w="1271"/>
        <w:gridCol w:w="5612"/>
        <w:gridCol w:w="2716"/>
      </w:tblGrid>
      <w:tr w:rsidR="0013179F" w:rsidRPr="00C317BA" w14:paraId="5213E995"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2" w14:textId="77777777" w:rsidR="0013179F" w:rsidRPr="008E5F8D" w:rsidRDefault="0013179F" w:rsidP="006C57B2">
            <w:pPr>
              <w:pStyle w:val="Maintext"/>
              <w:rPr>
                <w:rFonts w:cs="Arial"/>
                <w:b/>
                <w:szCs w:val="22"/>
              </w:rPr>
            </w:pPr>
            <w:r w:rsidRPr="008E5F8D">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993" w14:textId="77777777" w:rsidR="0013179F" w:rsidRPr="00C317BA" w:rsidRDefault="0013179F" w:rsidP="006C57B2">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994" w14:textId="77777777" w:rsidR="0013179F" w:rsidRPr="00035402" w:rsidRDefault="0013179F" w:rsidP="006C57B2">
            <w:pPr>
              <w:pStyle w:val="Maintext"/>
              <w:rPr>
                <w:rFonts w:cs="Arial"/>
                <w:b/>
                <w:szCs w:val="22"/>
              </w:rPr>
            </w:pPr>
            <w:r>
              <w:rPr>
                <w:rFonts w:cs="Arial"/>
                <w:b/>
                <w:szCs w:val="22"/>
              </w:rPr>
              <w:t>Contents</w:t>
            </w:r>
          </w:p>
        </w:tc>
      </w:tr>
      <w:tr w:rsidR="0013179F" w:rsidRPr="00C317BA" w14:paraId="5213E999" w14:textId="77777777" w:rsidTr="006C57B2">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996" w14:textId="77777777" w:rsidR="0013179F" w:rsidRPr="008E5F8D" w:rsidRDefault="0013179F" w:rsidP="006C57B2">
            <w:pPr>
              <w:pStyle w:val="Maintext"/>
            </w:pPr>
            <w:r w:rsidRPr="008E5F8D">
              <w:t>1-3</w:t>
            </w:r>
          </w:p>
        </w:tc>
        <w:tc>
          <w:tcPr>
            <w:tcW w:w="5612" w:type="dxa"/>
            <w:tcBorders>
              <w:top w:val="single" w:sz="6" w:space="0" w:color="auto"/>
              <w:left w:val="single" w:sz="6" w:space="0" w:color="auto"/>
              <w:bottom w:val="single" w:sz="6" w:space="0" w:color="auto"/>
              <w:right w:val="single" w:sz="6" w:space="0" w:color="auto"/>
            </w:tcBorders>
          </w:tcPr>
          <w:p w14:paraId="5213E997" w14:textId="77777777" w:rsidR="0013179F" w:rsidRPr="00C317BA" w:rsidRDefault="0013179F" w:rsidP="006C57B2">
            <w:pPr>
              <w:pStyle w:val="Maintext"/>
              <w:ind w:right="-351"/>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998" w14:textId="77777777" w:rsidR="0013179F" w:rsidRPr="00645852" w:rsidRDefault="0013179F" w:rsidP="006C57B2">
            <w:pPr>
              <w:pStyle w:val="Maintext"/>
              <w:rPr>
                <w:rFonts w:cs="Arial"/>
                <w:szCs w:val="22"/>
              </w:rPr>
            </w:pPr>
            <w:r w:rsidRPr="00645852">
              <w:rPr>
                <w:rFonts w:cs="Arial"/>
                <w:szCs w:val="22"/>
              </w:rPr>
              <w:t>850</w:t>
            </w:r>
          </w:p>
        </w:tc>
      </w:tr>
      <w:tr w:rsidR="0013179F" w:rsidRPr="00C317BA" w14:paraId="5213E99D"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A" w14:textId="77777777" w:rsidR="0013179F" w:rsidRPr="008E5F8D" w:rsidRDefault="0013179F" w:rsidP="006C57B2">
            <w:pPr>
              <w:pStyle w:val="Maintext"/>
            </w:pPr>
            <w:r w:rsidRPr="008E5F8D">
              <w:t>4-11</w:t>
            </w:r>
          </w:p>
        </w:tc>
        <w:tc>
          <w:tcPr>
            <w:tcW w:w="5612" w:type="dxa"/>
            <w:tcBorders>
              <w:top w:val="single" w:sz="6" w:space="0" w:color="auto"/>
              <w:left w:val="single" w:sz="6" w:space="0" w:color="auto"/>
              <w:bottom w:val="single" w:sz="6" w:space="0" w:color="auto"/>
              <w:right w:val="single" w:sz="6" w:space="0" w:color="auto"/>
            </w:tcBorders>
          </w:tcPr>
          <w:p w14:paraId="5213E99B" w14:textId="77777777" w:rsidR="0013179F" w:rsidRPr="00C317BA" w:rsidRDefault="0013179F" w:rsidP="006C57B2">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99C" w14:textId="77777777" w:rsidR="0013179F" w:rsidRPr="00645852" w:rsidRDefault="0013179F" w:rsidP="006C57B2">
            <w:pPr>
              <w:pStyle w:val="Maintext"/>
              <w:rPr>
                <w:rFonts w:cs="Arial"/>
                <w:szCs w:val="22"/>
              </w:rPr>
            </w:pPr>
            <w:r>
              <w:rPr>
                <w:rFonts w:cs="Arial"/>
                <w:szCs w:val="22"/>
              </w:rPr>
              <w:t>SOFTWARE</w:t>
            </w:r>
          </w:p>
        </w:tc>
      </w:tr>
      <w:tr w:rsidR="0013179F" w:rsidRPr="00C317BA" w14:paraId="5213E9A1"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E" w14:textId="77777777" w:rsidR="0013179F" w:rsidRPr="008E5F8D" w:rsidRDefault="0013179F" w:rsidP="006C57B2">
            <w:pPr>
              <w:pStyle w:val="Maintext"/>
            </w:pPr>
            <w:r w:rsidRPr="008E5F8D">
              <w:t>12-91</w:t>
            </w:r>
          </w:p>
        </w:tc>
        <w:tc>
          <w:tcPr>
            <w:tcW w:w="5612" w:type="dxa"/>
            <w:tcBorders>
              <w:top w:val="single" w:sz="6" w:space="0" w:color="auto"/>
              <w:left w:val="single" w:sz="6" w:space="0" w:color="auto"/>
              <w:bottom w:val="single" w:sz="6" w:space="0" w:color="auto"/>
              <w:right w:val="single" w:sz="6" w:space="0" w:color="auto"/>
            </w:tcBorders>
          </w:tcPr>
          <w:p w14:paraId="5213E99F" w14:textId="77777777" w:rsidR="0013179F" w:rsidRPr="00C317BA" w:rsidRDefault="0013179F" w:rsidP="006C57B2">
            <w:pPr>
              <w:pStyle w:val="Maintext"/>
              <w:rPr>
                <w:rFonts w:cs="Arial"/>
                <w:szCs w:val="22"/>
              </w:rPr>
            </w:pPr>
            <w:r w:rsidRPr="00C317BA">
              <w:rPr>
                <w:rFonts w:cs="Arial"/>
                <w:szCs w:val="22"/>
              </w:rPr>
              <w:t>Software product type</w:t>
            </w:r>
          </w:p>
        </w:tc>
        <w:tc>
          <w:tcPr>
            <w:tcW w:w="2716" w:type="dxa"/>
            <w:tcBorders>
              <w:top w:val="single" w:sz="6" w:space="0" w:color="auto"/>
              <w:left w:val="single" w:sz="6" w:space="0" w:color="auto"/>
              <w:bottom w:val="single" w:sz="6" w:space="0" w:color="auto"/>
              <w:right w:val="single" w:sz="6" w:space="0" w:color="auto"/>
            </w:tcBorders>
          </w:tcPr>
          <w:p w14:paraId="5213E9A0" w14:textId="5255CC7D" w:rsidR="0013179F" w:rsidRPr="00645852" w:rsidRDefault="0014594B" w:rsidP="007B1656">
            <w:pPr>
              <w:pStyle w:val="Maintext"/>
              <w:rPr>
                <w:rFonts w:cs="Arial"/>
                <w:szCs w:val="22"/>
              </w:rPr>
            </w:pPr>
            <w:r>
              <w:rPr>
                <w:rFonts w:cs="Arial"/>
                <w:szCs w:val="22"/>
              </w:rPr>
              <w:t xml:space="preserve">INHOUSE GBLAIIRVER </w:t>
            </w:r>
            <w:del w:id="4950" w:author="Author">
              <w:r w:rsidDel="003B0BFA">
                <w:rPr>
                  <w:rFonts w:cs="Arial"/>
                  <w:szCs w:val="22"/>
                </w:rPr>
                <w:delText>1</w:delText>
              </w:r>
              <w:r w:rsidR="007B1656" w:rsidDel="003B0BFA">
                <w:rPr>
                  <w:rFonts w:cs="Arial"/>
                  <w:szCs w:val="22"/>
                </w:rPr>
                <w:delText>3</w:delText>
              </w:r>
            </w:del>
            <w:ins w:id="4951" w:author="Author">
              <w:r w:rsidR="003B0BFA">
                <w:rPr>
                  <w:rFonts w:cs="Arial"/>
                  <w:szCs w:val="22"/>
                </w:rPr>
                <w:t>14</w:t>
              </w:r>
            </w:ins>
            <w:r>
              <w:rPr>
                <w:rFonts w:cs="Arial"/>
                <w:szCs w:val="22"/>
              </w:rPr>
              <w:t>.0</w:t>
            </w:r>
          </w:p>
        </w:tc>
      </w:tr>
      <w:tr w:rsidR="0013179F" w:rsidRPr="00C317BA" w14:paraId="5213E9A5"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A2" w14:textId="77777777" w:rsidR="0013179F" w:rsidRPr="008E5F8D" w:rsidRDefault="0013179F" w:rsidP="006C57B2">
            <w:pPr>
              <w:pStyle w:val="Maintext"/>
            </w:pPr>
            <w:r w:rsidRPr="008E5F8D">
              <w:t>92-850</w:t>
            </w:r>
          </w:p>
        </w:tc>
        <w:tc>
          <w:tcPr>
            <w:tcW w:w="5612" w:type="dxa"/>
            <w:tcBorders>
              <w:top w:val="single" w:sz="6" w:space="0" w:color="auto"/>
              <w:left w:val="single" w:sz="6" w:space="0" w:color="auto"/>
              <w:bottom w:val="single" w:sz="6" w:space="0" w:color="auto"/>
              <w:right w:val="single" w:sz="6" w:space="0" w:color="auto"/>
            </w:tcBorders>
          </w:tcPr>
          <w:p w14:paraId="5213E9A3" w14:textId="77777777" w:rsidR="0013179F" w:rsidRPr="00C317BA" w:rsidRDefault="0013179F" w:rsidP="006C57B2">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9A4" w14:textId="77777777" w:rsidR="0013179F" w:rsidRPr="00645852" w:rsidRDefault="0013179F" w:rsidP="006C57B2">
            <w:pPr>
              <w:pStyle w:val="Maintext"/>
              <w:rPr>
                <w:rFonts w:cs="Arial"/>
                <w:szCs w:val="22"/>
              </w:rPr>
            </w:pPr>
            <w:r>
              <w:rPr>
                <w:rFonts w:cs="Arial"/>
                <w:szCs w:val="22"/>
              </w:rPr>
              <w:t>blank fill</w:t>
            </w:r>
          </w:p>
        </w:tc>
      </w:tr>
    </w:tbl>
    <w:p w14:paraId="5213E9A6" w14:textId="77777777" w:rsidR="0013179F" w:rsidRPr="00EC7839" w:rsidRDefault="0013179F" w:rsidP="0013179F">
      <w:pPr>
        <w:pStyle w:val="Head2"/>
      </w:pPr>
      <w:bookmarkStart w:id="4952" w:name="_Toc207699663"/>
      <w:r>
        <w:t xml:space="preserve">Investment account data record </w:t>
      </w:r>
      <w:r w:rsidR="00771D95">
        <w:t>1</w:t>
      </w:r>
      <w:bookmarkEnd w:id="4952"/>
    </w:p>
    <w:p w14:paraId="5213E9A7" w14:textId="77777777" w:rsidR="0013179F" w:rsidRPr="00D84533" w:rsidRDefault="00771D95" w:rsidP="0013179F">
      <w:pPr>
        <w:pStyle w:val="Maintext"/>
      </w:pPr>
      <w:r>
        <w:t>AMTs reported for a resident individual, Bruce Biggs</w:t>
      </w:r>
    </w:p>
    <w:p w14:paraId="5213E9A8" w14:textId="77777777" w:rsidR="0013179F" w:rsidRPr="008F42A8" w:rsidRDefault="0013179F" w:rsidP="0013179F">
      <w:pPr>
        <w:pStyle w:val="Maintext"/>
        <w:rPr>
          <w:sz w:val="16"/>
          <w:szCs w:val="16"/>
        </w:rPr>
      </w:pPr>
    </w:p>
    <w:tbl>
      <w:tblPr>
        <w:tblW w:w="9678" w:type="dxa"/>
        <w:tblLayout w:type="fixed"/>
        <w:tblLook w:val="0000" w:firstRow="0" w:lastRow="0" w:firstColumn="0" w:lastColumn="0" w:noHBand="0" w:noVBand="0"/>
      </w:tblPr>
      <w:tblGrid>
        <w:gridCol w:w="1368"/>
        <w:gridCol w:w="5400"/>
        <w:gridCol w:w="2910"/>
      </w:tblGrid>
      <w:tr w:rsidR="0013179F" w:rsidRPr="00C67640" w14:paraId="5213E9AC" w14:textId="77777777" w:rsidTr="006C57B2">
        <w:trPr>
          <w:cantSplit/>
        </w:trPr>
        <w:tc>
          <w:tcPr>
            <w:tcW w:w="1368" w:type="dxa"/>
            <w:tcBorders>
              <w:top w:val="single" w:sz="6" w:space="0" w:color="auto"/>
              <w:left w:val="single" w:sz="6" w:space="0" w:color="auto"/>
              <w:bottom w:val="single" w:sz="6" w:space="0" w:color="auto"/>
              <w:right w:val="single" w:sz="6" w:space="0" w:color="auto"/>
            </w:tcBorders>
          </w:tcPr>
          <w:p w14:paraId="5213E9A9" w14:textId="77777777" w:rsidR="0013179F" w:rsidRPr="00BD00DF" w:rsidRDefault="0013179F" w:rsidP="006C57B2">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14:paraId="5213E9AA" w14:textId="77777777" w:rsidR="0013179F" w:rsidRPr="00C67640" w:rsidRDefault="0013179F" w:rsidP="006C57B2">
            <w:pPr>
              <w:pStyle w:val="Maintext"/>
              <w:ind w:right="-702"/>
              <w:rPr>
                <w:b/>
              </w:rPr>
            </w:pPr>
            <w:r w:rsidRPr="00C67640">
              <w:rPr>
                <w:b/>
              </w:rPr>
              <w:t>Field name</w:t>
            </w:r>
          </w:p>
        </w:tc>
        <w:tc>
          <w:tcPr>
            <w:tcW w:w="2910" w:type="dxa"/>
            <w:tcBorders>
              <w:top w:val="single" w:sz="6" w:space="0" w:color="auto"/>
              <w:left w:val="single" w:sz="6" w:space="0" w:color="auto"/>
              <w:bottom w:val="single" w:sz="6" w:space="0" w:color="auto"/>
              <w:right w:val="single" w:sz="6" w:space="0" w:color="auto"/>
            </w:tcBorders>
          </w:tcPr>
          <w:p w14:paraId="5213E9AB" w14:textId="77777777" w:rsidR="0013179F" w:rsidRPr="00BD00DF" w:rsidRDefault="0013179F" w:rsidP="006C57B2">
            <w:pPr>
              <w:pStyle w:val="Maintext"/>
              <w:ind w:left="-1548" w:firstLine="1548"/>
              <w:rPr>
                <w:b/>
              </w:rPr>
            </w:pPr>
            <w:r>
              <w:rPr>
                <w:b/>
              </w:rPr>
              <w:t>Contents</w:t>
            </w:r>
          </w:p>
        </w:tc>
      </w:tr>
      <w:tr w:rsidR="00CE234C" w:rsidRPr="003D7E28" w14:paraId="5213E9B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AD" w14:textId="77777777" w:rsidR="00CE234C" w:rsidRPr="00BD00DF" w:rsidRDefault="00CE234C" w:rsidP="006C57B2">
            <w:pPr>
              <w:pStyle w:val="Maintext"/>
            </w:pPr>
            <w:r>
              <w:rPr>
                <w:rFonts w:cs="Arial"/>
                <w:szCs w:val="22"/>
              </w:rPr>
              <w:t>1-3</w:t>
            </w:r>
          </w:p>
        </w:tc>
        <w:tc>
          <w:tcPr>
            <w:tcW w:w="5400" w:type="dxa"/>
            <w:tcBorders>
              <w:top w:val="single" w:sz="6" w:space="0" w:color="auto"/>
              <w:left w:val="single" w:sz="6" w:space="0" w:color="auto"/>
              <w:bottom w:val="single" w:sz="6" w:space="0" w:color="auto"/>
              <w:right w:val="single" w:sz="6" w:space="0" w:color="auto"/>
            </w:tcBorders>
          </w:tcPr>
          <w:p w14:paraId="5213E9AE" w14:textId="77777777" w:rsidR="00CE234C" w:rsidRDefault="00CE234C" w:rsidP="006C57B2">
            <w:pPr>
              <w:pStyle w:val="Maintext"/>
            </w:pPr>
            <w:r w:rsidRPr="00C317BA">
              <w:rPr>
                <w:rFonts w:cs="Arial"/>
                <w:szCs w:val="22"/>
              </w:rPr>
              <w:t>Record length</w:t>
            </w:r>
          </w:p>
        </w:tc>
        <w:tc>
          <w:tcPr>
            <w:tcW w:w="2910" w:type="dxa"/>
            <w:tcBorders>
              <w:top w:val="single" w:sz="6" w:space="0" w:color="auto"/>
              <w:left w:val="single" w:sz="6" w:space="0" w:color="auto"/>
              <w:bottom w:val="single" w:sz="6" w:space="0" w:color="auto"/>
              <w:right w:val="single" w:sz="6" w:space="0" w:color="auto"/>
            </w:tcBorders>
          </w:tcPr>
          <w:p w14:paraId="5213E9AF" w14:textId="77777777" w:rsidR="00CE234C" w:rsidRPr="00713E7D" w:rsidRDefault="00CE234C" w:rsidP="006C57B2">
            <w:pPr>
              <w:pStyle w:val="Maintext"/>
            </w:pPr>
            <w:r>
              <w:t>850</w:t>
            </w:r>
          </w:p>
        </w:tc>
      </w:tr>
      <w:tr w:rsidR="00CE234C" w:rsidRPr="003D7E28" w14:paraId="5213E9B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1" w14:textId="77777777" w:rsidR="00CE234C" w:rsidRPr="00BD00DF" w:rsidRDefault="00CE234C" w:rsidP="006C57B2">
            <w:pPr>
              <w:pStyle w:val="Maintext"/>
            </w:pPr>
            <w:r>
              <w:rPr>
                <w:rFonts w:cs="Arial"/>
                <w:szCs w:val="22"/>
              </w:rPr>
              <w:t>4-11</w:t>
            </w:r>
          </w:p>
        </w:tc>
        <w:tc>
          <w:tcPr>
            <w:tcW w:w="5400" w:type="dxa"/>
            <w:tcBorders>
              <w:top w:val="single" w:sz="6" w:space="0" w:color="auto"/>
              <w:left w:val="single" w:sz="6" w:space="0" w:color="auto"/>
              <w:bottom w:val="single" w:sz="6" w:space="0" w:color="auto"/>
              <w:right w:val="single" w:sz="6" w:space="0" w:color="auto"/>
            </w:tcBorders>
          </w:tcPr>
          <w:p w14:paraId="5213E9B2" w14:textId="77777777" w:rsidR="00CE234C" w:rsidRDefault="00CE234C" w:rsidP="006C57B2">
            <w:pPr>
              <w:pStyle w:val="Maintext"/>
            </w:pPr>
            <w:r>
              <w:t>Record identifier</w:t>
            </w:r>
          </w:p>
        </w:tc>
        <w:tc>
          <w:tcPr>
            <w:tcW w:w="2910" w:type="dxa"/>
            <w:tcBorders>
              <w:top w:val="single" w:sz="6" w:space="0" w:color="auto"/>
              <w:left w:val="single" w:sz="6" w:space="0" w:color="auto"/>
              <w:bottom w:val="single" w:sz="6" w:space="0" w:color="auto"/>
              <w:right w:val="single" w:sz="6" w:space="0" w:color="auto"/>
            </w:tcBorders>
          </w:tcPr>
          <w:p w14:paraId="5213E9B3" w14:textId="77777777" w:rsidR="00CE234C" w:rsidRPr="00713E7D" w:rsidRDefault="00CE234C" w:rsidP="006C57B2">
            <w:pPr>
              <w:pStyle w:val="Maintext"/>
            </w:pPr>
            <w:r>
              <w:t>DACCOUNT</w:t>
            </w:r>
          </w:p>
        </w:tc>
      </w:tr>
      <w:tr w:rsidR="00CE234C" w:rsidRPr="003D7E28" w14:paraId="5213E9B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5" w14:textId="77777777" w:rsidR="00CE234C" w:rsidRPr="00BD00DF" w:rsidRDefault="00CE234C" w:rsidP="006C57B2">
            <w:pPr>
              <w:pStyle w:val="Maintext"/>
            </w:pPr>
            <w:r>
              <w:rPr>
                <w:rFonts w:cs="Arial"/>
                <w:szCs w:val="22"/>
              </w:rPr>
              <w:t>12-19</w:t>
            </w:r>
          </w:p>
        </w:tc>
        <w:tc>
          <w:tcPr>
            <w:tcW w:w="5400" w:type="dxa"/>
            <w:tcBorders>
              <w:top w:val="single" w:sz="6" w:space="0" w:color="auto"/>
              <w:left w:val="single" w:sz="6" w:space="0" w:color="auto"/>
              <w:bottom w:val="single" w:sz="6" w:space="0" w:color="auto"/>
              <w:right w:val="single" w:sz="6" w:space="0" w:color="auto"/>
            </w:tcBorders>
          </w:tcPr>
          <w:p w14:paraId="5213E9B6" w14:textId="77777777" w:rsidR="00CE234C" w:rsidRDefault="00CE234C" w:rsidP="006C57B2">
            <w:pPr>
              <w:pStyle w:val="Maintext"/>
            </w:pPr>
            <w:r>
              <w:t>Sequence number of DACCOUNT record</w:t>
            </w:r>
          </w:p>
        </w:tc>
        <w:tc>
          <w:tcPr>
            <w:tcW w:w="2910" w:type="dxa"/>
            <w:tcBorders>
              <w:top w:val="single" w:sz="6" w:space="0" w:color="auto"/>
              <w:left w:val="single" w:sz="6" w:space="0" w:color="auto"/>
              <w:bottom w:val="single" w:sz="6" w:space="0" w:color="auto"/>
              <w:right w:val="single" w:sz="6" w:space="0" w:color="auto"/>
            </w:tcBorders>
          </w:tcPr>
          <w:p w14:paraId="5213E9B7" w14:textId="77777777" w:rsidR="00CE234C" w:rsidRPr="00713E7D" w:rsidRDefault="00227908" w:rsidP="00227908">
            <w:pPr>
              <w:pStyle w:val="Maintext"/>
            </w:pPr>
            <w:r>
              <w:t>00000001</w:t>
            </w:r>
          </w:p>
        </w:tc>
      </w:tr>
      <w:tr w:rsidR="00CE234C" w:rsidRPr="003D7E28" w14:paraId="5213E9B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9" w14:textId="77777777" w:rsidR="00CE234C" w:rsidRPr="00BD00DF" w:rsidRDefault="00CE234C" w:rsidP="006C57B2">
            <w:pPr>
              <w:pStyle w:val="Maintext"/>
            </w:pPr>
            <w:r>
              <w:rPr>
                <w:rFonts w:cs="Arial"/>
                <w:szCs w:val="22"/>
              </w:rPr>
              <w:t>20-44</w:t>
            </w:r>
          </w:p>
        </w:tc>
        <w:tc>
          <w:tcPr>
            <w:tcW w:w="5400" w:type="dxa"/>
            <w:tcBorders>
              <w:top w:val="single" w:sz="6" w:space="0" w:color="auto"/>
              <w:left w:val="single" w:sz="6" w:space="0" w:color="auto"/>
              <w:bottom w:val="single" w:sz="6" w:space="0" w:color="auto"/>
              <w:right w:val="single" w:sz="6" w:space="0" w:color="auto"/>
            </w:tcBorders>
          </w:tcPr>
          <w:p w14:paraId="5213E9BA" w14:textId="77777777" w:rsidR="00CE234C" w:rsidRDefault="00CE234C" w:rsidP="006C57B2">
            <w:pPr>
              <w:pStyle w:val="Maintext"/>
            </w:pPr>
            <w:r>
              <w:t>Investment reference number</w:t>
            </w:r>
          </w:p>
        </w:tc>
        <w:tc>
          <w:tcPr>
            <w:tcW w:w="2910" w:type="dxa"/>
            <w:tcBorders>
              <w:top w:val="single" w:sz="6" w:space="0" w:color="auto"/>
              <w:left w:val="single" w:sz="6" w:space="0" w:color="auto"/>
              <w:bottom w:val="single" w:sz="6" w:space="0" w:color="auto"/>
              <w:right w:val="single" w:sz="6" w:space="0" w:color="auto"/>
            </w:tcBorders>
          </w:tcPr>
          <w:p w14:paraId="5213E9BB" w14:textId="77777777" w:rsidR="00CE234C" w:rsidRPr="00713E7D" w:rsidRDefault="00CE234C" w:rsidP="006C57B2">
            <w:pPr>
              <w:pStyle w:val="Maintext"/>
            </w:pPr>
            <w:r>
              <w:t>123456149</w:t>
            </w:r>
          </w:p>
        </w:tc>
      </w:tr>
      <w:tr w:rsidR="00CE234C" w:rsidRPr="003D7E28" w14:paraId="5213E9C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BD" w14:textId="77777777" w:rsidR="00CE234C" w:rsidRPr="00BD00DF" w:rsidRDefault="00CE234C" w:rsidP="006C57B2">
            <w:pPr>
              <w:pStyle w:val="Maintext"/>
            </w:pPr>
            <w:r>
              <w:rPr>
                <w:rFonts w:cs="Arial"/>
                <w:szCs w:val="22"/>
              </w:rPr>
              <w:t>45-69</w:t>
            </w:r>
          </w:p>
        </w:tc>
        <w:tc>
          <w:tcPr>
            <w:tcW w:w="5400" w:type="dxa"/>
            <w:tcBorders>
              <w:top w:val="single" w:sz="6" w:space="0" w:color="auto"/>
              <w:left w:val="single" w:sz="6" w:space="0" w:color="auto"/>
              <w:bottom w:val="single" w:sz="6" w:space="0" w:color="auto"/>
              <w:right w:val="single" w:sz="6" w:space="0" w:color="auto"/>
            </w:tcBorders>
          </w:tcPr>
          <w:p w14:paraId="5213E9BE" w14:textId="77777777" w:rsidR="00CE234C" w:rsidRDefault="00CE234C" w:rsidP="006C57B2">
            <w:pPr>
              <w:pStyle w:val="Maintext"/>
            </w:pPr>
            <w:r>
              <w:t>Account reference number</w:t>
            </w:r>
          </w:p>
        </w:tc>
        <w:tc>
          <w:tcPr>
            <w:tcW w:w="2910" w:type="dxa"/>
            <w:tcBorders>
              <w:top w:val="single" w:sz="6" w:space="0" w:color="auto"/>
              <w:left w:val="single" w:sz="6" w:space="0" w:color="auto"/>
              <w:bottom w:val="single" w:sz="6" w:space="0" w:color="auto"/>
              <w:right w:val="single" w:sz="6" w:space="0" w:color="auto"/>
            </w:tcBorders>
          </w:tcPr>
          <w:p w14:paraId="5213E9BF" w14:textId="77777777" w:rsidR="00CE234C" w:rsidRPr="00713E7D" w:rsidRDefault="00CE234C" w:rsidP="006C57B2">
            <w:pPr>
              <w:pStyle w:val="Maintext"/>
            </w:pPr>
            <w:r>
              <w:t>AMIT 01</w:t>
            </w:r>
          </w:p>
        </w:tc>
      </w:tr>
      <w:tr w:rsidR="00CE234C" w:rsidRPr="003D7E28" w14:paraId="5213E9C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1" w14:textId="77777777" w:rsidR="00CE234C" w:rsidRPr="00BD00DF" w:rsidRDefault="00CE234C" w:rsidP="006C57B2">
            <w:pPr>
              <w:pStyle w:val="Maintext"/>
            </w:pPr>
            <w:r>
              <w:rPr>
                <w:rFonts w:cs="Arial"/>
                <w:szCs w:val="22"/>
              </w:rPr>
              <w:t>70-75</w:t>
            </w:r>
          </w:p>
        </w:tc>
        <w:tc>
          <w:tcPr>
            <w:tcW w:w="5400" w:type="dxa"/>
            <w:tcBorders>
              <w:top w:val="single" w:sz="6" w:space="0" w:color="auto"/>
              <w:left w:val="single" w:sz="6" w:space="0" w:color="auto"/>
              <w:bottom w:val="single" w:sz="6" w:space="0" w:color="auto"/>
              <w:right w:val="single" w:sz="6" w:space="0" w:color="auto"/>
            </w:tcBorders>
          </w:tcPr>
          <w:p w14:paraId="5213E9C2" w14:textId="77777777" w:rsidR="00CE234C" w:rsidRDefault="00CE234C" w:rsidP="006C57B2">
            <w:pPr>
              <w:pStyle w:val="Maintext"/>
            </w:pPr>
            <w:r>
              <w:t>BSB number</w:t>
            </w:r>
          </w:p>
        </w:tc>
        <w:tc>
          <w:tcPr>
            <w:tcW w:w="2910" w:type="dxa"/>
            <w:tcBorders>
              <w:top w:val="single" w:sz="6" w:space="0" w:color="auto"/>
              <w:left w:val="single" w:sz="6" w:space="0" w:color="auto"/>
              <w:bottom w:val="single" w:sz="6" w:space="0" w:color="auto"/>
              <w:right w:val="single" w:sz="6" w:space="0" w:color="auto"/>
            </w:tcBorders>
          </w:tcPr>
          <w:p w14:paraId="5213E9C3" w14:textId="77777777" w:rsidR="00CE234C" w:rsidRPr="00713E7D" w:rsidRDefault="00CE234C" w:rsidP="006C57B2">
            <w:pPr>
              <w:pStyle w:val="Maintext"/>
            </w:pPr>
            <w:r>
              <w:t>123456</w:t>
            </w:r>
          </w:p>
        </w:tc>
      </w:tr>
      <w:tr w:rsidR="00CE234C" w:rsidRPr="003D7E28" w14:paraId="5213E9C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5" w14:textId="77777777" w:rsidR="00CE234C" w:rsidRPr="00BD00DF" w:rsidRDefault="00CE234C" w:rsidP="006C57B2">
            <w:pPr>
              <w:pStyle w:val="Maintext"/>
            </w:pPr>
            <w:r>
              <w:rPr>
                <w:rFonts w:cs="Arial"/>
                <w:szCs w:val="22"/>
              </w:rPr>
              <w:t>76-105</w:t>
            </w:r>
          </w:p>
        </w:tc>
        <w:tc>
          <w:tcPr>
            <w:tcW w:w="5400" w:type="dxa"/>
            <w:tcBorders>
              <w:top w:val="single" w:sz="6" w:space="0" w:color="auto"/>
              <w:left w:val="single" w:sz="6" w:space="0" w:color="auto"/>
              <w:bottom w:val="single" w:sz="6" w:space="0" w:color="auto"/>
              <w:right w:val="single" w:sz="6" w:space="0" w:color="auto"/>
            </w:tcBorders>
          </w:tcPr>
          <w:p w14:paraId="5213E9C6" w14:textId="77777777" w:rsidR="00CE234C" w:rsidRDefault="00CE234C" w:rsidP="006C57B2">
            <w:pPr>
              <w:pStyle w:val="Maintext"/>
            </w:pPr>
            <w:r>
              <w:t>Branch location</w:t>
            </w:r>
          </w:p>
        </w:tc>
        <w:tc>
          <w:tcPr>
            <w:tcW w:w="2910" w:type="dxa"/>
            <w:tcBorders>
              <w:top w:val="single" w:sz="6" w:space="0" w:color="auto"/>
              <w:left w:val="single" w:sz="6" w:space="0" w:color="auto"/>
              <w:bottom w:val="single" w:sz="6" w:space="0" w:color="auto"/>
              <w:right w:val="single" w:sz="6" w:space="0" w:color="auto"/>
            </w:tcBorders>
          </w:tcPr>
          <w:p w14:paraId="5213E9C7" w14:textId="77777777" w:rsidR="00CE234C" w:rsidRPr="00713E7D" w:rsidRDefault="00CE234C" w:rsidP="006C57B2">
            <w:pPr>
              <w:pStyle w:val="Maintext"/>
            </w:pPr>
            <w:r>
              <w:t>blank fill</w:t>
            </w:r>
          </w:p>
        </w:tc>
      </w:tr>
      <w:tr w:rsidR="00CE234C" w:rsidRPr="003D7E28" w14:paraId="5213E9C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9" w14:textId="77777777" w:rsidR="00CE234C" w:rsidRPr="00BD00DF" w:rsidRDefault="00CE234C" w:rsidP="006C57B2">
            <w:pPr>
              <w:pStyle w:val="Maintext"/>
            </w:pPr>
            <w:r>
              <w:rPr>
                <w:rFonts w:cs="Arial"/>
                <w:szCs w:val="22"/>
              </w:rPr>
              <w:t>106-305</w:t>
            </w:r>
          </w:p>
        </w:tc>
        <w:tc>
          <w:tcPr>
            <w:tcW w:w="5400" w:type="dxa"/>
            <w:tcBorders>
              <w:top w:val="single" w:sz="6" w:space="0" w:color="auto"/>
              <w:left w:val="single" w:sz="6" w:space="0" w:color="auto"/>
              <w:bottom w:val="single" w:sz="6" w:space="0" w:color="auto"/>
              <w:right w:val="single" w:sz="6" w:space="0" w:color="auto"/>
            </w:tcBorders>
          </w:tcPr>
          <w:p w14:paraId="5213E9CA" w14:textId="77777777" w:rsidR="00CE234C" w:rsidRDefault="00CE234C" w:rsidP="006C57B2">
            <w:pPr>
              <w:pStyle w:val="Maintext"/>
            </w:pPr>
            <w:r>
              <w:t>Account name</w:t>
            </w:r>
          </w:p>
        </w:tc>
        <w:tc>
          <w:tcPr>
            <w:tcW w:w="2910" w:type="dxa"/>
            <w:tcBorders>
              <w:top w:val="single" w:sz="6" w:space="0" w:color="auto"/>
              <w:left w:val="single" w:sz="6" w:space="0" w:color="auto"/>
              <w:bottom w:val="single" w:sz="6" w:space="0" w:color="auto"/>
              <w:right w:val="single" w:sz="6" w:space="0" w:color="auto"/>
            </w:tcBorders>
          </w:tcPr>
          <w:p w14:paraId="5213E9CB" w14:textId="77777777" w:rsidR="00CE234C" w:rsidRPr="00713E7D" w:rsidRDefault="00CE234C" w:rsidP="00920819">
            <w:pPr>
              <w:pStyle w:val="Maintext"/>
            </w:pPr>
            <w:r>
              <w:t>B B</w:t>
            </w:r>
            <w:r w:rsidR="00920819">
              <w:t>RIGGS</w:t>
            </w:r>
          </w:p>
        </w:tc>
      </w:tr>
      <w:tr w:rsidR="00CE234C" w:rsidRPr="003D7E28" w14:paraId="5213E9D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CD" w14:textId="77777777" w:rsidR="00CE234C" w:rsidRPr="00BD00DF" w:rsidRDefault="00CE234C" w:rsidP="006C57B2">
            <w:pPr>
              <w:pStyle w:val="Maintext"/>
            </w:pPr>
            <w:r>
              <w:rPr>
                <w:rFonts w:cs="Arial"/>
                <w:szCs w:val="22"/>
              </w:rPr>
              <w:t>306-307</w:t>
            </w:r>
          </w:p>
        </w:tc>
        <w:tc>
          <w:tcPr>
            <w:tcW w:w="5400" w:type="dxa"/>
            <w:tcBorders>
              <w:top w:val="single" w:sz="6" w:space="0" w:color="auto"/>
              <w:left w:val="single" w:sz="6" w:space="0" w:color="auto"/>
              <w:bottom w:val="single" w:sz="6" w:space="0" w:color="auto"/>
              <w:right w:val="single" w:sz="6" w:space="0" w:color="auto"/>
            </w:tcBorders>
          </w:tcPr>
          <w:p w14:paraId="5213E9CE" w14:textId="77777777" w:rsidR="00CE234C" w:rsidRDefault="00CE234C" w:rsidP="006C57B2">
            <w:pPr>
              <w:pStyle w:val="Maintext"/>
            </w:pPr>
            <w:r>
              <w:t>Number of investors in the account</w:t>
            </w:r>
          </w:p>
        </w:tc>
        <w:tc>
          <w:tcPr>
            <w:tcW w:w="2910" w:type="dxa"/>
            <w:tcBorders>
              <w:top w:val="single" w:sz="6" w:space="0" w:color="auto"/>
              <w:left w:val="single" w:sz="6" w:space="0" w:color="auto"/>
              <w:bottom w:val="single" w:sz="6" w:space="0" w:color="auto"/>
              <w:right w:val="single" w:sz="6" w:space="0" w:color="auto"/>
            </w:tcBorders>
          </w:tcPr>
          <w:p w14:paraId="5213E9CF" w14:textId="77777777" w:rsidR="00CE234C" w:rsidRPr="00713E7D" w:rsidRDefault="00CE234C" w:rsidP="006C57B2">
            <w:pPr>
              <w:pStyle w:val="Maintext"/>
            </w:pPr>
            <w:r>
              <w:t>01</w:t>
            </w:r>
          </w:p>
        </w:tc>
      </w:tr>
      <w:tr w:rsidR="00CE234C" w:rsidRPr="003D7E28" w14:paraId="5213E9D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1" w14:textId="77777777" w:rsidR="00CE234C" w:rsidRPr="00BD00DF" w:rsidRDefault="00CE234C" w:rsidP="006C57B2">
            <w:pPr>
              <w:pStyle w:val="Maintext"/>
            </w:pPr>
            <w:r>
              <w:rPr>
                <w:rFonts w:cs="Arial"/>
                <w:szCs w:val="22"/>
              </w:rPr>
              <w:t>308-309</w:t>
            </w:r>
          </w:p>
        </w:tc>
        <w:tc>
          <w:tcPr>
            <w:tcW w:w="5400" w:type="dxa"/>
            <w:tcBorders>
              <w:top w:val="single" w:sz="6" w:space="0" w:color="auto"/>
              <w:left w:val="single" w:sz="6" w:space="0" w:color="auto"/>
              <w:bottom w:val="single" w:sz="6" w:space="0" w:color="auto"/>
              <w:right w:val="single" w:sz="6" w:space="0" w:color="auto"/>
            </w:tcBorders>
          </w:tcPr>
          <w:p w14:paraId="5213E9D2" w14:textId="77777777" w:rsidR="00CE234C" w:rsidRDefault="00CE234C" w:rsidP="006C57B2">
            <w:pPr>
              <w:pStyle w:val="Maintext"/>
            </w:pPr>
            <w:r>
              <w:t>Number of investor records provided</w:t>
            </w:r>
          </w:p>
        </w:tc>
        <w:tc>
          <w:tcPr>
            <w:tcW w:w="2910" w:type="dxa"/>
            <w:tcBorders>
              <w:top w:val="single" w:sz="6" w:space="0" w:color="auto"/>
              <w:left w:val="single" w:sz="6" w:space="0" w:color="auto"/>
              <w:bottom w:val="single" w:sz="6" w:space="0" w:color="auto"/>
              <w:right w:val="single" w:sz="6" w:space="0" w:color="auto"/>
            </w:tcBorders>
          </w:tcPr>
          <w:p w14:paraId="5213E9D3" w14:textId="77777777" w:rsidR="00CE234C" w:rsidRPr="00713E7D" w:rsidRDefault="00CE234C" w:rsidP="006C57B2">
            <w:pPr>
              <w:pStyle w:val="Maintext"/>
            </w:pPr>
            <w:r>
              <w:t>01</w:t>
            </w:r>
          </w:p>
        </w:tc>
      </w:tr>
      <w:tr w:rsidR="00CE234C" w:rsidRPr="003D7E28" w14:paraId="5213E9D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5" w14:textId="77777777" w:rsidR="00CE234C" w:rsidRPr="00BD00DF" w:rsidRDefault="00CE234C" w:rsidP="006C57B2">
            <w:pPr>
              <w:pStyle w:val="Maintext"/>
            </w:pPr>
            <w:r>
              <w:rPr>
                <w:rFonts w:cs="Arial"/>
                <w:szCs w:val="22"/>
              </w:rPr>
              <w:t>310-317</w:t>
            </w:r>
          </w:p>
        </w:tc>
        <w:tc>
          <w:tcPr>
            <w:tcW w:w="5400" w:type="dxa"/>
            <w:tcBorders>
              <w:top w:val="single" w:sz="6" w:space="0" w:color="auto"/>
              <w:left w:val="single" w:sz="6" w:space="0" w:color="auto"/>
              <w:bottom w:val="single" w:sz="6" w:space="0" w:color="auto"/>
              <w:right w:val="single" w:sz="6" w:space="0" w:color="auto"/>
            </w:tcBorders>
          </w:tcPr>
          <w:p w14:paraId="5213E9D6" w14:textId="77777777" w:rsidR="00CE234C" w:rsidRDefault="00CE234C" w:rsidP="006C57B2">
            <w:pPr>
              <w:pStyle w:val="Maintext"/>
            </w:pPr>
            <w:r>
              <w:t>Date of payment</w:t>
            </w:r>
          </w:p>
        </w:tc>
        <w:tc>
          <w:tcPr>
            <w:tcW w:w="2910" w:type="dxa"/>
            <w:tcBorders>
              <w:top w:val="single" w:sz="6" w:space="0" w:color="auto"/>
              <w:left w:val="single" w:sz="6" w:space="0" w:color="auto"/>
              <w:bottom w:val="single" w:sz="6" w:space="0" w:color="auto"/>
              <w:right w:val="single" w:sz="6" w:space="0" w:color="auto"/>
            </w:tcBorders>
          </w:tcPr>
          <w:p w14:paraId="5213E9D7" w14:textId="09CE91A8" w:rsidR="00CE234C" w:rsidRPr="00713E7D" w:rsidRDefault="00227908" w:rsidP="00227908">
            <w:pPr>
              <w:pStyle w:val="Maintext"/>
            </w:pPr>
            <w:del w:id="4953" w:author="Author">
              <w:r w:rsidDel="003B0BFA">
                <w:delText>30062020</w:delText>
              </w:r>
            </w:del>
            <w:ins w:id="4954" w:author="Author">
              <w:r w:rsidR="003B0BFA">
                <w:t>30062026</w:t>
              </w:r>
            </w:ins>
          </w:p>
        </w:tc>
      </w:tr>
      <w:tr w:rsidR="00CE234C" w:rsidRPr="003D7E28" w14:paraId="5213E9D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9" w14:textId="77777777" w:rsidR="00CE234C" w:rsidRPr="00BD00DF" w:rsidRDefault="00CE234C" w:rsidP="006C57B2">
            <w:pPr>
              <w:pStyle w:val="Maintext"/>
            </w:pPr>
            <w:r>
              <w:rPr>
                <w:rFonts w:cs="Arial"/>
                <w:szCs w:val="22"/>
              </w:rPr>
              <w:t>318-318</w:t>
            </w:r>
          </w:p>
        </w:tc>
        <w:tc>
          <w:tcPr>
            <w:tcW w:w="5400" w:type="dxa"/>
            <w:tcBorders>
              <w:top w:val="single" w:sz="6" w:space="0" w:color="auto"/>
              <w:left w:val="single" w:sz="6" w:space="0" w:color="auto"/>
              <w:bottom w:val="single" w:sz="6" w:space="0" w:color="auto"/>
              <w:right w:val="single" w:sz="6" w:space="0" w:color="auto"/>
            </w:tcBorders>
          </w:tcPr>
          <w:p w14:paraId="5213E9DA" w14:textId="77777777" w:rsidR="00CE234C" w:rsidRDefault="00CE234C" w:rsidP="006C57B2">
            <w:pPr>
              <w:pStyle w:val="Maintext"/>
            </w:pPr>
            <w:r>
              <w:t xml:space="preserve">Type of investment </w:t>
            </w:r>
          </w:p>
        </w:tc>
        <w:tc>
          <w:tcPr>
            <w:tcW w:w="2910" w:type="dxa"/>
            <w:tcBorders>
              <w:top w:val="single" w:sz="6" w:space="0" w:color="auto"/>
              <w:left w:val="single" w:sz="6" w:space="0" w:color="auto"/>
              <w:bottom w:val="single" w:sz="6" w:space="0" w:color="auto"/>
              <w:right w:val="single" w:sz="6" w:space="0" w:color="auto"/>
            </w:tcBorders>
          </w:tcPr>
          <w:p w14:paraId="5213E9DB" w14:textId="77777777" w:rsidR="00CE234C" w:rsidRPr="00713E7D" w:rsidRDefault="00CE234C" w:rsidP="006C57B2">
            <w:pPr>
              <w:pStyle w:val="Maintext"/>
            </w:pPr>
            <w:r>
              <w:t>0</w:t>
            </w:r>
          </w:p>
        </w:tc>
      </w:tr>
      <w:tr w:rsidR="00CE234C" w:rsidRPr="003D7E28" w14:paraId="5213E9E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DD" w14:textId="77777777" w:rsidR="00CE234C" w:rsidRPr="00BD00DF" w:rsidRDefault="00CE234C" w:rsidP="006C57B2">
            <w:pPr>
              <w:pStyle w:val="Maintext"/>
            </w:pPr>
            <w:r>
              <w:rPr>
                <w:rFonts w:cs="Arial"/>
                <w:szCs w:val="22"/>
              </w:rPr>
              <w:t>319-321</w:t>
            </w:r>
          </w:p>
        </w:tc>
        <w:tc>
          <w:tcPr>
            <w:tcW w:w="5400" w:type="dxa"/>
            <w:tcBorders>
              <w:top w:val="single" w:sz="6" w:space="0" w:color="auto"/>
              <w:left w:val="single" w:sz="6" w:space="0" w:color="auto"/>
              <w:bottom w:val="single" w:sz="6" w:space="0" w:color="auto"/>
              <w:right w:val="single" w:sz="6" w:space="0" w:color="auto"/>
            </w:tcBorders>
          </w:tcPr>
          <w:p w14:paraId="5213E9DE" w14:textId="77777777" w:rsidR="00CE234C" w:rsidRDefault="00CE234C" w:rsidP="006C57B2">
            <w:pPr>
              <w:pStyle w:val="Maintext"/>
            </w:pPr>
            <w:r>
              <w:t>Type of payment</w:t>
            </w:r>
          </w:p>
        </w:tc>
        <w:tc>
          <w:tcPr>
            <w:tcW w:w="2910" w:type="dxa"/>
            <w:tcBorders>
              <w:top w:val="single" w:sz="6" w:space="0" w:color="auto"/>
              <w:left w:val="single" w:sz="6" w:space="0" w:color="auto"/>
              <w:bottom w:val="single" w:sz="6" w:space="0" w:color="auto"/>
              <w:right w:val="single" w:sz="6" w:space="0" w:color="auto"/>
            </w:tcBorders>
          </w:tcPr>
          <w:p w14:paraId="5213E9DF" w14:textId="77777777" w:rsidR="00CE234C" w:rsidRPr="00713E7D" w:rsidRDefault="00CE234C" w:rsidP="006C57B2">
            <w:pPr>
              <w:pStyle w:val="Maintext"/>
            </w:pPr>
            <w:r>
              <w:t>AMT</w:t>
            </w:r>
          </w:p>
        </w:tc>
      </w:tr>
      <w:tr w:rsidR="00CE234C" w:rsidRPr="003D7E28" w14:paraId="5213E9E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1" w14:textId="77777777" w:rsidR="00CE234C" w:rsidRPr="00BD00DF" w:rsidRDefault="00CE234C" w:rsidP="006C57B2">
            <w:pPr>
              <w:pStyle w:val="Maintext"/>
            </w:pPr>
            <w:r>
              <w:rPr>
                <w:rFonts w:cs="Arial"/>
                <w:szCs w:val="22"/>
              </w:rPr>
              <w:t>322-323</w:t>
            </w:r>
          </w:p>
        </w:tc>
        <w:tc>
          <w:tcPr>
            <w:tcW w:w="5400" w:type="dxa"/>
            <w:tcBorders>
              <w:top w:val="single" w:sz="6" w:space="0" w:color="auto"/>
              <w:left w:val="single" w:sz="6" w:space="0" w:color="auto"/>
              <w:bottom w:val="single" w:sz="6" w:space="0" w:color="auto"/>
              <w:right w:val="single" w:sz="6" w:space="0" w:color="auto"/>
            </w:tcBorders>
          </w:tcPr>
          <w:p w14:paraId="5213E9E2" w14:textId="77777777" w:rsidR="00CE234C" w:rsidRDefault="00CE234C" w:rsidP="006C57B2">
            <w:pPr>
              <w:pStyle w:val="Maintext"/>
            </w:pPr>
            <w:r>
              <w:t>Term of investment</w:t>
            </w:r>
          </w:p>
        </w:tc>
        <w:tc>
          <w:tcPr>
            <w:tcW w:w="2910" w:type="dxa"/>
            <w:tcBorders>
              <w:top w:val="single" w:sz="6" w:space="0" w:color="auto"/>
              <w:left w:val="single" w:sz="6" w:space="0" w:color="auto"/>
              <w:bottom w:val="single" w:sz="6" w:space="0" w:color="auto"/>
              <w:right w:val="single" w:sz="6" w:space="0" w:color="auto"/>
            </w:tcBorders>
          </w:tcPr>
          <w:p w14:paraId="5213E9E3" w14:textId="77777777" w:rsidR="00CE234C" w:rsidRPr="00713E7D" w:rsidRDefault="00CE234C" w:rsidP="006C57B2">
            <w:pPr>
              <w:pStyle w:val="Maintext"/>
            </w:pPr>
            <w:r>
              <w:t>00</w:t>
            </w:r>
          </w:p>
        </w:tc>
      </w:tr>
      <w:tr w:rsidR="00CE234C" w:rsidRPr="003D7E28" w14:paraId="5213E9E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5" w14:textId="77777777" w:rsidR="00CE234C" w:rsidRPr="00BD00DF" w:rsidRDefault="00CE234C" w:rsidP="006C57B2">
            <w:pPr>
              <w:pStyle w:val="Maintext"/>
            </w:pPr>
            <w:r>
              <w:rPr>
                <w:rFonts w:cs="Arial"/>
                <w:szCs w:val="22"/>
              </w:rPr>
              <w:t>324-335</w:t>
            </w:r>
          </w:p>
        </w:tc>
        <w:tc>
          <w:tcPr>
            <w:tcW w:w="5400" w:type="dxa"/>
            <w:tcBorders>
              <w:top w:val="single" w:sz="6" w:space="0" w:color="auto"/>
              <w:left w:val="single" w:sz="6" w:space="0" w:color="auto"/>
              <w:bottom w:val="single" w:sz="6" w:space="0" w:color="auto"/>
              <w:right w:val="single" w:sz="6" w:space="0" w:color="auto"/>
            </w:tcBorders>
          </w:tcPr>
          <w:p w14:paraId="5213E9E6" w14:textId="77777777" w:rsidR="00CE234C" w:rsidRPr="001C63ED" w:rsidRDefault="00CE234C" w:rsidP="006C57B2">
            <w:pPr>
              <w:pStyle w:val="Maintext"/>
            </w:pPr>
            <w:r w:rsidRPr="001C63ED">
              <w:t xml:space="preserve">TFN withholding tax deducted </w:t>
            </w:r>
          </w:p>
        </w:tc>
        <w:tc>
          <w:tcPr>
            <w:tcW w:w="2910" w:type="dxa"/>
            <w:tcBorders>
              <w:top w:val="single" w:sz="6" w:space="0" w:color="auto"/>
              <w:left w:val="single" w:sz="6" w:space="0" w:color="auto"/>
              <w:bottom w:val="single" w:sz="6" w:space="0" w:color="auto"/>
              <w:right w:val="single" w:sz="6" w:space="0" w:color="auto"/>
            </w:tcBorders>
          </w:tcPr>
          <w:p w14:paraId="5213E9E7" w14:textId="77777777" w:rsidR="00CE234C" w:rsidRPr="00713E7D" w:rsidRDefault="00CE234C" w:rsidP="006C57B2">
            <w:pPr>
              <w:pStyle w:val="Maintext"/>
            </w:pPr>
            <w:r>
              <w:t>000000000000</w:t>
            </w:r>
          </w:p>
        </w:tc>
      </w:tr>
      <w:tr w:rsidR="00CE234C" w:rsidRPr="003D7E28" w14:paraId="5213E9E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9" w14:textId="77777777" w:rsidR="00CE234C" w:rsidRPr="00BD00DF" w:rsidRDefault="00CE234C" w:rsidP="006C57B2">
            <w:pPr>
              <w:pStyle w:val="Maintext"/>
            </w:pPr>
            <w:r>
              <w:rPr>
                <w:rFonts w:cs="Arial"/>
                <w:szCs w:val="22"/>
              </w:rPr>
              <w:t>336-347</w:t>
            </w:r>
          </w:p>
        </w:tc>
        <w:tc>
          <w:tcPr>
            <w:tcW w:w="5400" w:type="dxa"/>
            <w:tcBorders>
              <w:top w:val="single" w:sz="6" w:space="0" w:color="auto"/>
              <w:left w:val="single" w:sz="6" w:space="0" w:color="auto"/>
              <w:bottom w:val="single" w:sz="6" w:space="0" w:color="auto"/>
              <w:right w:val="single" w:sz="6" w:space="0" w:color="auto"/>
            </w:tcBorders>
          </w:tcPr>
          <w:p w14:paraId="5213E9EA" w14:textId="77777777" w:rsidR="00CE234C" w:rsidRPr="001C63ED" w:rsidRDefault="00CE234C" w:rsidP="006C57B2">
            <w:pPr>
              <w:pStyle w:val="Maintext"/>
            </w:pPr>
            <w:r w:rsidRPr="001C63ED">
              <w:t xml:space="preserve">TFN withholding tax refunded </w:t>
            </w:r>
          </w:p>
        </w:tc>
        <w:tc>
          <w:tcPr>
            <w:tcW w:w="2910" w:type="dxa"/>
            <w:tcBorders>
              <w:top w:val="single" w:sz="6" w:space="0" w:color="auto"/>
              <w:left w:val="single" w:sz="6" w:space="0" w:color="auto"/>
              <w:bottom w:val="single" w:sz="6" w:space="0" w:color="auto"/>
              <w:right w:val="single" w:sz="6" w:space="0" w:color="auto"/>
            </w:tcBorders>
          </w:tcPr>
          <w:p w14:paraId="5213E9EB" w14:textId="77777777" w:rsidR="00CE234C" w:rsidRPr="00713E7D" w:rsidRDefault="00CE234C" w:rsidP="006C57B2">
            <w:pPr>
              <w:pStyle w:val="Maintext"/>
            </w:pPr>
            <w:r>
              <w:t>000000000000</w:t>
            </w:r>
          </w:p>
        </w:tc>
      </w:tr>
      <w:tr w:rsidR="00CE234C" w:rsidRPr="003D7E28" w14:paraId="5213E9F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ED" w14:textId="77777777" w:rsidR="00CE234C" w:rsidRPr="00BD00DF" w:rsidRDefault="00CE234C" w:rsidP="006C57B2">
            <w:pPr>
              <w:pStyle w:val="Maintext"/>
            </w:pPr>
            <w:r>
              <w:rPr>
                <w:rFonts w:cs="Arial"/>
                <w:szCs w:val="22"/>
              </w:rPr>
              <w:t>348-359</w:t>
            </w:r>
          </w:p>
        </w:tc>
        <w:tc>
          <w:tcPr>
            <w:tcW w:w="5400" w:type="dxa"/>
            <w:tcBorders>
              <w:top w:val="single" w:sz="6" w:space="0" w:color="auto"/>
              <w:left w:val="single" w:sz="6" w:space="0" w:color="auto"/>
              <w:bottom w:val="single" w:sz="6" w:space="0" w:color="auto"/>
              <w:right w:val="single" w:sz="6" w:space="0" w:color="auto"/>
            </w:tcBorders>
          </w:tcPr>
          <w:p w14:paraId="5213E9EE" w14:textId="77777777" w:rsidR="00CE234C" w:rsidRPr="001C63ED" w:rsidRDefault="00CE234C" w:rsidP="006C57B2">
            <w:pPr>
              <w:pStyle w:val="Maintext"/>
            </w:pPr>
            <w:r w:rsidRPr="001C63ED">
              <w:t xml:space="preserve">Non-resident withholding amount deducted </w:t>
            </w:r>
          </w:p>
        </w:tc>
        <w:tc>
          <w:tcPr>
            <w:tcW w:w="2910" w:type="dxa"/>
            <w:tcBorders>
              <w:top w:val="single" w:sz="6" w:space="0" w:color="auto"/>
              <w:left w:val="single" w:sz="6" w:space="0" w:color="auto"/>
              <w:bottom w:val="single" w:sz="6" w:space="0" w:color="auto"/>
              <w:right w:val="single" w:sz="6" w:space="0" w:color="auto"/>
            </w:tcBorders>
          </w:tcPr>
          <w:p w14:paraId="5213E9EF" w14:textId="77777777" w:rsidR="00CE234C" w:rsidRPr="00713E7D" w:rsidRDefault="00CE234C" w:rsidP="006C57B2">
            <w:pPr>
              <w:pStyle w:val="Maintext"/>
            </w:pPr>
            <w:r>
              <w:t>000000000000</w:t>
            </w:r>
          </w:p>
        </w:tc>
      </w:tr>
      <w:tr w:rsidR="00CE234C" w:rsidRPr="003D7E28" w14:paraId="5213E9F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1" w14:textId="77777777" w:rsidR="00CE234C" w:rsidRPr="00BD00DF" w:rsidRDefault="00CE234C" w:rsidP="006C57B2">
            <w:pPr>
              <w:pStyle w:val="Maintext"/>
            </w:pPr>
            <w:r>
              <w:rPr>
                <w:rFonts w:cs="Arial"/>
                <w:szCs w:val="22"/>
              </w:rPr>
              <w:t>360-371</w:t>
            </w:r>
          </w:p>
        </w:tc>
        <w:tc>
          <w:tcPr>
            <w:tcW w:w="5400" w:type="dxa"/>
            <w:tcBorders>
              <w:top w:val="single" w:sz="6" w:space="0" w:color="auto"/>
              <w:left w:val="single" w:sz="6" w:space="0" w:color="auto"/>
              <w:bottom w:val="single" w:sz="6" w:space="0" w:color="auto"/>
              <w:right w:val="single" w:sz="6" w:space="0" w:color="auto"/>
            </w:tcBorders>
          </w:tcPr>
          <w:p w14:paraId="5213E9F2" w14:textId="77777777" w:rsidR="00CE234C" w:rsidRPr="001C63ED" w:rsidRDefault="00321381" w:rsidP="006C57B2">
            <w:pPr>
              <w:pStyle w:val="Maintext"/>
            </w:pPr>
            <w:r>
              <w:t>Non-Assessable Non-Exempt (NANE) Non-trust income</w:t>
            </w:r>
          </w:p>
        </w:tc>
        <w:tc>
          <w:tcPr>
            <w:tcW w:w="2910" w:type="dxa"/>
            <w:tcBorders>
              <w:top w:val="single" w:sz="6" w:space="0" w:color="auto"/>
              <w:left w:val="single" w:sz="6" w:space="0" w:color="auto"/>
              <w:bottom w:val="single" w:sz="6" w:space="0" w:color="auto"/>
              <w:right w:val="single" w:sz="6" w:space="0" w:color="auto"/>
            </w:tcBorders>
          </w:tcPr>
          <w:p w14:paraId="5213E9F3" w14:textId="77777777" w:rsidR="00CE234C" w:rsidRPr="00713E7D" w:rsidRDefault="00841CDD" w:rsidP="006C57B2">
            <w:pPr>
              <w:pStyle w:val="Maintext"/>
            </w:pPr>
            <w:r>
              <w:t>000000000000</w:t>
            </w:r>
          </w:p>
        </w:tc>
      </w:tr>
      <w:tr w:rsidR="00CE234C" w:rsidRPr="003D7E28" w14:paraId="5213E9F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5" w14:textId="77777777" w:rsidR="00CE234C" w:rsidRPr="00BD00DF" w:rsidRDefault="00CE234C" w:rsidP="006C57B2">
            <w:pPr>
              <w:pStyle w:val="Maintext"/>
            </w:pPr>
            <w:r>
              <w:rPr>
                <w:rFonts w:cs="Arial"/>
                <w:szCs w:val="22"/>
              </w:rPr>
              <w:t>372-383</w:t>
            </w:r>
          </w:p>
        </w:tc>
        <w:tc>
          <w:tcPr>
            <w:tcW w:w="5400" w:type="dxa"/>
            <w:tcBorders>
              <w:top w:val="single" w:sz="6" w:space="0" w:color="auto"/>
              <w:left w:val="single" w:sz="6" w:space="0" w:color="auto"/>
              <w:bottom w:val="single" w:sz="6" w:space="0" w:color="auto"/>
              <w:right w:val="single" w:sz="6" w:space="0" w:color="auto"/>
            </w:tcBorders>
          </w:tcPr>
          <w:p w14:paraId="5213E9F6" w14:textId="77777777" w:rsidR="00CE234C" w:rsidRPr="001C63ED" w:rsidRDefault="00CE234C" w:rsidP="006C57B2">
            <w:pPr>
              <w:pStyle w:val="Maintext"/>
            </w:pPr>
            <w:r w:rsidRPr="001C63ED">
              <w:t xml:space="preserve">Cash or non-cash value of an investment related betting chance prize </w:t>
            </w:r>
          </w:p>
        </w:tc>
        <w:tc>
          <w:tcPr>
            <w:tcW w:w="2910" w:type="dxa"/>
            <w:tcBorders>
              <w:top w:val="single" w:sz="6" w:space="0" w:color="auto"/>
              <w:left w:val="single" w:sz="6" w:space="0" w:color="auto"/>
              <w:bottom w:val="single" w:sz="6" w:space="0" w:color="auto"/>
              <w:right w:val="single" w:sz="6" w:space="0" w:color="auto"/>
            </w:tcBorders>
          </w:tcPr>
          <w:p w14:paraId="5213E9F7" w14:textId="77777777" w:rsidR="00CE234C" w:rsidRPr="00713E7D" w:rsidRDefault="00CE234C" w:rsidP="006C57B2">
            <w:pPr>
              <w:pStyle w:val="Maintext"/>
            </w:pPr>
            <w:r>
              <w:t>000000000000</w:t>
            </w:r>
          </w:p>
        </w:tc>
      </w:tr>
      <w:tr w:rsidR="00CE234C" w:rsidRPr="003D7E28" w14:paraId="5213E9F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9" w14:textId="77777777" w:rsidR="00CE234C" w:rsidRPr="00BD00DF" w:rsidRDefault="00CE234C" w:rsidP="006C57B2">
            <w:pPr>
              <w:pStyle w:val="Maintext"/>
            </w:pPr>
            <w:r>
              <w:rPr>
                <w:rFonts w:cs="Arial"/>
                <w:szCs w:val="22"/>
              </w:rPr>
              <w:t>384-395</w:t>
            </w:r>
          </w:p>
        </w:tc>
        <w:tc>
          <w:tcPr>
            <w:tcW w:w="5400" w:type="dxa"/>
            <w:tcBorders>
              <w:top w:val="single" w:sz="6" w:space="0" w:color="auto"/>
              <w:left w:val="single" w:sz="6" w:space="0" w:color="auto"/>
              <w:bottom w:val="single" w:sz="6" w:space="0" w:color="auto"/>
              <w:right w:val="single" w:sz="6" w:space="0" w:color="auto"/>
            </w:tcBorders>
          </w:tcPr>
          <w:p w14:paraId="5213E9FA" w14:textId="77777777" w:rsidR="00CE234C" w:rsidRPr="001C63ED" w:rsidRDefault="00CE234C" w:rsidP="006C57B2">
            <w:pPr>
              <w:pStyle w:val="Maintext"/>
              <w:rPr>
                <w:color w:val="000000"/>
              </w:rPr>
            </w:pPr>
            <w:r w:rsidRPr="001C63ED">
              <w:rPr>
                <w:color w:val="000000"/>
              </w:rPr>
              <w:t xml:space="preserve">Interest </w:t>
            </w:r>
          </w:p>
        </w:tc>
        <w:tc>
          <w:tcPr>
            <w:tcW w:w="2910" w:type="dxa"/>
            <w:tcBorders>
              <w:top w:val="single" w:sz="6" w:space="0" w:color="auto"/>
              <w:left w:val="single" w:sz="6" w:space="0" w:color="auto"/>
              <w:bottom w:val="single" w:sz="6" w:space="0" w:color="auto"/>
              <w:right w:val="single" w:sz="6" w:space="0" w:color="auto"/>
            </w:tcBorders>
          </w:tcPr>
          <w:p w14:paraId="5213E9FB" w14:textId="77777777" w:rsidR="00CE234C" w:rsidRPr="00713E7D" w:rsidRDefault="00CE234C" w:rsidP="006C57B2">
            <w:pPr>
              <w:pStyle w:val="Maintext"/>
            </w:pPr>
            <w:r>
              <w:t>000000022500</w:t>
            </w:r>
          </w:p>
        </w:tc>
      </w:tr>
      <w:tr w:rsidR="00CE234C" w:rsidRPr="003D7E28" w14:paraId="5213EA0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FD" w14:textId="77777777" w:rsidR="00CE234C" w:rsidRPr="00BD00DF" w:rsidRDefault="00CE234C" w:rsidP="006C57B2">
            <w:pPr>
              <w:pStyle w:val="Maintext"/>
            </w:pPr>
            <w:r>
              <w:rPr>
                <w:rFonts w:cs="Arial"/>
                <w:szCs w:val="22"/>
              </w:rPr>
              <w:t>396-407</w:t>
            </w:r>
          </w:p>
        </w:tc>
        <w:tc>
          <w:tcPr>
            <w:tcW w:w="5400" w:type="dxa"/>
            <w:tcBorders>
              <w:top w:val="single" w:sz="6" w:space="0" w:color="auto"/>
              <w:left w:val="single" w:sz="6" w:space="0" w:color="auto"/>
              <w:bottom w:val="single" w:sz="6" w:space="0" w:color="auto"/>
              <w:right w:val="single" w:sz="6" w:space="0" w:color="auto"/>
            </w:tcBorders>
          </w:tcPr>
          <w:p w14:paraId="5213E9FE" w14:textId="77777777" w:rsidR="00CE234C" w:rsidRPr="001C63ED" w:rsidRDefault="00CE234C" w:rsidP="006C57B2">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9FF" w14:textId="77777777" w:rsidR="00CE234C" w:rsidRPr="00713E7D" w:rsidRDefault="00CE234C" w:rsidP="006C57B2">
            <w:pPr>
              <w:pStyle w:val="Maintext"/>
            </w:pPr>
            <w:r>
              <w:t>000000100000</w:t>
            </w:r>
          </w:p>
        </w:tc>
      </w:tr>
      <w:tr w:rsidR="00CE234C" w:rsidRPr="003D7E28" w14:paraId="5213EA0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1" w14:textId="77777777" w:rsidR="00CE234C" w:rsidRPr="00BD00DF" w:rsidRDefault="00CE234C" w:rsidP="006C57B2">
            <w:pPr>
              <w:pStyle w:val="Maintext"/>
            </w:pPr>
            <w:r>
              <w:rPr>
                <w:rFonts w:cs="Arial"/>
                <w:szCs w:val="22"/>
              </w:rPr>
              <w:t>408-419</w:t>
            </w:r>
          </w:p>
        </w:tc>
        <w:tc>
          <w:tcPr>
            <w:tcW w:w="5400" w:type="dxa"/>
            <w:tcBorders>
              <w:top w:val="single" w:sz="6" w:space="0" w:color="auto"/>
              <w:left w:val="single" w:sz="6" w:space="0" w:color="auto"/>
              <w:bottom w:val="single" w:sz="6" w:space="0" w:color="auto"/>
              <w:right w:val="single" w:sz="6" w:space="0" w:color="auto"/>
            </w:tcBorders>
          </w:tcPr>
          <w:p w14:paraId="5213EA02" w14:textId="77777777" w:rsidR="00CE234C" w:rsidRPr="001C63ED" w:rsidRDefault="00CE234C" w:rsidP="006C57B2">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A03" w14:textId="77777777" w:rsidR="00CE234C" w:rsidRPr="00713E7D" w:rsidRDefault="00CE234C" w:rsidP="006C57B2">
            <w:pPr>
              <w:pStyle w:val="Maintext"/>
            </w:pPr>
            <w:r>
              <w:t>000000000000</w:t>
            </w:r>
          </w:p>
        </w:tc>
      </w:tr>
      <w:tr w:rsidR="00CE234C" w:rsidRPr="003D7E28" w14:paraId="5213EA0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5" w14:textId="77777777" w:rsidR="00CE234C" w:rsidRPr="00BD00DF" w:rsidRDefault="00CE234C" w:rsidP="006C57B2">
            <w:pPr>
              <w:pStyle w:val="Maintext"/>
            </w:pPr>
            <w:r>
              <w:rPr>
                <w:rFonts w:cs="Arial"/>
                <w:szCs w:val="22"/>
              </w:rPr>
              <w:t>420-431</w:t>
            </w:r>
          </w:p>
        </w:tc>
        <w:tc>
          <w:tcPr>
            <w:tcW w:w="5400" w:type="dxa"/>
            <w:tcBorders>
              <w:top w:val="single" w:sz="6" w:space="0" w:color="auto"/>
              <w:left w:val="single" w:sz="6" w:space="0" w:color="auto"/>
              <w:bottom w:val="single" w:sz="6" w:space="0" w:color="auto"/>
              <w:right w:val="single" w:sz="6" w:space="0" w:color="auto"/>
            </w:tcBorders>
          </w:tcPr>
          <w:p w14:paraId="5213EA06" w14:textId="77777777" w:rsidR="00CE234C" w:rsidRPr="001C63ED" w:rsidRDefault="00CE234C" w:rsidP="006C57B2">
            <w:pPr>
              <w:pStyle w:val="Maintext"/>
              <w:rPr>
                <w:color w:val="000000"/>
              </w:rPr>
            </w:pPr>
            <w:r w:rsidRPr="001C63ED">
              <w:rPr>
                <w:color w:val="000000"/>
              </w:rPr>
              <w:t xml:space="preserve">Franked dividends </w:t>
            </w:r>
          </w:p>
        </w:tc>
        <w:tc>
          <w:tcPr>
            <w:tcW w:w="2910" w:type="dxa"/>
            <w:tcBorders>
              <w:top w:val="single" w:sz="6" w:space="0" w:color="auto"/>
              <w:left w:val="single" w:sz="6" w:space="0" w:color="auto"/>
              <w:bottom w:val="single" w:sz="6" w:space="0" w:color="auto"/>
              <w:right w:val="single" w:sz="6" w:space="0" w:color="auto"/>
            </w:tcBorders>
          </w:tcPr>
          <w:p w14:paraId="5213EA07" w14:textId="77777777" w:rsidR="00CE234C" w:rsidRPr="00713E7D" w:rsidRDefault="00CE234C" w:rsidP="006C57B2">
            <w:pPr>
              <w:pStyle w:val="Maintext"/>
            </w:pPr>
            <w:r>
              <w:t>000000700000</w:t>
            </w:r>
          </w:p>
        </w:tc>
      </w:tr>
      <w:tr w:rsidR="00CE234C" w:rsidRPr="003D7E28" w14:paraId="5213EA0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9" w14:textId="77777777" w:rsidR="00CE234C" w:rsidRPr="00BD00DF" w:rsidRDefault="00CE234C" w:rsidP="006C57B2">
            <w:pPr>
              <w:pStyle w:val="Maintext"/>
            </w:pPr>
            <w:r>
              <w:rPr>
                <w:rFonts w:cs="Arial"/>
                <w:szCs w:val="22"/>
              </w:rPr>
              <w:t>432-443</w:t>
            </w:r>
          </w:p>
        </w:tc>
        <w:tc>
          <w:tcPr>
            <w:tcW w:w="5400" w:type="dxa"/>
            <w:tcBorders>
              <w:top w:val="single" w:sz="6" w:space="0" w:color="auto"/>
              <w:left w:val="single" w:sz="6" w:space="0" w:color="auto"/>
              <w:bottom w:val="single" w:sz="6" w:space="0" w:color="auto"/>
              <w:right w:val="single" w:sz="6" w:space="0" w:color="auto"/>
            </w:tcBorders>
          </w:tcPr>
          <w:p w14:paraId="5213EA0A" w14:textId="77777777" w:rsidR="00CE234C" w:rsidRPr="00BE158B" w:rsidRDefault="00CE234C" w:rsidP="006C57B2">
            <w:pPr>
              <w:pStyle w:val="Maintext"/>
              <w:rPr>
                <w:color w:val="000000"/>
              </w:rPr>
            </w:pPr>
            <w:r w:rsidRPr="00BE158B">
              <w:rPr>
                <w:color w:val="000000"/>
              </w:rPr>
              <w:t xml:space="preserve">Franking credit </w:t>
            </w:r>
          </w:p>
        </w:tc>
        <w:tc>
          <w:tcPr>
            <w:tcW w:w="2910" w:type="dxa"/>
            <w:tcBorders>
              <w:top w:val="single" w:sz="6" w:space="0" w:color="auto"/>
              <w:left w:val="single" w:sz="6" w:space="0" w:color="auto"/>
              <w:bottom w:val="single" w:sz="6" w:space="0" w:color="auto"/>
              <w:right w:val="single" w:sz="6" w:space="0" w:color="auto"/>
            </w:tcBorders>
          </w:tcPr>
          <w:p w14:paraId="5213EA0B" w14:textId="77777777" w:rsidR="00CE234C" w:rsidRPr="00713E7D" w:rsidRDefault="00CE234C" w:rsidP="006C57B2">
            <w:pPr>
              <w:pStyle w:val="Maintext"/>
            </w:pPr>
            <w:r>
              <w:t>000000300000</w:t>
            </w:r>
          </w:p>
        </w:tc>
      </w:tr>
      <w:tr w:rsidR="00CE234C" w:rsidRPr="003D7E28" w14:paraId="5213EA1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0D" w14:textId="77777777" w:rsidR="00CE234C" w:rsidRPr="00BD00DF" w:rsidRDefault="00CE234C" w:rsidP="006C57B2">
            <w:pPr>
              <w:pStyle w:val="Maintext"/>
            </w:pPr>
            <w:r>
              <w:rPr>
                <w:rFonts w:cs="Arial"/>
                <w:szCs w:val="22"/>
              </w:rPr>
              <w:t>444-455</w:t>
            </w:r>
          </w:p>
        </w:tc>
        <w:tc>
          <w:tcPr>
            <w:tcW w:w="5400" w:type="dxa"/>
            <w:tcBorders>
              <w:top w:val="single" w:sz="6" w:space="0" w:color="auto"/>
              <w:left w:val="single" w:sz="6" w:space="0" w:color="auto"/>
              <w:bottom w:val="single" w:sz="6" w:space="0" w:color="auto"/>
              <w:right w:val="single" w:sz="6" w:space="0" w:color="auto"/>
            </w:tcBorders>
          </w:tcPr>
          <w:p w14:paraId="5213EA0E" w14:textId="77777777" w:rsidR="00CE234C" w:rsidRPr="001C63ED" w:rsidRDefault="00CE234C" w:rsidP="006C57B2">
            <w:pPr>
              <w:pStyle w:val="Maintext"/>
              <w:rPr>
                <w:color w:val="000000"/>
              </w:rPr>
            </w:pPr>
            <w:r w:rsidRPr="001C63ED">
              <w:rPr>
                <w:color w:val="000000"/>
              </w:rPr>
              <w:t>Other taxable Au</w:t>
            </w:r>
            <w:r>
              <w:rPr>
                <w:color w:val="000000"/>
              </w:rPr>
              <w:t xml:space="preserve">stralian income </w:t>
            </w:r>
          </w:p>
        </w:tc>
        <w:tc>
          <w:tcPr>
            <w:tcW w:w="2910" w:type="dxa"/>
            <w:tcBorders>
              <w:top w:val="single" w:sz="6" w:space="0" w:color="auto"/>
              <w:left w:val="single" w:sz="6" w:space="0" w:color="auto"/>
              <w:bottom w:val="single" w:sz="6" w:space="0" w:color="auto"/>
              <w:right w:val="single" w:sz="6" w:space="0" w:color="auto"/>
            </w:tcBorders>
          </w:tcPr>
          <w:p w14:paraId="5213EA0F" w14:textId="77777777" w:rsidR="00CE234C" w:rsidRPr="00713E7D" w:rsidRDefault="00CE234C" w:rsidP="006C57B2">
            <w:pPr>
              <w:pStyle w:val="Maintext"/>
            </w:pPr>
            <w:r>
              <w:t>000000010000</w:t>
            </w:r>
          </w:p>
        </w:tc>
      </w:tr>
      <w:tr w:rsidR="00CE234C" w:rsidRPr="003D7E28" w14:paraId="5213EA1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11" w14:textId="77777777" w:rsidR="00CE234C" w:rsidRPr="00BD00DF" w:rsidRDefault="00CE234C" w:rsidP="006C57B2">
            <w:pPr>
              <w:pStyle w:val="Maintext"/>
            </w:pPr>
            <w:r>
              <w:rPr>
                <w:rFonts w:cs="Arial"/>
                <w:szCs w:val="22"/>
              </w:rPr>
              <w:t>456-467</w:t>
            </w:r>
          </w:p>
        </w:tc>
        <w:tc>
          <w:tcPr>
            <w:tcW w:w="5400" w:type="dxa"/>
            <w:tcBorders>
              <w:top w:val="single" w:sz="6" w:space="0" w:color="auto"/>
              <w:left w:val="single" w:sz="6" w:space="0" w:color="auto"/>
              <w:bottom w:val="single" w:sz="6" w:space="0" w:color="auto"/>
              <w:right w:val="single" w:sz="6" w:space="0" w:color="auto"/>
            </w:tcBorders>
          </w:tcPr>
          <w:p w14:paraId="5213EA12" w14:textId="77777777" w:rsidR="00CE234C" w:rsidRPr="005C71D3" w:rsidRDefault="00CE234C" w:rsidP="006C57B2">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13" w14:textId="77777777" w:rsidR="00CE234C" w:rsidRPr="00713E7D" w:rsidRDefault="00CE234C">
            <w:pPr>
              <w:pStyle w:val="Maintext"/>
            </w:pPr>
            <w:r>
              <w:t>000000</w:t>
            </w:r>
            <w:r w:rsidR="00DA4FB4">
              <w:t>1325</w:t>
            </w:r>
            <w:r>
              <w:t>00</w:t>
            </w:r>
          </w:p>
        </w:tc>
      </w:tr>
      <w:tr w:rsidR="00CE234C" w:rsidRPr="003D7E28" w14:paraId="5213EA1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15" w14:textId="77777777" w:rsidR="00CE234C" w:rsidRPr="00BD00DF" w:rsidRDefault="00CE234C" w:rsidP="006C57B2">
            <w:pPr>
              <w:pStyle w:val="Maintext"/>
            </w:pPr>
            <w:r>
              <w:rPr>
                <w:rFonts w:cs="Arial"/>
                <w:szCs w:val="22"/>
              </w:rPr>
              <w:t>468-479</w:t>
            </w:r>
          </w:p>
        </w:tc>
        <w:tc>
          <w:tcPr>
            <w:tcW w:w="5400" w:type="dxa"/>
            <w:tcBorders>
              <w:top w:val="single" w:sz="6" w:space="0" w:color="auto"/>
              <w:left w:val="single" w:sz="6" w:space="0" w:color="auto"/>
              <w:bottom w:val="single" w:sz="6" w:space="0" w:color="auto"/>
              <w:right w:val="single" w:sz="6" w:space="0" w:color="auto"/>
            </w:tcBorders>
          </w:tcPr>
          <w:p w14:paraId="5213EA16" w14:textId="77777777" w:rsidR="00CE234C" w:rsidRPr="001C63ED" w:rsidRDefault="00CE234C" w:rsidP="006C57B2">
            <w:pPr>
              <w:pStyle w:val="Maintext"/>
              <w:rPr>
                <w:color w:val="000000"/>
              </w:rPr>
            </w:pPr>
            <w:r>
              <w:rPr>
                <w:color w:val="000000"/>
              </w:rPr>
              <w:t>D</w:t>
            </w:r>
            <w:r w:rsidRPr="001C63ED">
              <w:rPr>
                <w:color w:val="000000"/>
              </w:rPr>
              <w:t>eductions</w:t>
            </w:r>
            <w:r>
              <w:rPr>
                <w:color w:val="000000"/>
              </w:rPr>
              <w:t xml:space="preserve"> relating to non-primary production distributions</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17" w14:textId="77777777" w:rsidR="00CE234C" w:rsidRPr="00713E7D" w:rsidRDefault="00CE234C" w:rsidP="006C57B2">
            <w:pPr>
              <w:pStyle w:val="Maintext"/>
            </w:pPr>
            <w:r>
              <w:t>000000000000</w:t>
            </w:r>
          </w:p>
        </w:tc>
      </w:tr>
      <w:tr w:rsidR="007E1C81" w:rsidRPr="003D7E28" w14:paraId="5213EA1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19" w14:textId="77777777" w:rsidR="007E1C81" w:rsidRPr="00B15384" w:rsidRDefault="007E1C81" w:rsidP="00562085">
            <w:pPr>
              <w:pStyle w:val="Maintext"/>
            </w:pPr>
            <w:r>
              <w:rPr>
                <w:rFonts w:cs="Arial"/>
                <w:szCs w:val="22"/>
              </w:rPr>
              <w:t>480-</w:t>
            </w:r>
            <w:r w:rsidR="00562085">
              <w:rPr>
                <w:rFonts w:cs="Arial"/>
                <w:szCs w:val="22"/>
              </w:rPr>
              <w:t>515</w:t>
            </w:r>
          </w:p>
        </w:tc>
        <w:tc>
          <w:tcPr>
            <w:tcW w:w="5400" w:type="dxa"/>
            <w:tcBorders>
              <w:top w:val="single" w:sz="6" w:space="0" w:color="auto"/>
              <w:left w:val="single" w:sz="6" w:space="0" w:color="auto"/>
              <w:bottom w:val="single" w:sz="6" w:space="0" w:color="auto"/>
              <w:right w:val="single" w:sz="6" w:space="0" w:color="auto"/>
            </w:tcBorders>
          </w:tcPr>
          <w:p w14:paraId="5213EA1A" w14:textId="77777777" w:rsidR="007E1C81" w:rsidRPr="001C63ED" w:rsidRDefault="007E1C81" w:rsidP="006C57B2">
            <w:pPr>
              <w:pStyle w:val="Maintext"/>
              <w:rPr>
                <w:color w:val="000000"/>
              </w:rPr>
            </w:pPr>
            <w:r>
              <w:rPr>
                <w:color w:val="000000"/>
              </w:rPr>
              <w:t>Filler</w:t>
            </w:r>
          </w:p>
        </w:tc>
        <w:tc>
          <w:tcPr>
            <w:tcW w:w="2910" w:type="dxa"/>
            <w:tcBorders>
              <w:top w:val="single" w:sz="6" w:space="0" w:color="auto"/>
              <w:left w:val="single" w:sz="6" w:space="0" w:color="auto"/>
              <w:bottom w:val="single" w:sz="6" w:space="0" w:color="auto"/>
              <w:right w:val="single" w:sz="6" w:space="0" w:color="auto"/>
            </w:tcBorders>
          </w:tcPr>
          <w:p w14:paraId="5213EA1B" w14:textId="77777777" w:rsidR="007E1C81" w:rsidRPr="00540DBC" w:rsidRDefault="007E1C81" w:rsidP="006C57B2">
            <w:r>
              <w:t>blank fill</w:t>
            </w:r>
          </w:p>
        </w:tc>
      </w:tr>
      <w:tr w:rsidR="007E1C81" w:rsidRPr="003D7E28" w14:paraId="5213EA2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1D" w14:textId="77777777" w:rsidR="007E1C81" w:rsidRPr="00FB35C9" w:rsidRDefault="007E1C81" w:rsidP="006C57B2">
            <w:pPr>
              <w:pStyle w:val="Maintext"/>
            </w:pPr>
            <w:r>
              <w:rPr>
                <w:rFonts w:cs="Arial"/>
                <w:szCs w:val="22"/>
              </w:rPr>
              <w:t>516-527</w:t>
            </w:r>
          </w:p>
        </w:tc>
        <w:tc>
          <w:tcPr>
            <w:tcW w:w="5400" w:type="dxa"/>
            <w:tcBorders>
              <w:top w:val="single" w:sz="6" w:space="0" w:color="auto"/>
              <w:left w:val="single" w:sz="6" w:space="0" w:color="auto"/>
              <w:bottom w:val="single" w:sz="6" w:space="0" w:color="auto"/>
              <w:right w:val="single" w:sz="6" w:space="0" w:color="auto"/>
            </w:tcBorders>
          </w:tcPr>
          <w:p w14:paraId="5213EA1E" w14:textId="77777777" w:rsidR="007E1C81" w:rsidRPr="005C71D3" w:rsidRDefault="00C86694" w:rsidP="00B729D6">
            <w:pPr>
              <w:pStyle w:val="Maintext"/>
              <w:rPr>
                <w:color w:val="000000"/>
              </w:rPr>
            </w:pPr>
            <w:r w:rsidRPr="00C86694">
              <w:rPr>
                <w:color w:val="000000"/>
              </w:rPr>
              <w:t>CGT concession amount</w:t>
            </w:r>
            <w:r w:rsidR="000E1F68">
              <w:rPr>
                <w:color w:val="000000"/>
              </w:rPr>
              <w:t xml:space="preserve"> or </w:t>
            </w:r>
            <w:r w:rsidRPr="00C86694">
              <w:rPr>
                <w:color w:val="000000"/>
              </w:rPr>
              <w:t>AMIT CGT gross up amount</w:t>
            </w:r>
          </w:p>
        </w:tc>
        <w:tc>
          <w:tcPr>
            <w:tcW w:w="2910" w:type="dxa"/>
            <w:tcBorders>
              <w:top w:val="single" w:sz="6" w:space="0" w:color="auto"/>
              <w:left w:val="single" w:sz="6" w:space="0" w:color="auto"/>
              <w:bottom w:val="single" w:sz="6" w:space="0" w:color="auto"/>
              <w:right w:val="single" w:sz="6" w:space="0" w:color="auto"/>
            </w:tcBorders>
          </w:tcPr>
          <w:p w14:paraId="5213EA1F" w14:textId="77777777" w:rsidR="007E1C81" w:rsidRDefault="007E1C81" w:rsidP="006C57B2">
            <w:r>
              <w:t>000000000000</w:t>
            </w:r>
          </w:p>
        </w:tc>
      </w:tr>
      <w:tr w:rsidR="007E1C81" w:rsidRPr="003D7E28" w14:paraId="5213EA2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1" w14:textId="77777777" w:rsidR="007E1C81" w:rsidRPr="00B15384" w:rsidRDefault="007E1C81" w:rsidP="006C57B2">
            <w:pPr>
              <w:pStyle w:val="Maintext"/>
            </w:pPr>
            <w:r>
              <w:rPr>
                <w:rFonts w:cs="Arial"/>
                <w:szCs w:val="22"/>
              </w:rPr>
              <w:t>528-539</w:t>
            </w:r>
          </w:p>
        </w:tc>
        <w:tc>
          <w:tcPr>
            <w:tcW w:w="5400" w:type="dxa"/>
            <w:tcBorders>
              <w:top w:val="single" w:sz="6" w:space="0" w:color="auto"/>
              <w:left w:val="single" w:sz="6" w:space="0" w:color="auto"/>
              <w:bottom w:val="single" w:sz="6" w:space="0" w:color="auto"/>
              <w:right w:val="single" w:sz="6" w:space="0" w:color="auto"/>
            </w:tcBorders>
          </w:tcPr>
          <w:p w14:paraId="5213EA22" w14:textId="77777777" w:rsidR="007E1C81" w:rsidRPr="005C71D3" w:rsidRDefault="007E1C81" w:rsidP="006C57B2">
            <w:pPr>
              <w:pStyle w:val="Maintext"/>
              <w:rPr>
                <w:color w:val="000000"/>
              </w:rPr>
            </w:pPr>
            <w:r w:rsidRPr="005C71D3">
              <w:rPr>
                <w:color w:val="000000"/>
              </w:rPr>
              <w:t>Net capital gain</w:t>
            </w:r>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23" w14:textId="77777777" w:rsidR="007E1C81" w:rsidRPr="00540DBC" w:rsidRDefault="007E1C81" w:rsidP="006C57B2">
            <w:r w:rsidRPr="00540DBC">
              <w:t>0000000</w:t>
            </w:r>
            <w:r>
              <w:t>5</w:t>
            </w:r>
            <w:r w:rsidRPr="00540DBC">
              <w:t>0000</w:t>
            </w:r>
          </w:p>
        </w:tc>
      </w:tr>
      <w:tr w:rsidR="007E1C81" w:rsidRPr="003D7E28" w14:paraId="5213EA2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5" w14:textId="77777777" w:rsidR="007E1C81" w:rsidRPr="00B15384" w:rsidRDefault="007E1C81" w:rsidP="006C57B2">
            <w:pPr>
              <w:pStyle w:val="Maintext"/>
            </w:pPr>
            <w:r>
              <w:rPr>
                <w:rFonts w:cs="Arial"/>
                <w:szCs w:val="22"/>
              </w:rPr>
              <w:t>540-551</w:t>
            </w:r>
          </w:p>
        </w:tc>
        <w:tc>
          <w:tcPr>
            <w:tcW w:w="5400" w:type="dxa"/>
            <w:tcBorders>
              <w:top w:val="single" w:sz="6" w:space="0" w:color="auto"/>
              <w:left w:val="single" w:sz="6" w:space="0" w:color="auto"/>
              <w:bottom w:val="single" w:sz="6" w:space="0" w:color="auto"/>
              <w:right w:val="single" w:sz="6" w:space="0" w:color="auto"/>
            </w:tcBorders>
          </w:tcPr>
          <w:p w14:paraId="5213EA26" w14:textId="77777777" w:rsidR="007E1C81" w:rsidRPr="005C71D3" w:rsidRDefault="007E1C81" w:rsidP="006C57B2">
            <w:pPr>
              <w:pStyle w:val="Maintext"/>
              <w:rPr>
                <w:color w:val="000000"/>
              </w:rPr>
            </w:pPr>
            <w:r w:rsidRPr="005C71D3">
              <w:rPr>
                <w:color w:val="000000"/>
              </w:rPr>
              <w:t>Total current year</w:t>
            </w:r>
            <w:r>
              <w:rPr>
                <w:color w:val="000000"/>
              </w:rPr>
              <w:t xml:space="preserve"> capital gains </w:t>
            </w:r>
          </w:p>
        </w:tc>
        <w:tc>
          <w:tcPr>
            <w:tcW w:w="2910" w:type="dxa"/>
            <w:tcBorders>
              <w:top w:val="single" w:sz="6" w:space="0" w:color="auto"/>
              <w:left w:val="single" w:sz="6" w:space="0" w:color="auto"/>
              <w:bottom w:val="single" w:sz="6" w:space="0" w:color="auto"/>
              <w:right w:val="single" w:sz="6" w:space="0" w:color="auto"/>
            </w:tcBorders>
          </w:tcPr>
          <w:p w14:paraId="5213EA27" w14:textId="77777777" w:rsidR="007E1C81" w:rsidRPr="00540DBC" w:rsidRDefault="007E1C81" w:rsidP="006C57B2">
            <w:r w:rsidRPr="00540DBC">
              <w:t>0000000</w:t>
            </w:r>
            <w:r>
              <w:t>5</w:t>
            </w:r>
            <w:r w:rsidRPr="00540DBC">
              <w:t>0000</w:t>
            </w:r>
          </w:p>
        </w:tc>
      </w:tr>
      <w:tr w:rsidR="007E1C81" w:rsidRPr="003D7E28" w14:paraId="5213EA2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9" w14:textId="77777777" w:rsidR="007E1C81" w:rsidRPr="00B15384" w:rsidRDefault="007E1C81" w:rsidP="006C57B2">
            <w:pPr>
              <w:pStyle w:val="Maintext"/>
            </w:pPr>
            <w:r>
              <w:rPr>
                <w:rFonts w:cs="Arial"/>
                <w:szCs w:val="22"/>
              </w:rPr>
              <w:t>552-563</w:t>
            </w:r>
          </w:p>
        </w:tc>
        <w:tc>
          <w:tcPr>
            <w:tcW w:w="5400" w:type="dxa"/>
            <w:tcBorders>
              <w:top w:val="single" w:sz="6" w:space="0" w:color="auto"/>
              <w:left w:val="single" w:sz="6" w:space="0" w:color="auto"/>
              <w:bottom w:val="single" w:sz="6" w:space="0" w:color="auto"/>
              <w:right w:val="single" w:sz="6" w:space="0" w:color="auto"/>
            </w:tcBorders>
          </w:tcPr>
          <w:p w14:paraId="5213EA2A" w14:textId="77777777" w:rsidR="007E1C81" w:rsidRPr="001C63ED" w:rsidRDefault="007E1C81" w:rsidP="006C57B2">
            <w:pPr>
              <w:pStyle w:val="Maintext"/>
              <w:rPr>
                <w:color w:val="000000"/>
              </w:rPr>
            </w:pPr>
            <w:r w:rsidRPr="001C63ED">
              <w:rPr>
                <w:color w:val="000000"/>
              </w:rPr>
              <w:t>Taxable foreign capital gain</w:t>
            </w:r>
            <w:r>
              <w:rPr>
                <w:color w:val="000000"/>
              </w:rPr>
              <w:t xml:space="preserve">s </w:t>
            </w:r>
          </w:p>
        </w:tc>
        <w:tc>
          <w:tcPr>
            <w:tcW w:w="2910" w:type="dxa"/>
            <w:tcBorders>
              <w:top w:val="single" w:sz="6" w:space="0" w:color="auto"/>
              <w:left w:val="single" w:sz="6" w:space="0" w:color="auto"/>
              <w:bottom w:val="single" w:sz="6" w:space="0" w:color="auto"/>
              <w:right w:val="single" w:sz="6" w:space="0" w:color="auto"/>
            </w:tcBorders>
          </w:tcPr>
          <w:p w14:paraId="5213EA2B" w14:textId="77777777" w:rsidR="007E1C81" w:rsidRPr="00540DBC" w:rsidRDefault="007E1C81" w:rsidP="006C57B2">
            <w:r w:rsidRPr="00540DBC">
              <w:t>000000000000</w:t>
            </w:r>
          </w:p>
        </w:tc>
      </w:tr>
      <w:tr w:rsidR="007E1C81" w:rsidRPr="003D7E28" w14:paraId="5213EA3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D" w14:textId="77777777" w:rsidR="007E1C81" w:rsidRPr="00B15384" w:rsidRDefault="007E1C81" w:rsidP="006C57B2">
            <w:pPr>
              <w:pStyle w:val="Maintext"/>
            </w:pPr>
            <w:r>
              <w:rPr>
                <w:rFonts w:cs="Arial"/>
                <w:szCs w:val="22"/>
              </w:rPr>
              <w:t>564-575</w:t>
            </w:r>
          </w:p>
        </w:tc>
        <w:tc>
          <w:tcPr>
            <w:tcW w:w="5400" w:type="dxa"/>
            <w:tcBorders>
              <w:top w:val="single" w:sz="6" w:space="0" w:color="auto"/>
              <w:left w:val="single" w:sz="6" w:space="0" w:color="auto"/>
              <w:bottom w:val="single" w:sz="6" w:space="0" w:color="auto"/>
              <w:right w:val="single" w:sz="6" w:space="0" w:color="auto"/>
            </w:tcBorders>
          </w:tcPr>
          <w:p w14:paraId="5213EA2E" w14:textId="77777777" w:rsidR="007E1C81" w:rsidRPr="00BE158B" w:rsidRDefault="007E1C81" w:rsidP="006931E4">
            <w:pPr>
              <w:pStyle w:val="Maintext"/>
              <w:rPr>
                <w:color w:val="000000"/>
              </w:rPr>
            </w:pPr>
            <w:r w:rsidRPr="00BE158B">
              <w:rPr>
                <w:color w:val="000000"/>
              </w:rPr>
              <w:t>Assessable fore</w:t>
            </w:r>
            <w:r>
              <w:rPr>
                <w:color w:val="000000"/>
              </w:rPr>
              <w:t>ign source income</w:t>
            </w:r>
            <w:r w:rsidRPr="00BE158B">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2F" w14:textId="77777777" w:rsidR="007E1C81" w:rsidRPr="00540DBC" w:rsidRDefault="007E1C81" w:rsidP="006C57B2">
            <w:r w:rsidRPr="00540DBC">
              <w:t>000000000000</w:t>
            </w:r>
          </w:p>
        </w:tc>
      </w:tr>
      <w:tr w:rsidR="007E1C81" w:rsidRPr="003D7E28" w14:paraId="5213EA3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1" w14:textId="77777777" w:rsidR="007E1C81" w:rsidRPr="00B15384" w:rsidRDefault="007E1C81" w:rsidP="006C57B2">
            <w:pPr>
              <w:pStyle w:val="Maintext"/>
            </w:pPr>
            <w:r>
              <w:rPr>
                <w:rFonts w:cs="Arial"/>
                <w:szCs w:val="22"/>
              </w:rPr>
              <w:t>576-587</w:t>
            </w:r>
          </w:p>
        </w:tc>
        <w:tc>
          <w:tcPr>
            <w:tcW w:w="5400" w:type="dxa"/>
            <w:tcBorders>
              <w:top w:val="single" w:sz="6" w:space="0" w:color="auto"/>
              <w:left w:val="single" w:sz="6" w:space="0" w:color="auto"/>
              <w:bottom w:val="single" w:sz="6" w:space="0" w:color="auto"/>
              <w:right w:val="single" w:sz="6" w:space="0" w:color="auto"/>
            </w:tcBorders>
          </w:tcPr>
          <w:p w14:paraId="5213EA32" w14:textId="77777777" w:rsidR="007E1C81" w:rsidRPr="00BE158B" w:rsidRDefault="007E1C81" w:rsidP="006C57B2">
            <w:pPr>
              <w:pStyle w:val="Maintext"/>
              <w:rPr>
                <w:color w:val="000000"/>
              </w:rPr>
            </w:pPr>
            <w:r w:rsidRPr="00BE158B">
              <w:rPr>
                <w:color w:val="000000"/>
              </w:rPr>
              <w:t>Other net foreign</w:t>
            </w:r>
            <w:r>
              <w:rPr>
                <w:color w:val="000000"/>
              </w:rPr>
              <w:t xml:space="preserve"> source income </w:t>
            </w:r>
          </w:p>
        </w:tc>
        <w:tc>
          <w:tcPr>
            <w:tcW w:w="2910" w:type="dxa"/>
            <w:tcBorders>
              <w:top w:val="single" w:sz="6" w:space="0" w:color="auto"/>
              <w:left w:val="single" w:sz="6" w:space="0" w:color="auto"/>
              <w:bottom w:val="single" w:sz="6" w:space="0" w:color="auto"/>
              <w:right w:val="single" w:sz="6" w:space="0" w:color="auto"/>
            </w:tcBorders>
          </w:tcPr>
          <w:p w14:paraId="5213EA33" w14:textId="77777777" w:rsidR="007E1C81" w:rsidRPr="00540DBC" w:rsidRDefault="007E1C81" w:rsidP="006C57B2">
            <w:r w:rsidRPr="00540DBC">
              <w:t>000000000000</w:t>
            </w:r>
          </w:p>
        </w:tc>
      </w:tr>
      <w:tr w:rsidR="007E1C81" w:rsidRPr="003D7E28" w14:paraId="5213EA3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5" w14:textId="77777777" w:rsidR="007E1C81" w:rsidRPr="00B15384" w:rsidRDefault="007E1C81" w:rsidP="006C57B2">
            <w:pPr>
              <w:pStyle w:val="Maintext"/>
            </w:pPr>
            <w:r>
              <w:rPr>
                <w:rFonts w:cs="Arial"/>
                <w:szCs w:val="22"/>
              </w:rPr>
              <w:t>588-599</w:t>
            </w:r>
          </w:p>
        </w:tc>
        <w:tc>
          <w:tcPr>
            <w:tcW w:w="5400" w:type="dxa"/>
            <w:tcBorders>
              <w:top w:val="single" w:sz="6" w:space="0" w:color="auto"/>
              <w:left w:val="single" w:sz="6" w:space="0" w:color="auto"/>
              <w:bottom w:val="single" w:sz="6" w:space="0" w:color="auto"/>
              <w:right w:val="single" w:sz="6" w:space="0" w:color="auto"/>
            </w:tcBorders>
          </w:tcPr>
          <w:p w14:paraId="5213EA36" w14:textId="77777777" w:rsidR="007E1C81" w:rsidRPr="001C63ED" w:rsidRDefault="007E1C81" w:rsidP="006C57B2">
            <w:pPr>
              <w:pStyle w:val="Maintext"/>
              <w:rPr>
                <w:color w:val="000000"/>
              </w:rPr>
            </w:pPr>
            <w:r>
              <w:rPr>
                <w:color w:val="000000"/>
              </w:rPr>
              <w:t xml:space="preserve">Foreign income tax offset </w:t>
            </w:r>
          </w:p>
        </w:tc>
        <w:tc>
          <w:tcPr>
            <w:tcW w:w="2910" w:type="dxa"/>
            <w:tcBorders>
              <w:top w:val="single" w:sz="6" w:space="0" w:color="auto"/>
              <w:left w:val="single" w:sz="6" w:space="0" w:color="auto"/>
              <w:bottom w:val="single" w:sz="6" w:space="0" w:color="auto"/>
              <w:right w:val="single" w:sz="6" w:space="0" w:color="auto"/>
            </w:tcBorders>
          </w:tcPr>
          <w:p w14:paraId="5213EA37" w14:textId="77777777" w:rsidR="007E1C81" w:rsidRPr="00540DBC" w:rsidRDefault="007E1C81" w:rsidP="006C57B2">
            <w:r w:rsidRPr="00540DBC">
              <w:t>000000000000</w:t>
            </w:r>
          </w:p>
        </w:tc>
      </w:tr>
      <w:tr w:rsidR="007E1C81" w:rsidRPr="003D7E28" w14:paraId="5213EA3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9" w14:textId="77777777" w:rsidR="007E1C81" w:rsidRPr="00B15384" w:rsidRDefault="007E1C81" w:rsidP="006C57B2">
            <w:pPr>
              <w:pStyle w:val="Maintext"/>
            </w:pPr>
            <w:r>
              <w:rPr>
                <w:rFonts w:cs="Arial"/>
                <w:szCs w:val="22"/>
              </w:rPr>
              <w:t>600-611</w:t>
            </w:r>
          </w:p>
        </w:tc>
        <w:tc>
          <w:tcPr>
            <w:tcW w:w="5400" w:type="dxa"/>
            <w:tcBorders>
              <w:top w:val="single" w:sz="6" w:space="0" w:color="auto"/>
              <w:left w:val="single" w:sz="6" w:space="0" w:color="auto"/>
              <w:bottom w:val="single" w:sz="6" w:space="0" w:color="auto"/>
              <w:right w:val="single" w:sz="6" w:space="0" w:color="auto"/>
            </w:tcBorders>
          </w:tcPr>
          <w:p w14:paraId="5213EA3A" w14:textId="77777777" w:rsidR="007E1C81" w:rsidRPr="001C63ED" w:rsidRDefault="007E1C81" w:rsidP="006C57B2">
            <w:pPr>
              <w:pStyle w:val="Maintext"/>
              <w:rPr>
                <w:color w:val="000000"/>
              </w:rPr>
            </w:pPr>
            <w:r w:rsidRPr="001C63ED">
              <w:rPr>
                <w:color w:val="000000"/>
              </w:rPr>
              <w:t xml:space="preserve">Australian franking credits from a New Zealand </w:t>
            </w:r>
            <w:r>
              <w:rPr>
                <w:color w:val="000000"/>
              </w:rPr>
              <w:t xml:space="preserve">franking company </w:t>
            </w:r>
          </w:p>
        </w:tc>
        <w:tc>
          <w:tcPr>
            <w:tcW w:w="2910" w:type="dxa"/>
            <w:tcBorders>
              <w:top w:val="single" w:sz="6" w:space="0" w:color="auto"/>
              <w:left w:val="single" w:sz="6" w:space="0" w:color="auto"/>
              <w:bottom w:val="single" w:sz="6" w:space="0" w:color="auto"/>
              <w:right w:val="single" w:sz="6" w:space="0" w:color="auto"/>
            </w:tcBorders>
          </w:tcPr>
          <w:p w14:paraId="5213EA3B" w14:textId="77777777" w:rsidR="007E1C81" w:rsidRPr="00540DBC" w:rsidRDefault="007E1C81" w:rsidP="006C57B2">
            <w:r w:rsidRPr="00540DBC">
              <w:t>000000000000</w:t>
            </w:r>
          </w:p>
        </w:tc>
      </w:tr>
      <w:tr w:rsidR="007E1C81" w:rsidRPr="003D7E28" w14:paraId="5213EA4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D" w14:textId="77777777" w:rsidR="007E1C81" w:rsidRPr="00B15384" w:rsidRDefault="007E1C81" w:rsidP="006C57B2">
            <w:pPr>
              <w:pStyle w:val="Maintext"/>
            </w:pPr>
            <w:r>
              <w:rPr>
                <w:rFonts w:cs="Arial"/>
                <w:szCs w:val="22"/>
              </w:rPr>
              <w:t>612-623</w:t>
            </w:r>
          </w:p>
        </w:tc>
        <w:tc>
          <w:tcPr>
            <w:tcW w:w="5400" w:type="dxa"/>
            <w:tcBorders>
              <w:top w:val="single" w:sz="6" w:space="0" w:color="auto"/>
              <w:left w:val="single" w:sz="6" w:space="0" w:color="auto"/>
              <w:bottom w:val="single" w:sz="6" w:space="0" w:color="auto"/>
              <w:right w:val="single" w:sz="6" w:space="0" w:color="auto"/>
            </w:tcBorders>
          </w:tcPr>
          <w:p w14:paraId="5213EA3E" w14:textId="77777777" w:rsidR="007E1C81" w:rsidRPr="001C63ED" w:rsidRDefault="007E1C81" w:rsidP="006C57B2">
            <w:pPr>
              <w:pStyle w:val="Maintext"/>
              <w:rPr>
                <w:color w:val="000000"/>
              </w:rPr>
            </w:pPr>
            <w:r>
              <w:rPr>
                <w:color w:val="000000"/>
              </w:rPr>
              <w:t xml:space="preserve">Net exempt income </w:t>
            </w:r>
          </w:p>
        </w:tc>
        <w:tc>
          <w:tcPr>
            <w:tcW w:w="2910" w:type="dxa"/>
            <w:tcBorders>
              <w:top w:val="single" w:sz="6" w:space="0" w:color="auto"/>
              <w:left w:val="single" w:sz="6" w:space="0" w:color="auto"/>
              <w:bottom w:val="single" w:sz="6" w:space="0" w:color="auto"/>
              <w:right w:val="single" w:sz="6" w:space="0" w:color="auto"/>
            </w:tcBorders>
          </w:tcPr>
          <w:p w14:paraId="5213EA3F" w14:textId="77777777" w:rsidR="007E1C81" w:rsidRPr="00540DBC" w:rsidRDefault="007E1C81" w:rsidP="006C57B2">
            <w:r w:rsidRPr="00540DBC">
              <w:t>000000000000</w:t>
            </w:r>
          </w:p>
        </w:tc>
      </w:tr>
      <w:tr w:rsidR="007E1C81" w:rsidRPr="003D7E28" w14:paraId="5213EA4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1" w14:textId="77777777" w:rsidR="007E1C81" w:rsidRPr="00B15384" w:rsidRDefault="007E1C81" w:rsidP="006C57B2">
            <w:pPr>
              <w:pStyle w:val="Maintext"/>
            </w:pPr>
            <w:r>
              <w:rPr>
                <w:rFonts w:cs="Arial"/>
                <w:szCs w:val="22"/>
              </w:rPr>
              <w:t>624-635</w:t>
            </w:r>
          </w:p>
        </w:tc>
        <w:tc>
          <w:tcPr>
            <w:tcW w:w="5400" w:type="dxa"/>
            <w:tcBorders>
              <w:top w:val="single" w:sz="6" w:space="0" w:color="auto"/>
              <w:left w:val="single" w:sz="6" w:space="0" w:color="auto"/>
              <w:bottom w:val="single" w:sz="6" w:space="0" w:color="auto"/>
              <w:right w:val="single" w:sz="6" w:space="0" w:color="auto"/>
            </w:tcBorders>
          </w:tcPr>
          <w:p w14:paraId="5213EA42" w14:textId="77777777" w:rsidR="007E1C81" w:rsidRPr="001C63ED" w:rsidRDefault="007E1C81" w:rsidP="006C57B2">
            <w:pPr>
              <w:pStyle w:val="Maintext"/>
              <w:rPr>
                <w:color w:val="000000"/>
              </w:rPr>
            </w:pPr>
            <w:r>
              <w:rPr>
                <w:color w:val="000000"/>
              </w:rPr>
              <w:t xml:space="preserve">Tax-free amounts </w:t>
            </w:r>
          </w:p>
        </w:tc>
        <w:tc>
          <w:tcPr>
            <w:tcW w:w="2910" w:type="dxa"/>
            <w:tcBorders>
              <w:top w:val="single" w:sz="6" w:space="0" w:color="auto"/>
              <w:left w:val="single" w:sz="6" w:space="0" w:color="auto"/>
              <w:bottom w:val="single" w:sz="6" w:space="0" w:color="auto"/>
              <w:right w:val="single" w:sz="6" w:space="0" w:color="auto"/>
            </w:tcBorders>
          </w:tcPr>
          <w:p w14:paraId="5213EA43" w14:textId="77777777" w:rsidR="007E1C81" w:rsidRPr="00540DBC" w:rsidRDefault="007E1C81" w:rsidP="006C57B2">
            <w:r w:rsidRPr="00540DBC">
              <w:t>000000000000</w:t>
            </w:r>
          </w:p>
        </w:tc>
      </w:tr>
      <w:tr w:rsidR="007E1C81" w:rsidRPr="003D7E28" w14:paraId="5213EA4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5" w14:textId="77777777" w:rsidR="007E1C81" w:rsidRPr="00B15384" w:rsidRDefault="007E1C81" w:rsidP="006C57B2">
            <w:pPr>
              <w:pStyle w:val="Maintext"/>
            </w:pPr>
            <w:r>
              <w:rPr>
                <w:rFonts w:cs="Arial"/>
                <w:szCs w:val="22"/>
              </w:rPr>
              <w:t>636-647</w:t>
            </w:r>
          </w:p>
        </w:tc>
        <w:tc>
          <w:tcPr>
            <w:tcW w:w="5400" w:type="dxa"/>
            <w:tcBorders>
              <w:top w:val="single" w:sz="6" w:space="0" w:color="auto"/>
              <w:left w:val="single" w:sz="6" w:space="0" w:color="auto"/>
              <w:bottom w:val="single" w:sz="6" w:space="0" w:color="auto"/>
              <w:right w:val="single" w:sz="6" w:space="0" w:color="auto"/>
            </w:tcBorders>
          </w:tcPr>
          <w:p w14:paraId="5213EA46" w14:textId="77777777" w:rsidR="007E1C81" w:rsidRPr="001C63ED" w:rsidRDefault="007E1C81" w:rsidP="006C57B2">
            <w:pPr>
              <w:pStyle w:val="Maintext"/>
              <w:rPr>
                <w:color w:val="000000"/>
              </w:rPr>
            </w:pPr>
            <w:r>
              <w:rPr>
                <w:color w:val="000000"/>
              </w:rPr>
              <w:t xml:space="preserve">Tax-deferred amounts </w:t>
            </w:r>
          </w:p>
        </w:tc>
        <w:tc>
          <w:tcPr>
            <w:tcW w:w="2910" w:type="dxa"/>
            <w:tcBorders>
              <w:top w:val="single" w:sz="6" w:space="0" w:color="auto"/>
              <w:left w:val="single" w:sz="6" w:space="0" w:color="auto"/>
              <w:bottom w:val="single" w:sz="6" w:space="0" w:color="auto"/>
              <w:right w:val="single" w:sz="6" w:space="0" w:color="auto"/>
            </w:tcBorders>
          </w:tcPr>
          <w:p w14:paraId="5213EA47" w14:textId="77777777" w:rsidR="007E1C81" w:rsidRPr="00540DBC" w:rsidRDefault="007E1C81" w:rsidP="00717F61">
            <w:r w:rsidRPr="00540DBC">
              <w:t>0000000</w:t>
            </w:r>
            <w:r w:rsidR="00717F61">
              <w:t>0</w:t>
            </w:r>
            <w:r w:rsidRPr="00540DBC">
              <w:t>0000</w:t>
            </w:r>
          </w:p>
        </w:tc>
      </w:tr>
      <w:tr w:rsidR="007E1C81" w:rsidRPr="003D7E28" w14:paraId="5213EA4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9" w14:textId="77777777" w:rsidR="007E1C81" w:rsidRPr="00B15384" w:rsidRDefault="007E1C81" w:rsidP="006C57B2">
            <w:pPr>
              <w:pStyle w:val="Maintext"/>
            </w:pPr>
            <w:r>
              <w:rPr>
                <w:rFonts w:cs="Arial"/>
                <w:szCs w:val="22"/>
              </w:rPr>
              <w:t>648-659</w:t>
            </w:r>
          </w:p>
        </w:tc>
        <w:tc>
          <w:tcPr>
            <w:tcW w:w="5400" w:type="dxa"/>
            <w:tcBorders>
              <w:top w:val="single" w:sz="6" w:space="0" w:color="auto"/>
              <w:left w:val="single" w:sz="6" w:space="0" w:color="auto"/>
              <w:bottom w:val="single" w:sz="6" w:space="0" w:color="auto"/>
              <w:right w:val="single" w:sz="6" w:space="0" w:color="auto"/>
            </w:tcBorders>
          </w:tcPr>
          <w:p w14:paraId="5213EA4A" w14:textId="77777777" w:rsidR="007E1C81" w:rsidRPr="001C63ED" w:rsidRDefault="007E1C81" w:rsidP="006C57B2">
            <w:pPr>
              <w:pStyle w:val="Maintext"/>
              <w:rPr>
                <w:color w:val="000000"/>
              </w:rPr>
            </w:pPr>
            <w:r>
              <w:t xml:space="preserve">Other allowable trust deductions </w:t>
            </w:r>
          </w:p>
        </w:tc>
        <w:tc>
          <w:tcPr>
            <w:tcW w:w="2910" w:type="dxa"/>
            <w:tcBorders>
              <w:top w:val="single" w:sz="6" w:space="0" w:color="auto"/>
              <w:left w:val="single" w:sz="6" w:space="0" w:color="auto"/>
              <w:bottom w:val="single" w:sz="6" w:space="0" w:color="auto"/>
              <w:right w:val="single" w:sz="6" w:space="0" w:color="auto"/>
            </w:tcBorders>
          </w:tcPr>
          <w:p w14:paraId="5213EA4B" w14:textId="77777777" w:rsidR="007E1C81" w:rsidRPr="00540DBC" w:rsidRDefault="007E1C81" w:rsidP="006C57B2">
            <w:r w:rsidRPr="00540DBC">
              <w:t>000000000000</w:t>
            </w:r>
          </w:p>
        </w:tc>
      </w:tr>
      <w:tr w:rsidR="007E1C81" w:rsidRPr="003D7E28" w14:paraId="5213EA5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D" w14:textId="77777777" w:rsidR="007E1C81" w:rsidRPr="00B15384" w:rsidRDefault="007E1C81" w:rsidP="006C57B2">
            <w:pPr>
              <w:pStyle w:val="Maintext"/>
            </w:pPr>
            <w:r>
              <w:rPr>
                <w:rFonts w:cs="Arial"/>
                <w:szCs w:val="22"/>
              </w:rPr>
              <w:t>660-671</w:t>
            </w:r>
          </w:p>
        </w:tc>
        <w:tc>
          <w:tcPr>
            <w:tcW w:w="5400" w:type="dxa"/>
            <w:tcBorders>
              <w:top w:val="single" w:sz="6" w:space="0" w:color="auto"/>
              <w:left w:val="single" w:sz="6" w:space="0" w:color="auto"/>
              <w:bottom w:val="single" w:sz="6" w:space="0" w:color="auto"/>
              <w:right w:val="single" w:sz="6" w:space="0" w:color="auto"/>
            </w:tcBorders>
          </w:tcPr>
          <w:p w14:paraId="5213EA4E" w14:textId="77777777" w:rsidR="007E1C81" w:rsidRPr="001C63ED" w:rsidRDefault="007E1C81" w:rsidP="006C57B2">
            <w:pPr>
              <w:pStyle w:val="Maintext"/>
              <w:rPr>
                <w:color w:val="000000"/>
              </w:rPr>
            </w:pPr>
            <w:r>
              <w:rPr>
                <w:color w:val="000000"/>
              </w:rPr>
              <w:t>Share of credit for amounts withheld from foreign resident withholding</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4F" w14:textId="77777777" w:rsidR="007E1C81" w:rsidRPr="00540DBC" w:rsidRDefault="007E1C81" w:rsidP="006C57B2">
            <w:r w:rsidRPr="00540DBC">
              <w:t>000000000000</w:t>
            </w:r>
          </w:p>
        </w:tc>
      </w:tr>
      <w:tr w:rsidR="007E1C81" w:rsidRPr="003D7E28" w14:paraId="5213EA5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1" w14:textId="77777777" w:rsidR="007E1C81" w:rsidRPr="00B15384" w:rsidRDefault="007E1C81" w:rsidP="006C57B2">
            <w:pPr>
              <w:pStyle w:val="Maintext"/>
            </w:pPr>
            <w:r>
              <w:rPr>
                <w:rFonts w:cs="Arial"/>
                <w:szCs w:val="22"/>
              </w:rPr>
              <w:t>672-683</w:t>
            </w:r>
          </w:p>
        </w:tc>
        <w:tc>
          <w:tcPr>
            <w:tcW w:w="5400" w:type="dxa"/>
            <w:tcBorders>
              <w:top w:val="single" w:sz="6" w:space="0" w:color="auto"/>
              <w:left w:val="single" w:sz="6" w:space="0" w:color="auto"/>
              <w:bottom w:val="single" w:sz="6" w:space="0" w:color="auto"/>
              <w:right w:val="single" w:sz="6" w:space="0" w:color="auto"/>
            </w:tcBorders>
          </w:tcPr>
          <w:p w14:paraId="5213EA52" w14:textId="77777777" w:rsidR="007E1C81" w:rsidRPr="001C63ED" w:rsidRDefault="007E1C81" w:rsidP="006C57B2">
            <w:pPr>
              <w:pStyle w:val="Maintext"/>
              <w:rPr>
                <w:color w:val="000000"/>
              </w:rPr>
            </w:pPr>
            <w:r>
              <w:rPr>
                <w:color w:val="000000"/>
              </w:rPr>
              <w:t>Share of credit for tax paid by trustee</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53" w14:textId="77777777" w:rsidR="007E1C81" w:rsidRPr="00540DBC" w:rsidRDefault="007E1C81" w:rsidP="006C57B2">
            <w:r w:rsidRPr="00540DBC">
              <w:t>000000000000</w:t>
            </w:r>
          </w:p>
        </w:tc>
      </w:tr>
      <w:tr w:rsidR="00256E09" w:rsidRPr="003D7E28" w14:paraId="5213EA5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5" w14:textId="77777777" w:rsidR="00256E09" w:rsidRPr="00B15384" w:rsidRDefault="00256E09" w:rsidP="006C57B2">
            <w:pPr>
              <w:pStyle w:val="Maintext"/>
            </w:pPr>
            <w:r>
              <w:rPr>
                <w:rFonts w:cs="Arial"/>
                <w:szCs w:val="22"/>
              </w:rPr>
              <w:t>684-695</w:t>
            </w:r>
          </w:p>
        </w:tc>
        <w:tc>
          <w:tcPr>
            <w:tcW w:w="5400" w:type="dxa"/>
            <w:tcBorders>
              <w:top w:val="single" w:sz="6" w:space="0" w:color="auto"/>
              <w:left w:val="single" w:sz="6" w:space="0" w:color="auto"/>
              <w:bottom w:val="single" w:sz="6" w:space="0" w:color="auto"/>
              <w:right w:val="single" w:sz="6" w:space="0" w:color="auto"/>
            </w:tcBorders>
          </w:tcPr>
          <w:p w14:paraId="5213EA56" w14:textId="77777777" w:rsidR="00256E09" w:rsidRPr="001C63ED" w:rsidRDefault="00256E09" w:rsidP="006C57B2">
            <w:pPr>
              <w:pStyle w:val="Maintext"/>
              <w:rPr>
                <w:color w:val="000000"/>
              </w:rPr>
            </w:pPr>
            <w:r w:rsidRPr="00256E09">
              <w:t xml:space="preserve">Non-resident beneficiary ss98(3) or non-resident member ss276-105(2)(a) or (b) assessable amounts </w:t>
            </w:r>
          </w:p>
        </w:tc>
        <w:tc>
          <w:tcPr>
            <w:tcW w:w="2910" w:type="dxa"/>
            <w:tcBorders>
              <w:top w:val="single" w:sz="6" w:space="0" w:color="auto"/>
              <w:left w:val="single" w:sz="6" w:space="0" w:color="auto"/>
              <w:bottom w:val="single" w:sz="6" w:space="0" w:color="auto"/>
              <w:right w:val="single" w:sz="6" w:space="0" w:color="auto"/>
            </w:tcBorders>
          </w:tcPr>
          <w:p w14:paraId="5213EA57" w14:textId="77777777" w:rsidR="00256E09" w:rsidRPr="00540DBC" w:rsidRDefault="00256E09" w:rsidP="006C57B2">
            <w:r w:rsidRPr="00540DBC">
              <w:t>000000000000</w:t>
            </w:r>
          </w:p>
        </w:tc>
      </w:tr>
      <w:tr w:rsidR="00256E09" w:rsidRPr="003D7E28" w14:paraId="5213EA5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9" w14:textId="77777777" w:rsidR="00256E09" w:rsidRPr="00B15384" w:rsidRDefault="00256E09" w:rsidP="006C57B2">
            <w:pPr>
              <w:pStyle w:val="Maintext"/>
            </w:pPr>
            <w:r>
              <w:rPr>
                <w:rFonts w:cs="Arial"/>
                <w:szCs w:val="22"/>
              </w:rPr>
              <w:t>696-707</w:t>
            </w:r>
          </w:p>
        </w:tc>
        <w:tc>
          <w:tcPr>
            <w:tcW w:w="5400" w:type="dxa"/>
            <w:tcBorders>
              <w:top w:val="single" w:sz="6" w:space="0" w:color="auto"/>
              <w:left w:val="single" w:sz="6" w:space="0" w:color="auto"/>
              <w:bottom w:val="single" w:sz="6" w:space="0" w:color="auto"/>
              <w:right w:val="single" w:sz="6" w:space="0" w:color="auto"/>
            </w:tcBorders>
          </w:tcPr>
          <w:p w14:paraId="5213EA5A" w14:textId="77777777" w:rsidR="00256E09" w:rsidRPr="00F75724" w:rsidRDefault="00256E09" w:rsidP="006C57B2">
            <w:pPr>
              <w:pStyle w:val="Maintext"/>
            </w:pPr>
            <w:r w:rsidRPr="00256E09">
              <w:t>Non-resident beneficiary ss98(4) or non-resident member ss276-105(2)(c) assessable amounts</w:t>
            </w:r>
          </w:p>
        </w:tc>
        <w:tc>
          <w:tcPr>
            <w:tcW w:w="2910" w:type="dxa"/>
            <w:tcBorders>
              <w:top w:val="single" w:sz="6" w:space="0" w:color="auto"/>
              <w:left w:val="single" w:sz="6" w:space="0" w:color="auto"/>
              <w:bottom w:val="single" w:sz="6" w:space="0" w:color="auto"/>
              <w:right w:val="single" w:sz="6" w:space="0" w:color="auto"/>
            </w:tcBorders>
          </w:tcPr>
          <w:p w14:paraId="5213EA5B" w14:textId="77777777" w:rsidR="00256E09" w:rsidRPr="00540DBC" w:rsidRDefault="00256E09" w:rsidP="006C57B2">
            <w:r w:rsidRPr="00540DBC">
              <w:t>000000000000</w:t>
            </w:r>
          </w:p>
        </w:tc>
      </w:tr>
      <w:tr w:rsidR="007E1C81" w:rsidRPr="003D7E28" w14:paraId="5213EA6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D" w14:textId="77777777" w:rsidR="007E1C81" w:rsidRPr="00B15384" w:rsidRDefault="007E1C81" w:rsidP="006C57B2">
            <w:pPr>
              <w:pStyle w:val="Maintext"/>
            </w:pPr>
            <w:r>
              <w:rPr>
                <w:rFonts w:cs="Arial"/>
                <w:szCs w:val="22"/>
              </w:rPr>
              <w:t>708-783</w:t>
            </w:r>
          </w:p>
        </w:tc>
        <w:tc>
          <w:tcPr>
            <w:tcW w:w="5400" w:type="dxa"/>
            <w:tcBorders>
              <w:top w:val="single" w:sz="6" w:space="0" w:color="auto"/>
              <w:left w:val="single" w:sz="6" w:space="0" w:color="auto"/>
              <w:bottom w:val="single" w:sz="6" w:space="0" w:color="auto"/>
              <w:right w:val="single" w:sz="6" w:space="0" w:color="auto"/>
            </w:tcBorders>
          </w:tcPr>
          <w:p w14:paraId="5213EA5E" w14:textId="77777777" w:rsidR="007E1C81" w:rsidRPr="00F75724" w:rsidRDefault="007E1C81" w:rsidP="006C57B2">
            <w:pPr>
              <w:pStyle w:val="Maintext"/>
            </w:pPr>
            <w:r w:rsidRPr="00F75724">
              <w:t>Interposed entity name</w:t>
            </w:r>
          </w:p>
        </w:tc>
        <w:tc>
          <w:tcPr>
            <w:tcW w:w="2910" w:type="dxa"/>
            <w:tcBorders>
              <w:top w:val="single" w:sz="6" w:space="0" w:color="auto"/>
              <w:left w:val="single" w:sz="6" w:space="0" w:color="auto"/>
              <w:bottom w:val="single" w:sz="6" w:space="0" w:color="auto"/>
              <w:right w:val="single" w:sz="6" w:space="0" w:color="auto"/>
            </w:tcBorders>
          </w:tcPr>
          <w:p w14:paraId="5213EA5F" w14:textId="77777777" w:rsidR="007E1C81" w:rsidRPr="00540DBC" w:rsidRDefault="007E1C81" w:rsidP="006C57B2">
            <w:r w:rsidRPr="00540DBC">
              <w:t>000000000000</w:t>
            </w:r>
          </w:p>
        </w:tc>
      </w:tr>
      <w:tr w:rsidR="007E1C81" w:rsidRPr="003D7E28" w14:paraId="5213EA6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1" w14:textId="77777777" w:rsidR="007E1C81" w:rsidRPr="00B15384" w:rsidRDefault="007E1C81" w:rsidP="006C57B2">
            <w:pPr>
              <w:pStyle w:val="Maintext"/>
            </w:pPr>
            <w:r>
              <w:rPr>
                <w:rFonts w:cs="Arial"/>
                <w:szCs w:val="22"/>
              </w:rPr>
              <w:t>784-794</w:t>
            </w:r>
          </w:p>
        </w:tc>
        <w:tc>
          <w:tcPr>
            <w:tcW w:w="5400" w:type="dxa"/>
            <w:tcBorders>
              <w:top w:val="single" w:sz="6" w:space="0" w:color="auto"/>
              <w:left w:val="single" w:sz="6" w:space="0" w:color="auto"/>
              <w:bottom w:val="single" w:sz="6" w:space="0" w:color="auto"/>
              <w:right w:val="single" w:sz="6" w:space="0" w:color="auto"/>
            </w:tcBorders>
          </w:tcPr>
          <w:p w14:paraId="5213EA62" w14:textId="77777777" w:rsidR="007E1C81" w:rsidRPr="00F75724" w:rsidRDefault="007E1C81" w:rsidP="006C57B2">
            <w:pPr>
              <w:pStyle w:val="Maintext"/>
            </w:pPr>
            <w:r w:rsidRPr="00F75724">
              <w:t>Interposed entity TFN or ABN</w:t>
            </w:r>
          </w:p>
        </w:tc>
        <w:tc>
          <w:tcPr>
            <w:tcW w:w="2910" w:type="dxa"/>
            <w:tcBorders>
              <w:top w:val="single" w:sz="6" w:space="0" w:color="auto"/>
              <w:left w:val="single" w:sz="6" w:space="0" w:color="auto"/>
              <w:bottom w:val="single" w:sz="6" w:space="0" w:color="auto"/>
              <w:right w:val="single" w:sz="6" w:space="0" w:color="auto"/>
            </w:tcBorders>
          </w:tcPr>
          <w:p w14:paraId="5213EA63" w14:textId="77777777" w:rsidR="007E1C81" w:rsidRPr="00540DBC" w:rsidRDefault="007E1C81" w:rsidP="006C57B2">
            <w:r w:rsidRPr="00540DBC">
              <w:t>000000000000</w:t>
            </w:r>
          </w:p>
        </w:tc>
      </w:tr>
      <w:tr w:rsidR="007E1C81" w:rsidRPr="003D7E28" w14:paraId="5213EA6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5" w14:textId="77777777" w:rsidR="007E1C81" w:rsidRPr="00B15384" w:rsidRDefault="007E1C81" w:rsidP="006C57B2">
            <w:pPr>
              <w:pStyle w:val="Maintext"/>
            </w:pPr>
            <w:r>
              <w:rPr>
                <w:rFonts w:cs="Arial"/>
                <w:szCs w:val="22"/>
              </w:rPr>
              <w:t>795-806</w:t>
            </w:r>
          </w:p>
        </w:tc>
        <w:tc>
          <w:tcPr>
            <w:tcW w:w="5400" w:type="dxa"/>
            <w:tcBorders>
              <w:top w:val="single" w:sz="6" w:space="0" w:color="auto"/>
              <w:left w:val="single" w:sz="6" w:space="0" w:color="auto"/>
              <w:bottom w:val="single" w:sz="6" w:space="0" w:color="auto"/>
              <w:right w:val="single" w:sz="6" w:space="0" w:color="auto"/>
            </w:tcBorders>
          </w:tcPr>
          <w:p w14:paraId="5213EA66" w14:textId="77777777" w:rsidR="007E1C81" w:rsidRPr="00F75724" w:rsidRDefault="007E1C81" w:rsidP="006C57B2">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A67" w14:textId="77777777" w:rsidR="007E1C81" w:rsidRPr="00540DBC" w:rsidRDefault="007E1C81" w:rsidP="006C57B2">
            <w:r w:rsidRPr="00540DBC">
              <w:t>000000000000</w:t>
            </w:r>
          </w:p>
        </w:tc>
      </w:tr>
      <w:tr w:rsidR="007E1C81" w:rsidRPr="003D7E28" w14:paraId="5213EA6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9" w14:textId="77777777" w:rsidR="007E1C81" w:rsidRPr="00B15384" w:rsidRDefault="007E1C81" w:rsidP="006C57B2">
            <w:pPr>
              <w:pStyle w:val="Maintext"/>
            </w:pPr>
            <w:r>
              <w:rPr>
                <w:rFonts w:cs="Arial"/>
                <w:szCs w:val="22"/>
              </w:rPr>
              <w:t>807-818</w:t>
            </w:r>
          </w:p>
        </w:tc>
        <w:tc>
          <w:tcPr>
            <w:tcW w:w="5400" w:type="dxa"/>
            <w:tcBorders>
              <w:top w:val="single" w:sz="6" w:space="0" w:color="auto"/>
              <w:left w:val="single" w:sz="6" w:space="0" w:color="auto"/>
              <w:bottom w:val="single" w:sz="6" w:space="0" w:color="auto"/>
              <w:right w:val="single" w:sz="6" w:space="0" w:color="auto"/>
            </w:tcBorders>
          </w:tcPr>
          <w:p w14:paraId="5213EA6A" w14:textId="77777777" w:rsidR="007E1C81" w:rsidRPr="00F75724" w:rsidRDefault="007E1C81" w:rsidP="006C57B2">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A6B" w14:textId="77777777" w:rsidR="007E1C81" w:rsidRPr="00540DBC" w:rsidRDefault="007E1C81" w:rsidP="006C57B2">
            <w:r w:rsidRPr="00540DBC">
              <w:t>000000000000</w:t>
            </w:r>
          </w:p>
        </w:tc>
      </w:tr>
      <w:tr w:rsidR="007E1C81" w:rsidRPr="003D7E28" w14:paraId="5213EA7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D" w14:textId="77777777" w:rsidR="007E1C81" w:rsidRPr="00B15384" w:rsidRDefault="007E1C81" w:rsidP="006C57B2">
            <w:pPr>
              <w:pStyle w:val="Maintext"/>
            </w:pPr>
            <w:r>
              <w:rPr>
                <w:rFonts w:cs="Arial"/>
                <w:szCs w:val="22"/>
              </w:rPr>
              <w:t>819-830</w:t>
            </w:r>
          </w:p>
        </w:tc>
        <w:tc>
          <w:tcPr>
            <w:tcW w:w="5400" w:type="dxa"/>
            <w:tcBorders>
              <w:top w:val="single" w:sz="6" w:space="0" w:color="auto"/>
              <w:left w:val="single" w:sz="6" w:space="0" w:color="auto"/>
              <w:bottom w:val="single" w:sz="6" w:space="0" w:color="auto"/>
              <w:right w:val="single" w:sz="6" w:space="0" w:color="auto"/>
            </w:tcBorders>
          </w:tcPr>
          <w:p w14:paraId="5213EA6E" w14:textId="77777777" w:rsidR="007E1C81" w:rsidRPr="00F75724" w:rsidRDefault="007E1C81" w:rsidP="006C57B2">
            <w:pPr>
              <w:pStyle w:val="Maintext"/>
            </w:pPr>
            <w:r>
              <w:t>Exploration credits</w:t>
            </w:r>
          </w:p>
        </w:tc>
        <w:tc>
          <w:tcPr>
            <w:tcW w:w="2910" w:type="dxa"/>
            <w:tcBorders>
              <w:top w:val="single" w:sz="6" w:space="0" w:color="auto"/>
              <w:left w:val="single" w:sz="6" w:space="0" w:color="auto"/>
              <w:bottom w:val="single" w:sz="6" w:space="0" w:color="auto"/>
              <w:right w:val="single" w:sz="6" w:space="0" w:color="auto"/>
            </w:tcBorders>
          </w:tcPr>
          <w:p w14:paraId="5213EA6F" w14:textId="77777777" w:rsidR="007E1C81" w:rsidRDefault="007E1C81" w:rsidP="006C57B2">
            <w:pPr>
              <w:pStyle w:val="Maintext"/>
            </w:pPr>
            <w:r>
              <w:t>000000000000</w:t>
            </w:r>
          </w:p>
        </w:tc>
      </w:tr>
      <w:tr w:rsidR="00AF3510" w:rsidRPr="003D7E28" w14:paraId="5213EA74" w14:textId="77777777" w:rsidTr="0014570B">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A71" w14:textId="77777777" w:rsidR="00AF3510" w:rsidRDefault="00AF3510" w:rsidP="006C57B2">
            <w:pPr>
              <w:pStyle w:val="Maintext"/>
              <w:rPr>
                <w:rFonts w:cs="Arial"/>
                <w:szCs w:val="22"/>
              </w:rPr>
            </w:pPr>
            <w:r>
              <w:t>831-842</w:t>
            </w:r>
          </w:p>
        </w:tc>
        <w:tc>
          <w:tcPr>
            <w:tcW w:w="5400" w:type="dxa"/>
            <w:tcBorders>
              <w:top w:val="single" w:sz="6" w:space="0" w:color="auto"/>
              <w:left w:val="single" w:sz="6" w:space="0" w:color="auto"/>
              <w:bottom w:val="single" w:sz="6" w:space="0" w:color="auto"/>
              <w:right w:val="single" w:sz="6" w:space="0" w:color="auto"/>
            </w:tcBorders>
          </w:tcPr>
          <w:p w14:paraId="5213EA72" w14:textId="77777777" w:rsidR="00AF3510" w:rsidRDefault="00AF3510" w:rsidP="00256E09">
            <w:pPr>
              <w:pStyle w:val="Maintext"/>
            </w:pPr>
            <w:r w:rsidRPr="00AF3510">
              <w:t xml:space="preserve">Listed investment company capital gain </w:t>
            </w:r>
            <w:r w:rsidR="00256E09">
              <w:t>deduction</w:t>
            </w:r>
          </w:p>
        </w:tc>
        <w:tc>
          <w:tcPr>
            <w:tcW w:w="2910" w:type="dxa"/>
            <w:tcBorders>
              <w:top w:val="single" w:sz="6" w:space="0" w:color="auto"/>
              <w:left w:val="single" w:sz="6" w:space="0" w:color="auto"/>
              <w:bottom w:val="single" w:sz="6" w:space="0" w:color="auto"/>
              <w:right w:val="single" w:sz="6" w:space="0" w:color="auto"/>
            </w:tcBorders>
          </w:tcPr>
          <w:p w14:paraId="5213EA73" w14:textId="77777777" w:rsidR="00AF3510" w:rsidRDefault="00AF3510" w:rsidP="006C57B2">
            <w:pPr>
              <w:pStyle w:val="Maintext"/>
            </w:pPr>
            <w:r>
              <w:t>000000000000</w:t>
            </w:r>
          </w:p>
        </w:tc>
      </w:tr>
      <w:tr w:rsidR="00AF3510" w:rsidRPr="003D7E28" w14:paraId="5213EA7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75" w14:textId="77777777" w:rsidR="00AF3510" w:rsidRPr="00B15384" w:rsidRDefault="00AF3510">
            <w:pPr>
              <w:pStyle w:val="Maintext"/>
            </w:pPr>
            <w:r>
              <w:rPr>
                <w:rFonts w:cs="Arial"/>
                <w:szCs w:val="22"/>
              </w:rPr>
              <w:t>843-850</w:t>
            </w:r>
          </w:p>
        </w:tc>
        <w:tc>
          <w:tcPr>
            <w:tcW w:w="5400" w:type="dxa"/>
            <w:tcBorders>
              <w:top w:val="single" w:sz="6" w:space="0" w:color="auto"/>
              <w:left w:val="single" w:sz="6" w:space="0" w:color="auto"/>
              <w:bottom w:val="single" w:sz="6" w:space="0" w:color="auto"/>
              <w:right w:val="single" w:sz="6" w:space="0" w:color="auto"/>
            </w:tcBorders>
          </w:tcPr>
          <w:p w14:paraId="5213EA76" w14:textId="77777777" w:rsidR="00AF3510" w:rsidRDefault="00AF3510" w:rsidP="006C57B2">
            <w:pPr>
              <w:pStyle w:val="Maintext"/>
            </w:pPr>
            <w:r w:rsidRPr="00F75724">
              <w:t>Filler</w:t>
            </w:r>
          </w:p>
        </w:tc>
        <w:tc>
          <w:tcPr>
            <w:tcW w:w="2910" w:type="dxa"/>
            <w:tcBorders>
              <w:top w:val="single" w:sz="6" w:space="0" w:color="auto"/>
              <w:left w:val="single" w:sz="6" w:space="0" w:color="auto"/>
              <w:bottom w:val="single" w:sz="6" w:space="0" w:color="auto"/>
              <w:right w:val="single" w:sz="6" w:space="0" w:color="auto"/>
            </w:tcBorders>
          </w:tcPr>
          <w:p w14:paraId="5213EA77" w14:textId="77777777" w:rsidR="00AF3510" w:rsidRPr="00540DBC" w:rsidRDefault="00AF3510" w:rsidP="006C57B2">
            <w:pPr>
              <w:pStyle w:val="Maintext"/>
            </w:pPr>
            <w:r>
              <w:t>blank fill</w:t>
            </w:r>
          </w:p>
        </w:tc>
      </w:tr>
    </w:tbl>
    <w:p w14:paraId="5213EA79" w14:textId="77777777" w:rsidR="0013179F" w:rsidRDefault="0013179F" w:rsidP="0013179F"/>
    <w:p w14:paraId="5213EA7A" w14:textId="77777777" w:rsidR="0013179F" w:rsidRDefault="0013179F" w:rsidP="0013179F"/>
    <w:p w14:paraId="5213EA7B" w14:textId="77777777" w:rsidR="007D7855" w:rsidRDefault="007D7855">
      <w:pPr>
        <w:rPr>
          <w:rFonts w:cs="Arial"/>
          <w:b/>
          <w:caps/>
          <w:kern w:val="36"/>
          <w:sz w:val="24"/>
        </w:rPr>
      </w:pPr>
      <w:r>
        <w:br w:type="page"/>
      </w:r>
    </w:p>
    <w:p w14:paraId="5213EA7C" w14:textId="77777777" w:rsidR="0013179F" w:rsidRDefault="0013179F" w:rsidP="0013179F">
      <w:pPr>
        <w:pStyle w:val="Head2"/>
      </w:pPr>
      <w:bookmarkStart w:id="4955" w:name="_Toc207699664"/>
      <w:r>
        <w:t xml:space="preserve">Supplementary income account data record </w:t>
      </w:r>
      <w:r w:rsidR="004A6EF9">
        <w:t>1</w:t>
      </w:r>
      <w:bookmarkEnd w:id="4955"/>
    </w:p>
    <w:p w14:paraId="5213EA7D" w14:textId="77777777" w:rsidR="0013179F" w:rsidRDefault="00771D95" w:rsidP="0013179F">
      <w:pPr>
        <w:pStyle w:val="Maintext"/>
      </w:pPr>
      <w:r>
        <w:t>Supplementary income reported for Bruce Biggs</w:t>
      </w:r>
    </w:p>
    <w:p w14:paraId="5213EA7E" w14:textId="77777777" w:rsidR="0013179F" w:rsidRPr="00C66682" w:rsidRDefault="0013179F" w:rsidP="0013179F">
      <w:pPr>
        <w:pStyle w:val="Maintext"/>
      </w:pPr>
    </w:p>
    <w:tbl>
      <w:tblPr>
        <w:tblW w:w="9288" w:type="dxa"/>
        <w:tblLayout w:type="fixed"/>
        <w:tblLook w:val="0000" w:firstRow="0" w:lastRow="0" w:firstColumn="0" w:lastColumn="0" w:noHBand="0" w:noVBand="0"/>
      </w:tblPr>
      <w:tblGrid>
        <w:gridCol w:w="1318"/>
        <w:gridCol w:w="5090"/>
        <w:gridCol w:w="2880"/>
      </w:tblGrid>
      <w:tr w:rsidR="00771D95" w:rsidRPr="003D7E28" w14:paraId="5213EA82"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A7F" w14:textId="77777777" w:rsidR="00771D95" w:rsidRPr="00B97D04" w:rsidRDefault="00771D95" w:rsidP="00771D95">
            <w:pPr>
              <w:pStyle w:val="Maintext"/>
              <w:rPr>
                <w:b/>
              </w:rPr>
            </w:pPr>
            <w:r w:rsidRPr="00B97D04">
              <w:rPr>
                <w:b/>
              </w:rPr>
              <w:t>Character position</w:t>
            </w:r>
          </w:p>
        </w:tc>
        <w:tc>
          <w:tcPr>
            <w:tcW w:w="5090" w:type="dxa"/>
            <w:tcBorders>
              <w:top w:val="single" w:sz="6" w:space="0" w:color="auto"/>
              <w:left w:val="single" w:sz="6" w:space="0" w:color="auto"/>
              <w:bottom w:val="single" w:sz="6" w:space="0" w:color="auto"/>
              <w:right w:val="single" w:sz="6" w:space="0" w:color="auto"/>
            </w:tcBorders>
          </w:tcPr>
          <w:p w14:paraId="5213EA80" w14:textId="77777777" w:rsidR="00771D95" w:rsidRPr="008027FD" w:rsidRDefault="00771D95" w:rsidP="00771D95">
            <w:pPr>
              <w:pStyle w:val="Maintext"/>
              <w:rPr>
                <w:b/>
              </w:rPr>
            </w:pPr>
            <w:r w:rsidRPr="008027FD">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A81" w14:textId="77777777" w:rsidR="00771D95" w:rsidRPr="00D40F7B" w:rsidRDefault="00771D95" w:rsidP="00771D95">
            <w:pPr>
              <w:pStyle w:val="Maintext"/>
              <w:rPr>
                <w:b/>
              </w:rPr>
            </w:pPr>
            <w:r>
              <w:rPr>
                <w:b/>
              </w:rPr>
              <w:t>Contents</w:t>
            </w:r>
          </w:p>
        </w:tc>
      </w:tr>
      <w:tr w:rsidR="00CE234C" w:rsidRPr="003D7E28" w14:paraId="5213EA8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3" w14:textId="77777777" w:rsidR="00CE234C" w:rsidRPr="00B97D04" w:rsidRDefault="00CE234C" w:rsidP="00771D95">
            <w:pPr>
              <w:pStyle w:val="Maintext"/>
            </w:pPr>
            <w:r>
              <w:rPr>
                <w:rFonts w:cs="Arial"/>
                <w:szCs w:val="22"/>
              </w:rPr>
              <w:t>1-3</w:t>
            </w:r>
          </w:p>
        </w:tc>
        <w:tc>
          <w:tcPr>
            <w:tcW w:w="5090" w:type="dxa"/>
            <w:tcBorders>
              <w:top w:val="single" w:sz="6" w:space="0" w:color="auto"/>
              <w:left w:val="single" w:sz="6" w:space="0" w:color="auto"/>
              <w:bottom w:val="single" w:sz="6" w:space="0" w:color="auto"/>
              <w:right w:val="single" w:sz="6" w:space="0" w:color="auto"/>
            </w:tcBorders>
          </w:tcPr>
          <w:p w14:paraId="5213EA84" w14:textId="77777777" w:rsidR="00CE234C" w:rsidRPr="001C63ED" w:rsidRDefault="00CE234C" w:rsidP="00771D95">
            <w:pPr>
              <w:pStyle w:val="Maintext"/>
              <w:rPr>
                <w:color w:val="000000"/>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A85" w14:textId="77777777" w:rsidR="00CE234C" w:rsidRPr="00AD100D" w:rsidRDefault="00CE234C" w:rsidP="00771D95">
            <w:pPr>
              <w:pStyle w:val="Maintext"/>
            </w:pPr>
            <w:r>
              <w:t>850</w:t>
            </w:r>
          </w:p>
        </w:tc>
      </w:tr>
      <w:tr w:rsidR="00CE234C" w:rsidRPr="003D7E28" w14:paraId="5213EA8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7" w14:textId="77777777" w:rsidR="00CE234C" w:rsidRPr="00B97D04" w:rsidRDefault="00CE234C" w:rsidP="00771D95">
            <w:pPr>
              <w:pStyle w:val="Maintext"/>
            </w:pPr>
            <w:r>
              <w:rPr>
                <w:rFonts w:cs="Arial"/>
                <w:szCs w:val="22"/>
              </w:rPr>
              <w:t>4-11</w:t>
            </w:r>
          </w:p>
        </w:tc>
        <w:tc>
          <w:tcPr>
            <w:tcW w:w="5090" w:type="dxa"/>
            <w:tcBorders>
              <w:top w:val="single" w:sz="6" w:space="0" w:color="auto"/>
              <w:left w:val="single" w:sz="6" w:space="0" w:color="auto"/>
              <w:bottom w:val="single" w:sz="6" w:space="0" w:color="auto"/>
              <w:right w:val="single" w:sz="6" w:space="0" w:color="auto"/>
            </w:tcBorders>
          </w:tcPr>
          <w:p w14:paraId="5213EA88" w14:textId="77777777" w:rsidR="00CE234C" w:rsidRPr="001C63ED" w:rsidRDefault="00CE234C" w:rsidP="00771D95">
            <w:pPr>
              <w:pStyle w:val="Maintext"/>
              <w:rPr>
                <w:color w:val="000000"/>
              </w:rPr>
            </w:pPr>
            <w:r w:rsidRPr="00503E5C">
              <w:rPr>
                <w:szCs w:val="22"/>
              </w:rPr>
              <w:t xml:space="preserve">Record identifier </w:t>
            </w:r>
            <w:r>
              <w:t>(=DACCSUPP)</w:t>
            </w:r>
          </w:p>
        </w:tc>
        <w:tc>
          <w:tcPr>
            <w:tcW w:w="2880" w:type="dxa"/>
            <w:tcBorders>
              <w:top w:val="single" w:sz="6" w:space="0" w:color="auto"/>
              <w:left w:val="single" w:sz="6" w:space="0" w:color="auto"/>
              <w:bottom w:val="single" w:sz="6" w:space="0" w:color="auto"/>
              <w:right w:val="single" w:sz="6" w:space="0" w:color="auto"/>
            </w:tcBorders>
          </w:tcPr>
          <w:p w14:paraId="5213EA89" w14:textId="77777777" w:rsidR="00CE234C" w:rsidRPr="00AD100D" w:rsidRDefault="00CE234C" w:rsidP="00771D95">
            <w:pPr>
              <w:pStyle w:val="Maintext"/>
            </w:pPr>
            <w:r>
              <w:t>DACCSUPP</w:t>
            </w:r>
          </w:p>
        </w:tc>
      </w:tr>
      <w:tr w:rsidR="00CE234C" w:rsidRPr="003D7E28" w14:paraId="5213EA8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B" w14:textId="77777777" w:rsidR="00CE234C" w:rsidRPr="00B97D04" w:rsidRDefault="00CE234C" w:rsidP="00771D95">
            <w:pPr>
              <w:pStyle w:val="Maintext"/>
            </w:pPr>
            <w:r>
              <w:rPr>
                <w:rFonts w:cs="Arial"/>
                <w:szCs w:val="22"/>
              </w:rPr>
              <w:t>12-14</w:t>
            </w:r>
          </w:p>
        </w:tc>
        <w:tc>
          <w:tcPr>
            <w:tcW w:w="5090" w:type="dxa"/>
            <w:tcBorders>
              <w:top w:val="single" w:sz="6" w:space="0" w:color="auto"/>
              <w:left w:val="single" w:sz="6" w:space="0" w:color="auto"/>
              <w:bottom w:val="single" w:sz="6" w:space="0" w:color="auto"/>
              <w:right w:val="single" w:sz="6" w:space="0" w:color="auto"/>
            </w:tcBorders>
          </w:tcPr>
          <w:p w14:paraId="5213EA8C" w14:textId="77777777" w:rsidR="00CE234C" w:rsidRPr="005C71D3" w:rsidRDefault="00CE234C" w:rsidP="00771D95">
            <w:pPr>
              <w:pStyle w:val="Maintext"/>
              <w:rPr>
                <w:color w:val="000000"/>
              </w:rPr>
            </w:pPr>
            <w:r w:rsidRPr="004B3335">
              <w:t>Supplementary income payment</w:t>
            </w:r>
            <w:r w:rsidRPr="00185980">
              <w:rPr>
                <w:color w:val="800000"/>
              </w:rPr>
              <w:t xml:space="preserve"> </w:t>
            </w:r>
            <w:r>
              <w:rPr>
                <w:szCs w:val="22"/>
              </w:rPr>
              <w:t xml:space="preserve">type </w:t>
            </w:r>
          </w:p>
        </w:tc>
        <w:tc>
          <w:tcPr>
            <w:tcW w:w="2880" w:type="dxa"/>
            <w:tcBorders>
              <w:top w:val="single" w:sz="6" w:space="0" w:color="auto"/>
              <w:left w:val="single" w:sz="6" w:space="0" w:color="auto"/>
              <w:bottom w:val="single" w:sz="6" w:space="0" w:color="auto"/>
              <w:right w:val="single" w:sz="6" w:space="0" w:color="auto"/>
            </w:tcBorders>
          </w:tcPr>
          <w:p w14:paraId="5213EA8D" w14:textId="77777777" w:rsidR="00CE234C" w:rsidRPr="00AD100D" w:rsidRDefault="00CE234C" w:rsidP="00771D95">
            <w:pPr>
              <w:pStyle w:val="Maintext"/>
            </w:pPr>
            <w:r>
              <w:t>AMT</w:t>
            </w:r>
          </w:p>
        </w:tc>
      </w:tr>
      <w:tr w:rsidR="00CE234C" w:rsidRPr="003D7E28" w14:paraId="5213EA92"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F" w14:textId="77777777" w:rsidR="00CE234C" w:rsidRPr="00B97D04" w:rsidRDefault="00CE234C" w:rsidP="00771D95">
            <w:pPr>
              <w:pStyle w:val="Maintext"/>
            </w:pPr>
            <w:r>
              <w:rPr>
                <w:rFonts w:cs="Arial"/>
                <w:szCs w:val="22"/>
              </w:rPr>
              <w:t>15-16</w:t>
            </w:r>
          </w:p>
        </w:tc>
        <w:tc>
          <w:tcPr>
            <w:tcW w:w="5090" w:type="dxa"/>
            <w:tcBorders>
              <w:top w:val="single" w:sz="6" w:space="0" w:color="auto"/>
              <w:left w:val="single" w:sz="6" w:space="0" w:color="auto"/>
              <w:bottom w:val="single" w:sz="6" w:space="0" w:color="auto"/>
              <w:right w:val="single" w:sz="6" w:space="0" w:color="auto"/>
            </w:tcBorders>
          </w:tcPr>
          <w:p w14:paraId="5213EA90" w14:textId="77777777" w:rsidR="00CE234C" w:rsidRPr="00503E5C" w:rsidRDefault="00CE234C" w:rsidP="00771D95">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tc>
          <w:tcPr>
            <w:tcW w:w="2880" w:type="dxa"/>
            <w:tcBorders>
              <w:top w:val="single" w:sz="6" w:space="0" w:color="auto"/>
              <w:left w:val="single" w:sz="6" w:space="0" w:color="auto"/>
              <w:bottom w:val="single" w:sz="6" w:space="0" w:color="auto"/>
              <w:right w:val="single" w:sz="6" w:space="0" w:color="auto"/>
            </w:tcBorders>
          </w:tcPr>
          <w:p w14:paraId="5213EA91" w14:textId="77777777" w:rsidR="00CE234C" w:rsidRPr="00AD100D" w:rsidRDefault="00CE234C" w:rsidP="00771D95">
            <w:pPr>
              <w:pStyle w:val="Maintext"/>
            </w:pPr>
            <w:r>
              <w:t>01</w:t>
            </w:r>
          </w:p>
        </w:tc>
      </w:tr>
      <w:tr w:rsidR="00CE234C" w:rsidRPr="003D7E28" w14:paraId="5213EA9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3" w14:textId="77777777" w:rsidR="00CE234C" w:rsidRPr="00B97D04" w:rsidRDefault="00CE234C" w:rsidP="00771D95">
            <w:pPr>
              <w:pStyle w:val="Maintext"/>
            </w:pPr>
            <w:r>
              <w:rPr>
                <w:rFonts w:cs="Arial"/>
                <w:szCs w:val="22"/>
              </w:rPr>
              <w:t>17-28</w:t>
            </w:r>
          </w:p>
        </w:tc>
        <w:tc>
          <w:tcPr>
            <w:tcW w:w="5090" w:type="dxa"/>
            <w:tcBorders>
              <w:top w:val="single" w:sz="6" w:space="0" w:color="auto"/>
              <w:left w:val="single" w:sz="6" w:space="0" w:color="auto"/>
              <w:bottom w:val="single" w:sz="6" w:space="0" w:color="auto"/>
              <w:right w:val="single" w:sz="6" w:space="0" w:color="auto"/>
            </w:tcBorders>
          </w:tcPr>
          <w:p w14:paraId="5213EA94" w14:textId="77777777" w:rsidR="00CE234C" w:rsidRPr="001C63ED" w:rsidRDefault="00CE234C" w:rsidP="00771D95">
            <w:pPr>
              <w:pStyle w:val="Maintext"/>
              <w:rPr>
                <w:color w:val="000000"/>
              </w:rPr>
            </w:pPr>
            <w:r>
              <w:rPr>
                <w:szCs w:val="22"/>
              </w:rPr>
              <w:t xml:space="preserve">Share of </w:t>
            </w:r>
            <w:r w:rsidRPr="00503E5C">
              <w:rPr>
                <w:szCs w:val="22"/>
              </w:rPr>
              <w:t xml:space="preserve">National </w:t>
            </w:r>
            <w:r>
              <w:rPr>
                <w:szCs w:val="22"/>
              </w:rPr>
              <w:t>r</w:t>
            </w:r>
            <w:r w:rsidRPr="00503E5C">
              <w:rPr>
                <w:szCs w:val="22"/>
              </w:rPr>
              <w:t xml:space="preserve">ental </w:t>
            </w:r>
            <w:r>
              <w:rPr>
                <w:szCs w:val="22"/>
              </w:rPr>
              <w:t>a</w:t>
            </w:r>
            <w:r w:rsidRPr="00503E5C">
              <w:rPr>
                <w:szCs w:val="22"/>
              </w:rPr>
              <w:t xml:space="preserve">ffordability </w:t>
            </w:r>
            <w:r>
              <w:rPr>
                <w:szCs w:val="22"/>
              </w:rPr>
              <w:t>s</w:t>
            </w:r>
            <w:r w:rsidRPr="00503E5C">
              <w:rPr>
                <w:szCs w:val="22"/>
              </w:rPr>
              <w:t>cheme tax offset</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95" w14:textId="77777777" w:rsidR="00CE234C" w:rsidRPr="00AD100D" w:rsidRDefault="00CE234C" w:rsidP="00771D95">
            <w:pPr>
              <w:pStyle w:val="Maintext"/>
            </w:pPr>
            <w:r>
              <w:t>000000000000</w:t>
            </w:r>
          </w:p>
        </w:tc>
      </w:tr>
      <w:tr w:rsidR="00CE234C" w:rsidRPr="003D7E28" w14:paraId="5213EA9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7" w14:textId="77777777" w:rsidR="00CE234C" w:rsidRPr="00B97D04" w:rsidRDefault="00CE234C" w:rsidP="00771D95">
            <w:pPr>
              <w:pStyle w:val="Maintext"/>
            </w:pPr>
            <w:r>
              <w:rPr>
                <w:rFonts w:cs="Arial"/>
                <w:szCs w:val="22"/>
              </w:rPr>
              <w:t>29-40</w:t>
            </w:r>
          </w:p>
        </w:tc>
        <w:tc>
          <w:tcPr>
            <w:tcW w:w="5090" w:type="dxa"/>
            <w:tcBorders>
              <w:top w:val="single" w:sz="6" w:space="0" w:color="auto"/>
              <w:left w:val="single" w:sz="6" w:space="0" w:color="auto"/>
              <w:bottom w:val="single" w:sz="6" w:space="0" w:color="auto"/>
              <w:right w:val="single" w:sz="6" w:space="0" w:color="auto"/>
            </w:tcBorders>
          </w:tcPr>
          <w:p w14:paraId="5213EA98" w14:textId="77777777" w:rsidR="00CE234C" w:rsidRPr="00BE158B" w:rsidRDefault="00CE234C" w:rsidP="00771D95">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99" w14:textId="77777777" w:rsidR="00CE234C" w:rsidRDefault="00922262" w:rsidP="00771D95">
            <w:r w:rsidRPr="009E37F7">
              <w:t>000000000000</w:t>
            </w:r>
          </w:p>
        </w:tc>
      </w:tr>
      <w:tr w:rsidR="00CE234C" w:rsidRPr="003D7E28" w14:paraId="5213EA9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B" w14:textId="77777777" w:rsidR="00CE234C" w:rsidRPr="00B97D04" w:rsidRDefault="00CE234C" w:rsidP="00771D95">
            <w:pPr>
              <w:pStyle w:val="Maintext"/>
            </w:pPr>
            <w:r>
              <w:rPr>
                <w:rFonts w:cs="Arial"/>
                <w:szCs w:val="22"/>
              </w:rPr>
              <w:t>41-52</w:t>
            </w:r>
          </w:p>
        </w:tc>
        <w:tc>
          <w:tcPr>
            <w:tcW w:w="5090" w:type="dxa"/>
            <w:tcBorders>
              <w:top w:val="single" w:sz="6" w:space="0" w:color="auto"/>
              <w:left w:val="single" w:sz="6" w:space="0" w:color="auto"/>
              <w:bottom w:val="single" w:sz="6" w:space="0" w:color="auto"/>
              <w:right w:val="single" w:sz="6" w:space="0" w:color="auto"/>
            </w:tcBorders>
          </w:tcPr>
          <w:p w14:paraId="5213EA9C" w14:textId="77777777" w:rsidR="00CE234C" w:rsidRPr="00BE158B" w:rsidRDefault="00CE234C" w:rsidP="00771D95">
            <w:pPr>
              <w:pStyle w:val="Maintext"/>
              <w:rPr>
                <w:color w:val="000000"/>
              </w:rPr>
            </w:pPr>
            <w:r>
              <w:rPr>
                <w:szCs w:val="22"/>
              </w:rPr>
              <w:t>Share of c</w:t>
            </w:r>
            <w:r w:rsidRPr="00503E5C">
              <w:rPr>
                <w:szCs w:val="22"/>
              </w:rPr>
              <w:t xml:space="preserve">redit for </w:t>
            </w:r>
            <w:r>
              <w:rPr>
                <w:szCs w:val="22"/>
              </w:rPr>
              <w:t xml:space="preserve">tax withheld where </w:t>
            </w:r>
            <w:r w:rsidRPr="00503E5C">
              <w:rPr>
                <w:szCs w:val="22"/>
              </w:rPr>
              <w:t>A</w:t>
            </w:r>
            <w:r>
              <w:rPr>
                <w:szCs w:val="22"/>
              </w:rPr>
              <w:t>BN</w:t>
            </w:r>
            <w:r w:rsidRPr="00503E5C">
              <w:rPr>
                <w:szCs w:val="22"/>
              </w:rPr>
              <w:t xml:space="preserve"> </w:t>
            </w:r>
            <w:r>
              <w:rPr>
                <w:szCs w:val="22"/>
              </w:rPr>
              <w:t xml:space="preserve">not quoted </w:t>
            </w:r>
          </w:p>
        </w:tc>
        <w:tc>
          <w:tcPr>
            <w:tcW w:w="2880" w:type="dxa"/>
            <w:tcBorders>
              <w:top w:val="single" w:sz="6" w:space="0" w:color="auto"/>
              <w:left w:val="single" w:sz="6" w:space="0" w:color="auto"/>
              <w:bottom w:val="single" w:sz="6" w:space="0" w:color="auto"/>
              <w:right w:val="single" w:sz="6" w:space="0" w:color="auto"/>
            </w:tcBorders>
          </w:tcPr>
          <w:p w14:paraId="5213EA9D" w14:textId="77777777" w:rsidR="00CE234C" w:rsidRDefault="00CE234C" w:rsidP="00771D95">
            <w:r w:rsidRPr="009E37F7">
              <w:t>000000000000</w:t>
            </w:r>
          </w:p>
        </w:tc>
      </w:tr>
      <w:tr w:rsidR="00CE234C" w:rsidRPr="003D7E28" w14:paraId="5213EAA2"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9F" w14:textId="77777777" w:rsidR="00CE234C" w:rsidRPr="00B97D04" w:rsidRDefault="00CE234C" w:rsidP="00771D95">
            <w:pPr>
              <w:pStyle w:val="Maintext"/>
            </w:pPr>
            <w:r>
              <w:rPr>
                <w:rFonts w:cs="Arial"/>
                <w:szCs w:val="22"/>
              </w:rPr>
              <w:t>53-64</w:t>
            </w:r>
          </w:p>
        </w:tc>
        <w:tc>
          <w:tcPr>
            <w:tcW w:w="5090" w:type="dxa"/>
            <w:tcBorders>
              <w:top w:val="single" w:sz="6" w:space="0" w:color="auto"/>
              <w:left w:val="single" w:sz="6" w:space="0" w:color="auto"/>
              <w:bottom w:val="single" w:sz="6" w:space="0" w:color="auto"/>
              <w:right w:val="single" w:sz="6" w:space="0" w:color="auto"/>
            </w:tcBorders>
          </w:tcPr>
          <w:p w14:paraId="5213EAA0" w14:textId="77777777" w:rsidR="00CE234C" w:rsidRPr="001C63ED" w:rsidRDefault="00CE234C" w:rsidP="00771D95">
            <w:pPr>
              <w:pStyle w:val="Maintext"/>
              <w:rPr>
                <w:color w:val="000000"/>
              </w:rPr>
            </w:pPr>
            <w:r w:rsidRPr="00637288">
              <w:rPr>
                <w:rFonts w:cs="Arial"/>
              </w:rPr>
              <w:t>Deductions relating to distribution of primary production income</w:t>
            </w:r>
            <w:r w:rsidRPr="00F75724">
              <w:t xml:space="preserve"> </w:t>
            </w:r>
          </w:p>
        </w:tc>
        <w:tc>
          <w:tcPr>
            <w:tcW w:w="2880" w:type="dxa"/>
            <w:tcBorders>
              <w:top w:val="single" w:sz="6" w:space="0" w:color="auto"/>
              <w:left w:val="single" w:sz="6" w:space="0" w:color="auto"/>
              <w:bottom w:val="single" w:sz="6" w:space="0" w:color="auto"/>
              <w:right w:val="single" w:sz="6" w:space="0" w:color="auto"/>
            </w:tcBorders>
          </w:tcPr>
          <w:p w14:paraId="5213EAA1" w14:textId="77777777" w:rsidR="00CE234C" w:rsidRDefault="00CE234C" w:rsidP="00771D95">
            <w:r w:rsidRPr="009E37F7">
              <w:t>000000000000</w:t>
            </w:r>
          </w:p>
        </w:tc>
      </w:tr>
      <w:tr w:rsidR="00CE234C" w:rsidRPr="003D7E28" w14:paraId="5213EAA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A3" w14:textId="77777777" w:rsidR="00CE234C" w:rsidRPr="00262878" w:rsidRDefault="00CE234C" w:rsidP="00771D95">
            <w:pPr>
              <w:pStyle w:val="Maintext"/>
              <w:rPr>
                <w:szCs w:val="22"/>
              </w:rPr>
            </w:pPr>
            <w:r>
              <w:rPr>
                <w:rFonts w:cs="Arial"/>
                <w:szCs w:val="22"/>
              </w:rPr>
              <w:t>65-76</w:t>
            </w:r>
          </w:p>
        </w:tc>
        <w:tc>
          <w:tcPr>
            <w:tcW w:w="5090" w:type="dxa"/>
            <w:tcBorders>
              <w:top w:val="single" w:sz="6" w:space="0" w:color="auto"/>
              <w:left w:val="single" w:sz="6" w:space="0" w:color="auto"/>
              <w:bottom w:val="single" w:sz="6" w:space="0" w:color="auto"/>
              <w:right w:val="single" w:sz="6" w:space="0" w:color="auto"/>
            </w:tcBorders>
          </w:tcPr>
          <w:p w14:paraId="5213EAA4" w14:textId="77777777" w:rsidR="00CE234C" w:rsidRDefault="003A4AB0" w:rsidP="00771D95">
            <w:pPr>
              <w:pStyle w:val="Maintext"/>
              <w:rPr>
                <w:szCs w:val="22"/>
              </w:rPr>
            </w:pPr>
            <w:r>
              <w:t>Filler</w:t>
            </w:r>
            <w:r w:rsidR="00CE234C">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A5" w14:textId="77777777" w:rsidR="00CE234C" w:rsidRDefault="003A4AB0" w:rsidP="00771D95">
            <w:r>
              <w:t>blank fill</w:t>
            </w:r>
          </w:p>
        </w:tc>
      </w:tr>
      <w:tr w:rsidR="00CE234C" w:rsidRPr="003D7E28" w14:paraId="5213EAA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A7" w14:textId="77777777" w:rsidR="00CE234C" w:rsidRPr="00B97D04" w:rsidRDefault="00CE234C" w:rsidP="00771D95">
            <w:pPr>
              <w:pStyle w:val="Maintext"/>
            </w:pPr>
            <w:r>
              <w:rPr>
                <w:rFonts w:cs="Arial"/>
                <w:szCs w:val="22"/>
              </w:rPr>
              <w:t>77-88</w:t>
            </w:r>
          </w:p>
        </w:tc>
        <w:tc>
          <w:tcPr>
            <w:tcW w:w="5090" w:type="dxa"/>
            <w:tcBorders>
              <w:top w:val="single" w:sz="6" w:space="0" w:color="auto"/>
              <w:left w:val="single" w:sz="6" w:space="0" w:color="auto"/>
              <w:bottom w:val="single" w:sz="6" w:space="0" w:color="auto"/>
              <w:right w:val="single" w:sz="6" w:space="0" w:color="auto"/>
            </w:tcBorders>
          </w:tcPr>
          <w:p w14:paraId="5213EAA8" w14:textId="77777777" w:rsidR="00CE234C" w:rsidRPr="001C63ED" w:rsidRDefault="00CE234C" w:rsidP="00771D95">
            <w:pPr>
              <w:pStyle w:val="Maintext"/>
              <w:rPr>
                <w:color w:val="000000"/>
              </w:rPr>
            </w:pPr>
            <w:r>
              <w:rPr>
                <w:szCs w:val="22"/>
              </w:rPr>
              <w:t xml:space="preserve">Transferor trust income </w:t>
            </w:r>
          </w:p>
        </w:tc>
        <w:tc>
          <w:tcPr>
            <w:tcW w:w="2880" w:type="dxa"/>
            <w:tcBorders>
              <w:top w:val="single" w:sz="6" w:space="0" w:color="auto"/>
              <w:left w:val="single" w:sz="6" w:space="0" w:color="auto"/>
              <w:bottom w:val="single" w:sz="6" w:space="0" w:color="auto"/>
              <w:right w:val="single" w:sz="6" w:space="0" w:color="auto"/>
            </w:tcBorders>
          </w:tcPr>
          <w:p w14:paraId="5213EAA9" w14:textId="77777777" w:rsidR="00CE234C" w:rsidRDefault="00CE234C" w:rsidP="00771D95">
            <w:r>
              <w:t>000000000</w:t>
            </w:r>
            <w:r w:rsidRPr="009E37F7">
              <w:t>000</w:t>
            </w:r>
          </w:p>
        </w:tc>
      </w:tr>
      <w:tr w:rsidR="00CE234C" w:rsidRPr="003D7E28" w14:paraId="5213EAAE"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AB" w14:textId="77777777" w:rsidR="00CE234C" w:rsidRPr="00B97D04" w:rsidRDefault="00CE234C" w:rsidP="00771D95">
            <w:pPr>
              <w:pStyle w:val="Maintext"/>
            </w:pPr>
            <w:r>
              <w:rPr>
                <w:rFonts w:cs="Arial"/>
                <w:szCs w:val="22"/>
              </w:rPr>
              <w:t>89-100</w:t>
            </w:r>
          </w:p>
        </w:tc>
        <w:tc>
          <w:tcPr>
            <w:tcW w:w="5090" w:type="dxa"/>
            <w:tcBorders>
              <w:top w:val="single" w:sz="6" w:space="0" w:color="auto"/>
              <w:left w:val="single" w:sz="6" w:space="0" w:color="auto"/>
              <w:bottom w:val="single" w:sz="6" w:space="0" w:color="auto"/>
              <w:right w:val="single" w:sz="6" w:space="0" w:color="auto"/>
            </w:tcBorders>
          </w:tcPr>
          <w:p w14:paraId="5213EAAC" w14:textId="77777777" w:rsidR="00CE234C" w:rsidRPr="001C63ED" w:rsidRDefault="00CE234C" w:rsidP="00771D95">
            <w:pPr>
              <w:pStyle w:val="Maintext"/>
              <w:rPr>
                <w:color w:val="000000"/>
              </w:rPr>
            </w:pPr>
            <w:r w:rsidRPr="00503E5C">
              <w:rPr>
                <w:szCs w:val="22"/>
              </w:rPr>
              <w:t>C</w:t>
            </w:r>
            <w:r>
              <w:rPr>
                <w:szCs w:val="22"/>
              </w:rPr>
              <w:t xml:space="preserve">FC income </w:t>
            </w:r>
          </w:p>
        </w:tc>
        <w:tc>
          <w:tcPr>
            <w:tcW w:w="2880" w:type="dxa"/>
            <w:tcBorders>
              <w:top w:val="single" w:sz="6" w:space="0" w:color="auto"/>
              <w:left w:val="single" w:sz="6" w:space="0" w:color="auto"/>
              <w:bottom w:val="single" w:sz="6" w:space="0" w:color="auto"/>
              <w:right w:val="single" w:sz="6" w:space="0" w:color="auto"/>
            </w:tcBorders>
          </w:tcPr>
          <w:p w14:paraId="5213EAAD" w14:textId="77777777" w:rsidR="00CE234C" w:rsidRDefault="00CE234C" w:rsidP="00771D95">
            <w:r w:rsidRPr="009E37F7">
              <w:t>000000000000</w:t>
            </w:r>
          </w:p>
        </w:tc>
      </w:tr>
      <w:tr w:rsidR="00CE234C" w:rsidRPr="003D7E28" w14:paraId="5213EAB2"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AF" w14:textId="77777777" w:rsidR="00CE234C" w:rsidRPr="00B97D04" w:rsidRDefault="00CE234C" w:rsidP="00771D95">
            <w:pPr>
              <w:pStyle w:val="Maintext"/>
            </w:pPr>
            <w:r>
              <w:rPr>
                <w:rFonts w:cs="Arial"/>
                <w:szCs w:val="22"/>
              </w:rPr>
              <w:t>101-112</w:t>
            </w:r>
          </w:p>
        </w:tc>
        <w:tc>
          <w:tcPr>
            <w:tcW w:w="5090" w:type="dxa"/>
            <w:tcBorders>
              <w:top w:val="single" w:sz="6" w:space="0" w:color="auto"/>
              <w:left w:val="single" w:sz="6" w:space="0" w:color="auto"/>
              <w:bottom w:val="single" w:sz="6" w:space="0" w:color="auto"/>
              <w:right w:val="single" w:sz="6" w:space="0" w:color="auto"/>
            </w:tcBorders>
          </w:tcPr>
          <w:p w14:paraId="5213EAB0" w14:textId="77777777" w:rsidR="00CE234C" w:rsidRPr="00503E5C" w:rsidRDefault="00CE234C" w:rsidP="00771D95">
            <w:pPr>
              <w:pStyle w:val="Maintext"/>
              <w:rPr>
                <w:szCs w:val="22"/>
              </w:rPr>
            </w:pPr>
            <w:r>
              <w:rPr>
                <w:szCs w:val="22"/>
              </w:rPr>
              <w:t xml:space="preserve">Net foreign rent </w:t>
            </w:r>
          </w:p>
        </w:tc>
        <w:tc>
          <w:tcPr>
            <w:tcW w:w="2880" w:type="dxa"/>
            <w:tcBorders>
              <w:top w:val="single" w:sz="6" w:space="0" w:color="auto"/>
              <w:left w:val="single" w:sz="6" w:space="0" w:color="auto"/>
              <w:bottom w:val="single" w:sz="6" w:space="0" w:color="auto"/>
              <w:right w:val="single" w:sz="6" w:space="0" w:color="auto"/>
            </w:tcBorders>
          </w:tcPr>
          <w:p w14:paraId="5213EAB1" w14:textId="77777777" w:rsidR="00CE234C" w:rsidRDefault="00CE234C" w:rsidP="00771D95">
            <w:r w:rsidRPr="009E37F7">
              <w:t>000000000000</w:t>
            </w:r>
          </w:p>
        </w:tc>
      </w:tr>
      <w:tr w:rsidR="00CE234C" w:rsidRPr="003D7E28" w14:paraId="5213EAB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3" w14:textId="77777777" w:rsidR="00CE234C" w:rsidRPr="00B97D04" w:rsidRDefault="00CE234C" w:rsidP="00771D95">
            <w:pPr>
              <w:pStyle w:val="Maintext"/>
            </w:pPr>
            <w:r>
              <w:rPr>
                <w:rFonts w:cs="Arial"/>
                <w:szCs w:val="22"/>
              </w:rPr>
              <w:t>113-124</w:t>
            </w:r>
          </w:p>
        </w:tc>
        <w:tc>
          <w:tcPr>
            <w:tcW w:w="5090" w:type="dxa"/>
            <w:tcBorders>
              <w:top w:val="single" w:sz="6" w:space="0" w:color="auto"/>
              <w:left w:val="single" w:sz="6" w:space="0" w:color="auto"/>
              <w:bottom w:val="single" w:sz="6" w:space="0" w:color="auto"/>
              <w:right w:val="single" w:sz="6" w:space="0" w:color="auto"/>
            </w:tcBorders>
          </w:tcPr>
          <w:p w14:paraId="5213EAB4" w14:textId="77777777" w:rsidR="00CE234C" w:rsidRDefault="00CE234C" w:rsidP="00771D95">
            <w:pPr>
              <w:pStyle w:val="Maintext"/>
              <w:rPr>
                <w:szCs w:val="22"/>
              </w:rPr>
            </w:pPr>
            <w:r>
              <w:rPr>
                <w:szCs w:val="22"/>
              </w:rPr>
              <w:t xml:space="preserve">Unfranked distributions from trusts </w:t>
            </w:r>
          </w:p>
        </w:tc>
        <w:tc>
          <w:tcPr>
            <w:tcW w:w="2880" w:type="dxa"/>
            <w:tcBorders>
              <w:top w:val="single" w:sz="6" w:space="0" w:color="auto"/>
              <w:left w:val="single" w:sz="6" w:space="0" w:color="auto"/>
              <w:bottom w:val="single" w:sz="6" w:space="0" w:color="auto"/>
              <w:right w:val="single" w:sz="6" w:space="0" w:color="auto"/>
            </w:tcBorders>
          </w:tcPr>
          <w:p w14:paraId="5213EAB5" w14:textId="77777777" w:rsidR="00CE234C" w:rsidRDefault="00CE234C" w:rsidP="00771D95">
            <w:r w:rsidRPr="009E37F7">
              <w:t>00000</w:t>
            </w:r>
            <w:r>
              <w:t>010</w:t>
            </w:r>
            <w:r w:rsidRPr="009E37F7">
              <w:t>0000</w:t>
            </w:r>
          </w:p>
        </w:tc>
      </w:tr>
      <w:tr w:rsidR="00CE234C" w:rsidRPr="003D7E28" w14:paraId="5213EAB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7" w14:textId="77777777" w:rsidR="00CE234C" w:rsidRPr="00B97D04" w:rsidRDefault="00CE234C" w:rsidP="00771D95">
            <w:pPr>
              <w:pStyle w:val="Maintext"/>
            </w:pPr>
            <w:r>
              <w:rPr>
                <w:rFonts w:cs="Arial"/>
                <w:szCs w:val="22"/>
              </w:rPr>
              <w:t>125-136</w:t>
            </w:r>
          </w:p>
        </w:tc>
        <w:tc>
          <w:tcPr>
            <w:tcW w:w="5090" w:type="dxa"/>
            <w:tcBorders>
              <w:top w:val="single" w:sz="6" w:space="0" w:color="auto"/>
              <w:left w:val="single" w:sz="6" w:space="0" w:color="auto"/>
              <w:bottom w:val="single" w:sz="6" w:space="0" w:color="auto"/>
              <w:right w:val="single" w:sz="6" w:space="0" w:color="auto"/>
            </w:tcBorders>
          </w:tcPr>
          <w:p w14:paraId="5213EAB8" w14:textId="77777777" w:rsidR="00CE234C" w:rsidRPr="00503E5C" w:rsidRDefault="00CE234C" w:rsidP="00771D95">
            <w:pPr>
              <w:pStyle w:val="Maintext"/>
              <w:rPr>
                <w:szCs w:val="22"/>
              </w:rPr>
            </w:pPr>
            <w:r>
              <w:rPr>
                <w:szCs w:val="22"/>
              </w:rPr>
              <w:t xml:space="preserve">Franked distributions from trusts </w:t>
            </w:r>
          </w:p>
        </w:tc>
        <w:tc>
          <w:tcPr>
            <w:tcW w:w="2880" w:type="dxa"/>
            <w:tcBorders>
              <w:top w:val="single" w:sz="6" w:space="0" w:color="auto"/>
              <w:left w:val="single" w:sz="6" w:space="0" w:color="auto"/>
              <w:bottom w:val="single" w:sz="6" w:space="0" w:color="auto"/>
              <w:right w:val="single" w:sz="6" w:space="0" w:color="auto"/>
            </w:tcBorders>
          </w:tcPr>
          <w:p w14:paraId="5213EAB9" w14:textId="77777777" w:rsidR="00CE234C" w:rsidRDefault="00CE234C" w:rsidP="00771D95">
            <w:r w:rsidRPr="009E37F7">
              <w:t>00000</w:t>
            </w:r>
            <w:r>
              <w:t>100</w:t>
            </w:r>
            <w:r w:rsidRPr="009E37F7">
              <w:t>0000</w:t>
            </w:r>
          </w:p>
        </w:tc>
      </w:tr>
      <w:tr w:rsidR="00CE234C" w:rsidRPr="003D7E28" w14:paraId="5213EAB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B" w14:textId="77777777" w:rsidR="00CE234C" w:rsidRDefault="00CE234C" w:rsidP="00771D95">
            <w:pPr>
              <w:pStyle w:val="Maintext"/>
            </w:pPr>
            <w:r>
              <w:rPr>
                <w:rFonts w:cs="Arial"/>
                <w:szCs w:val="22"/>
              </w:rPr>
              <w:t>137-148</w:t>
            </w:r>
          </w:p>
        </w:tc>
        <w:tc>
          <w:tcPr>
            <w:tcW w:w="5090" w:type="dxa"/>
            <w:tcBorders>
              <w:top w:val="single" w:sz="6" w:space="0" w:color="auto"/>
              <w:left w:val="single" w:sz="6" w:space="0" w:color="auto"/>
              <w:bottom w:val="single" w:sz="6" w:space="0" w:color="auto"/>
              <w:right w:val="single" w:sz="6" w:space="0" w:color="auto"/>
            </w:tcBorders>
          </w:tcPr>
          <w:p w14:paraId="5213EABC" w14:textId="77777777" w:rsidR="00CE234C" w:rsidRPr="00503E5C" w:rsidRDefault="00CE234C" w:rsidP="00771D95">
            <w:pPr>
              <w:pStyle w:val="Maintext"/>
              <w:rPr>
                <w:szCs w:val="22"/>
              </w:rPr>
            </w:pPr>
            <w:r>
              <w:rPr>
                <w:szCs w:val="22"/>
              </w:rPr>
              <w:t>Gross cash distribution</w:t>
            </w:r>
          </w:p>
        </w:tc>
        <w:tc>
          <w:tcPr>
            <w:tcW w:w="2880" w:type="dxa"/>
            <w:tcBorders>
              <w:top w:val="single" w:sz="6" w:space="0" w:color="auto"/>
              <w:left w:val="single" w:sz="6" w:space="0" w:color="auto"/>
              <w:bottom w:val="single" w:sz="6" w:space="0" w:color="auto"/>
              <w:right w:val="single" w:sz="6" w:space="0" w:color="auto"/>
            </w:tcBorders>
          </w:tcPr>
          <w:p w14:paraId="5213EABD" w14:textId="77777777" w:rsidR="00CE234C" w:rsidRDefault="00CE234C" w:rsidP="00771D95">
            <w:r w:rsidRPr="003E63C0">
              <w:t>00000000</w:t>
            </w:r>
            <w:r>
              <w:t>0</w:t>
            </w:r>
            <w:r w:rsidRPr="003E63C0">
              <w:t>000</w:t>
            </w:r>
          </w:p>
        </w:tc>
      </w:tr>
      <w:tr w:rsidR="00CE234C" w:rsidRPr="003D7E28" w14:paraId="5213EAC2"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F" w14:textId="77777777" w:rsidR="00CE234C" w:rsidRDefault="00CE234C" w:rsidP="00771D95">
            <w:pPr>
              <w:pStyle w:val="Maintext"/>
            </w:pPr>
            <w:r>
              <w:rPr>
                <w:rFonts w:cs="Arial"/>
                <w:szCs w:val="22"/>
              </w:rPr>
              <w:t>149-160</w:t>
            </w:r>
          </w:p>
        </w:tc>
        <w:tc>
          <w:tcPr>
            <w:tcW w:w="5090" w:type="dxa"/>
            <w:tcBorders>
              <w:top w:val="single" w:sz="6" w:space="0" w:color="auto"/>
              <w:left w:val="single" w:sz="6" w:space="0" w:color="auto"/>
              <w:bottom w:val="single" w:sz="6" w:space="0" w:color="auto"/>
              <w:right w:val="single" w:sz="6" w:space="0" w:color="auto"/>
            </w:tcBorders>
          </w:tcPr>
          <w:p w14:paraId="5213EAC0" w14:textId="77777777" w:rsidR="00CE234C" w:rsidRPr="00503E5C" w:rsidRDefault="00CE234C" w:rsidP="00771D95">
            <w:pPr>
              <w:pStyle w:val="Maintext"/>
              <w:rPr>
                <w:szCs w:val="22"/>
              </w:rPr>
            </w:pPr>
            <w:r w:rsidRPr="00C969BD">
              <w:rPr>
                <w:szCs w:val="22"/>
              </w:rPr>
              <w:t xml:space="preserve">Interest </w:t>
            </w:r>
            <w:proofErr w:type="gramStart"/>
            <w:r w:rsidRPr="00C969BD">
              <w:rPr>
                <w:szCs w:val="22"/>
              </w:rPr>
              <w:t>exempt</w:t>
            </w:r>
            <w:proofErr w:type="gramEnd"/>
            <w:r w:rsidRPr="00C969BD">
              <w:rPr>
                <w:szCs w:val="22"/>
              </w:rPr>
              <w:t xml:space="preserve"> from withholding</w:t>
            </w:r>
          </w:p>
        </w:tc>
        <w:tc>
          <w:tcPr>
            <w:tcW w:w="2880" w:type="dxa"/>
            <w:tcBorders>
              <w:top w:val="single" w:sz="6" w:space="0" w:color="auto"/>
              <w:left w:val="single" w:sz="6" w:space="0" w:color="auto"/>
              <w:bottom w:val="single" w:sz="6" w:space="0" w:color="auto"/>
              <w:right w:val="single" w:sz="6" w:space="0" w:color="auto"/>
            </w:tcBorders>
          </w:tcPr>
          <w:p w14:paraId="5213EAC1" w14:textId="77777777" w:rsidR="00CE234C" w:rsidRDefault="00CE234C" w:rsidP="003A4AB0">
            <w:r w:rsidRPr="003E63C0">
              <w:t>0000000</w:t>
            </w:r>
            <w:r w:rsidR="003A4AB0">
              <w:t>0</w:t>
            </w:r>
            <w:r>
              <w:t>0</w:t>
            </w:r>
            <w:r w:rsidRPr="003E63C0">
              <w:t>000</w:t>
            </w:r>
          </w:p>
        </w:tc>
      </w:tr>
      <w:tr w:rsidR="007E3E82" w:rsidRPr="003D7E28" w14:paraId="5213EAC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3" w14:textId="77777777" w:rsidR="007E3E82" w:rsidRDefault="007E3E82" w:rsidP="00771D95">
            <w:pPr>
              <w:pStyle w:val="Maintext"/>
            </w:pPr>
            <w:r w:rsidRPr="00FF308D">
              <w:t>161-172</w:t>
            </w:r>
          </w:p>
        </w:tc>
        <w:tc>
          <w:tcPr>
            <w:tcW w:w="5090" w:type="dxa"/>
            <w:tcBorders>
              <w:top w:val="single" w:sz="6" w:space="0" w:color="auto"/>
              <w:left w:val="single" w:sz="6" w:space="0" w:color="auto"/>
              <w:bottom w:val="single" w:sz="6" w:space="0" w:color="auto"/>
              <w:right w:val="single" w:sz="6" w:space="0" w:color="auto"/>
            </w:tcBorders>
          </w:tcPr>
          <w:p w14:paraId="5213EAC4" w14:textId="77777777" w:rsidR="007E3E82" w:rsidRPr="00503E5C" w:rsidRDefault="007E3E82" w:rsidP="00DA7FBE">
            <w:pPr>
              <w:pStyle w:val="Maintext"/>
              <w:rPr>
                <w:szCs w:val="22"/>
              </w:rPr>
            </w:pPr>
            <w:r>
              <w:rPr>
                <w:szCs w:val="22"/>
              </w:rPr>
              <w:t>Capital Gains discount method – 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5" w14:textId="77777777" w:rsidR="007E3E82" w:rsidRDefault="007E3E82" w:rsidP="00771D95">
            <w:r w:rsidRPr="003E63C0">
              <w:t>000000000000</w:t>
            </w:r>
          </w:p>
        </w:tc>
      </w:tr>
      <w:tr w:rsidR="007E3E82" w:rsidRPr="003D7E28" w14:paraId="5213EAC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7" w14:textId="77777777" w:rsidR="007E3E82" w:rsidRDefault="007E3E82" w:rsidP="00771D95">
            <w:pPr>
              <w:pStyle w:val="Maintext"/>
            </w:pPr>
            <w:r w:rsidRPr="00FF308D">
              <w:t>173-184</w:t>
            </w:r>
          </w:p>
        </w:tc>
        <w:tc>
          <w:tcPr>
            <w:tcW w:w="5090" w:type="dxa"/>
            <w:tcBorders>
              <w:top w:val="single" w:sz="6" w:space="0" w:color="auto"/>
              <w:left w:val="single" w:sz="6" w:space="0" w:color="auto"/>
              <w:bottom w:val="single" w:sz="6" w:space="0" w:color="auto"/>
              <w:right w:val="single" w:sz="6" w:space="0" w:color="auto"/>
            </w:tcBorders>
          </w:tcPr>
          <w:p w14:paraId="5213EAC8" w14:textId="77777777" w:rsidR="007E3E82" w:rsidRDefault="007E3E82" w:rsidP="00771D95">
            <w:pPr>
              <w:pStyle w:val="Maintext"/>
              <w:rPr>
                <w:szCs w:val="22"/>
              </w:rPr>
            </w:pPr>
            <w:r>
              <w:rPr>
                <w:szCs w:val="22"/>
              </w:rPr>
              <w:t xml:space="preserve">Capital Gains discount method – </w:t>
            </w:r>
          </w:p>
          <w:p w14:paraId="5213EAC9" w14:textId="77777777" w:rsidR="007E3E82" w:rsidRPr="00503E5C" w:rsidRDefault="007E3E82" w:rsidP="00771D95">
            <w:pPr>
              <w:pStyle w:val="Maintext"/>
              <w:rPr>
                <w:szCs w:val="22"/>
              </w:rPr>
            </w:pPr>
            <w:r>
              <w:rPr>
                <w:szCs w:val="22"/>
              </w:rPr>
              <w:t>Non-Taxable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A" w14:textId="77777777" w:rsidR="007E3E82" w:rsidRDefault="007E3E82" w:rsidP="00771D95">
            <w:r w:rsidRPr="003E63C0">
              <w:t>000000000000</w:t>
            </w:r>
          </w:p>
        </w:tc>
      </w:tr>
      <w:tr w:rsidR="007E3E82" w:rsidRPr="003D7E28" w14:paraId="5213EAC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C" w14:textId="77777777" w:rsidR="007E3E82" w:rsidRDefault="007E3E82" w:rsidP="00771D95">
            <w:pPr>
              <w:pStyle w:val="Maintext"/>
            </w:pPr>
            <w:r w:rsidRPr="00FF308D">
              <w:t>185-196</w:t>
            </w:r>
          </w:p>
        </w:tc>
        <w:tc>
          <w:tcPr>
            <w:tcW w:w="5090" w:type="dxa"/>
            <w:tcBorders>
              <w:top w:val="single" w:sz="6" w:space="0" w:color="auto"/>
              <w:left w:val="single" w:sz="6" w:space="0" w:color="auto"/>
              <w:bottom w:val="single" w:sz="6" w:space="0" w:color="auto"/>
              <w:right w:val="single" w:sz="6" w:space="0" w:color="auto"/>
            </w:tcBorders>
          </w:tcPr>
          <w:p w14:paraId="5213EACD" w14:textId="77777777" w:rsidR="007E3E82" w:rsidRPr="00503E5C" w:rsidRDefault="007E3E82" w:rsidP="00771D95">
            <w:pPr>
              <w:pStyle w:val="Maintext"/>
              <w:rPr>
                <w:szCs w:val="22"/>
              </w:rPr>
            </w:pPr>
            <w:r>
              <w:rPr>
                <w:szCs w:val="22"/>
              </w:rPr>
              <w:t>Capital gains other – 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E" w14:textId="77777777" w:rsidR="007E3E82" w:rsidRDefault="007E3E82" w:rsidP="00771D95">
            <w:r w:rsidRPr="003E63C0">
              <w:t>0000000</w:t>
            </w:r>
            <w:r>
              <w:t>5</w:t>
            </w:r>
            <w:r w:rsidRPr="003E63C0">
              <w:t>0000</w:t>
            </w:r>
          </w:p>
        </w:tc>
      </w:tr>
      <w:tr w:rsidR="007E3E82" w:rsidRPr="003D7E28" w14:paraId="5213EAD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0" w14:textId="77777777" w:rsidR="007E3E82" w:rsidRDefault="007E3E82" w:rsidP="00771D95">
            <w:pPr>
              <w:pStyle w:val="Maintext"/>
            </w:pPr>
            <w:r w:rsidRPr="00FF308D">
              <w:t>197-208</w:t>
            </w:r>
          </w:p>
        </w:tc>
        <w:tc>
          <w:tcPr>
            <w:tcW w:w="5090" w:type="dxa"/>
            <w:tcBorders>
              <w:top w:val="single" w:sz="6" w:space="0" w:color="auto"/>
              <w:left w:val="single" w:sz="6" w:space="0" w:color="auto"/>
              <w:bottom w:val="single" w:sz="6" w:space="0" w:color="auto"/>
              <w:right w:val="single" w:sz="6" w:space="0" w:color="auto"/>
            </w:tcBorders>
          </w:tcPr>
          <w:p w14:paraId="5213EAD1" w14:textId="77777777" w:rsidR="007E3E82" w:rsidRPr="00503E5C" w:rsidRDefault="007E3E82" w:rsidP="00771D95">
            <w:pPr>
              <w:pStyle w:val="Maintext"/>
              <w:rPr>
                <w:szCs w:val="22"/>
              </w:rPr>
            </w:pPr>
            <w:r>
              <w:rPr>
                <w:szCs w:val="22"/>
              </w:rPr>
              <w:t>Capital gains other – Non-Taxable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D2" w14:textId="77777777" w:rsidR="007E3E82" w:rsidRDefault="007E3E82" w:rsidP="00771D95">
            <w:r w:rsidRPr="003E63C0">
              <w:t>000000000000</w:t>
            </w:r>
          </w:p>
        </w:tc>
      </w:tr>
      <w:tr w:rsidR="007E3E82" w:rsidRPr="003D7E28" w14:paraId="5213EAD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4" w14:textId="77777777" w:rsidR="007E3E82" w:rsidRDefault="007E3E82" w:rsidP="00771D95">
            <w:pPr>
              <w:pStyle w:val="Maintext"/>
            </w:pPr>
            <w:r w:rsidRPr="00FF308D">
              <w:t>209-220</w:t>
            </w:r>
          </w:p>
        </w:tc>
        <w:tc>
          <w:tcPr>
            <w:tcW w:w="5090" w:type="dxa"/>
            <w:tcBorders>
              <w:top w:val="single" w:sz="6" w:space="0" w:color="auto"/>
              <w:left w:val="single" w:sz="6" w:space="0" w:color="auto"/>
              <w:bottom w:val="single" w:sz="6" w:space="0" w:color="auto"/>
              <w:right w:val="single" w:sz="6" w:space="0" w:color="auto"/>
            </w:tcBorders>
          </w:tcPr>
          <w:p w14:paraId="5213EAD5" w14:textId="77777777" w:rsidR="007E3E82" w:rsidRPr="00503E5C" w:rsidRDefault="007E3E82" w:rsidP="00771D95">
            <w:pPr>
              <w:pStyle w:val="Maintext"/>
              <w:rPr>
                <w:szCs w:val="22"/>
              </w:rPr>
            </w:pPr>
            <w:r>
              <w:rPr>
                <w:szCs w:val="22"/>
              </w:rPr>
              <w:t>Non-assessable non-exempt amount</w:t>
            </w:r>
          </w:p>
        </w:tc>
        <w:tc>
          <w:tcPr>
            <w:tcW w:w="2880" w:type="dxa"/>
            <w:tcBorders>
              <w:top w:val="single" w:sz="6" w:space="0" w:color="auto"/>
              <w:left w:val="single" w:sz="6" w:space="0" w:color="auto"/>
              <w:bottom w:val="single" w:sz="6" w:space="0" w:color="auto"/>
              <w:right w:val="single" w:sz="6" w:space="0" w:color="auto"/>
            </w:tcBorders>
          </w:tcPr>
          <w:p w14:paraId="5213EAD6" w14:textId="77777777" w:rsidR="007E3E82" w:rsidRDefault="007E3E82" w:rsidP="00771D95">
            <w:r w:rsidRPr="003E63C0">
              <w:t>000000000000</w:t>
            </w:r>
          </w:p>
        </w:tc>
      </w:tr>
      <w:tr w:rsidR="007E3E82" w:rsidRPr="003D7E28" w14:paraId="5213EAD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8" w14:textId="77777777" w:rsidR="007E3E82" w:rsidRDefault="007E3E82" w:rsidP="007E3E82">
            <w:pPr>
              <w:pStyle w:val="Maintext"/>
            </w:pPr>
            <w:r>
              <w:rPr>
                <w:rFonts w:cs="Arial"/>
                <w:szCs w:val="22"/>
              </w:rPr>
              <w:t>221-232</w:t>
            </w:r>
          </w:p>
        </w:tc>
        <w:tc>
          <w:tcPr>
            <w:tcW w:w="5090" w:type="dxa"/>
            <w:tcBorders>
              <w:top w:val="single" w:sz="6" w:space="0" w:color="auto"/>
              <w:left w:val="single" w:sz="6" w:space="0" w:color="auto"/>
              <w:bottom w:val="single" w:sz="6" w:space="0" w:color="auto"/>
              <w:right w:val="single" w:sz="6" w:space="0" w:color="auto"/>
            </w:tcBorders>
          </w:tcPr>
          <w:p w14:paraId="5213EAD9" w14:textId="77777777" w:rsidR="007E3E82" w:rsidRPr="00503E5C" w:rsidRDefault="007E3E82" w:rsidP="0091675A">
            <w:pPr>
              <w:pStyle w:val="Maintext"/>
              <w:rPr>
                <w:szCs w:val="22"/>
              </w:rPr>
            </w:pPr>
            <w:r>
              <w:rPr>
                <w:szCs w:val="22"/>
              </w:rPr>
              <w:t>AMIT cost base net amount – excess</w:t>
            </w:r>
          </w:p>
        </w:tc>
        <w:tc>
          <w:tcPr>
            <w:tcW w:w="2880" w:type="dxa"/>
            <w:tcBorders>
              <w:top w:val="single" w:sz="6" w:space="0" w:color="auto"/>
              <w:left w:val="single" w:sz="6" w:space="0" w:color="auto"/>
              <w:bottom w:val="single" w:sz="6" w:space="0" w:color="auto"/>
              <w:right w:val="single" w:sz="6" w:space="0" w:color="auto"/>
            </w:tcBorders>
          </w:tcPr>
          <w:p w14:paraId="5213EADA" w14:textId="77777777" w:rsidR="007E3E82" w:rsidRDefault="007E3E82" w:rsidP="00920819">
            <w:r>
              <w:t>000000000000</w:t>
            </w:r>
          </w:p>
        </w:tc>
      </w:tr>
      <w:tr w:rsidR="007E3E82" w:rsidRPr="003D7E28" w14:paraId="5213EAD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C" w14:textId="77777777" w:rsidR="007E3E82" w:rsidRDefault="007E3E82" w:rsidP="00771D95">
            <w:pPr>
              <w:pStyle w:val="Maintext"/>
            </w:pPr>
            <w:r>
              <w:rPr>
                <w:rFonts w:cs="Arial"/>
                <w:szCs w:val="22"/>
              </w:rPr>
              <w:t>233-244</w:t>
            </w:r>
          </w:p>
        </w:tc>
        <w:tc>
          <w:tcPr>
            <w:tcW w:w="5090" w:type="dxa"/>
            <w:tcBorders>
              <w:top w:val="single" w:sz="6" w:space="0" w:color="auto"/>
              <w:left w:val="single" w:sz="6" w:space="0" w:color="auto"/>
              <w:bottom w:val="single" w:sz="6" w:space="0" w:color="auto"/>
              <w:right w:val="single" w:sz="6" w:space="0" w:color="auto"/>
            </w:tcBorders>
          </w:tcPr>
          <w:p w14:paraId="5213EADD" w14:textId="77777777" w:rsidR="007E3E82" w:rsidRPr="00503E5C" w:rsidRDefault="007E3E82" w:rsidP="0091675A">
            <w:pPr>
              <w:pStyle w:val="Maintext"/>
              <w:rPr>
                <w:szCs w:val="22"/>
              </w:rPr>
            </w:pPr>
            <w:r>
              <w:rPr>
                <w:szCs w:val="22"/>
              </w:rPr>
              <w:t>AMIT cost base net amount - shortfall</w:t>
            </w:r>
          </w:p>
        </w:tc>
        <w:tc>
          <w:tcPr>
            <w:tcW w:w="2880" w:type="dxa"/>
            <w:tcBorders>
              <w:top w:val="single" w:sz="6" w:space="0" w:color="auto"/>
              <w:left w:val="single" w:sz="6" w:space="0" w:color="auto"/>
              <w:bottom w:val="single" w:sz="6" w:space="0" w:color="auto"/>
              <w:right w:val="single" w:sz="6" w:space="0" w:color="auto"/>
            </w:tcBorders>
          </w:tcPr>
          <w:p w14:paraId="5213EADE" w14:textId="77777777" w:rsidR="007E3E82" w:rsidRDefault="007E3E82" w:rsidP="00771D95">
            <w:r w:rsidRPr="009E37F7">
              <w:t>000000000000</w:t>
            </w:r>
          </w:p>
        </w:tc>
      </w:tr>
      <w:tr w:rsidR="007E3E82" w:rsidRPr="003D7E28" w14:paraId="5213EAE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E0" w14:textId="77777777" w:rsidR="007E3E82" w:rsidRPr="003B2305" w:rsidDel="00FC4258" w:rsidRDefault="007E3E82" w:rsidP="00F37797">
            <w:pPr>
              <w:pStyle w:val="Maintext"/>
              <w:rPr>
                <w:szCs w:val="22"/>
              </w:rPr>
            </w:pPr>
            <w:r>
              <w:rPr>
                <w:rFonts w:cs="Arial"/>
                <w:szCs w:val="22"/>
              </w:rPr>
              <w:t>245-256</w:t>
            </w:r>
          </w:p>
        </w:tc>
        <w:tc>
          <w:tcPr>
            <w:tcW w:w="5090" w:type="dxa"/>
            <w:tcBorders>
              <w:top w:val="single" w:sz="6" w:space="0" w:color="auto"/>
              <w:left w:val="single" w:sz="6" w:space="0" w:color="auto"/>
              <w:bottom w:val="single" w:sz="6" w:space="0" w:color="auto"/>
              <w:right w:val="single" w:sz="6" w:space="0" w:color="auto"/>
            </w:tcBorders>
          </w:tcPr>
          <w:p w14:paraId="5213EAE1" w14:textId="77777777" w:rsidR="007E3E82" w:rsidRPr="00503E5C" w:rsidRDefault="007E3E82" w:rsidP="00F37797">
            <w:pPr>
              <w:pStyle w:val="Maintext"/>
              <w:rPr>
                <w:szCs w:val="22"/>
              </w:rPr>
            </w:pPr>
            <w:r>
              <w:rPr>
                <w:szCs w:val="22"/>
              </w:rPr>
              <w:t>Other income</w:t>
            </w:r>
          </w:p>
        </w:tc>
        <w:tc>
          <w:tcPr>
            <w:tcW w:w="2880" w:type="dxa"/>
            <w:tcBorders>
              <w:top w:val="single" w:sz="6" w:space="0" w:color="auto"/>
              <w:left w:val="single" w:sz="6" w:space="0" w:color="auto"/>
              <w:bottom w:val="single" w:sz="6" w:space="0" w:color="auto"/>
              <w:right w:val="single" w:sz="6" w:space="0" w:color="auto"/>
            </w:tcBorders>
          </w:tcPr>
          <w:p w14:paraId="5213EAE2" w14:textId="77777777" w:rsidR="007E3E82" w:rsidRDefault="007E3E82" w:rsidP="003B2305">
            <w:r>
              <w:t>000000000000</w:t>
            </w:r>
          </w:p>
        </w:tc>
      </w:tr>
      <w:tr w:rsidR="007E3E82" w:rsidRPr="003D7E28" w14:paraId="5213EAE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E4" w14:textId="77777777" w:rsidR="007E3E82" w:rsidRDefault="007E3E82" w:rsidP="00F37797">
            <w:pPr>
              <w:pStyle w:val="Maintext"/>
              <w:rPr>
                <w:rFonts w:cs="Arial"/>
                <w:szCs w:val="22"/>
              </w:rPr>
            </w:pPr>
            <w:r>
              <w:rPr>
                <w:rFonts w:cs="Arial"/>
                <w:szCs w:val="22"/>
              </w:rPr>
              <w:t>257-456</w:t>
            </w:r>
          </w:p>
        </w:tc>
        <w:tc>
          <w:tcPr>
            <w:tcW w:w="5090" w:type="dxa"/>
            <w:tcBorders>
              <w:top w:val="single" w:sz="6" w:space="0" w:color="auto"/>
              <w:left w:val="single" w:sz="6" w:space="0" w:color="auto"/>
              <w:bottom w:val="single" w:sz="6" w:space="0" w:color="auto"/>
              <w:right w:val="single" w:sz="6" w:space="0" w:color="auto"/>
            </w:tcBorders>
          </w:tcPr>
          <w:p w14:paraId="5213EAE5" w14:textId="77777777" w:rsidR="007E3E82" w:rsidRDefault="007E3E82" w:rsidP="00F37797">
            <w:pPr>
              <w:pStyle w:val="Maintext"/>
              <w:rPr>
                <w:szCs w:val="22"/>
              </w:rPr>
            </w:pPr>
            <w:r>
              <w:t>Name of AMIT class</w:t>
            </w:r>
          </w:p>
        </w:tc>
        <w:tc>
          <w:tcPr>
            <w:tcW w:w="2880" w:type="dxa"/>
            <w:tcBorders>
              <w:top w:val="single" w:sz="6" w:space="0" w:color="auto"/>
              <w:left w:val="single" w:sz="6" w:space="0" w:color="auto"/>
              <w:bottom w:val="single" w:sz="6" w:space="0" w:color="auto"/>
              <w:right w:val="single" w:sz="6" w:space="0" w:color="auto"/>
            </w:tcBorders>
          </w:tcPr>
          <w:p w14:paraId="5213EAE6" w14:textId="77777777" w:rsidR="007E3E82" w:rsidRDefault="003A4AB0" w:rsidP="003B2305">
            <w:r>
              <w:t>blank fill</w:t>
            </w:r>
          </w:p>
        </w:tc>
      </w:tr>
      <w:tr w:rsidR="007E3E82" w:rsidRPr="003D7E28" w14:paraId="5213EAEB" w14:textId="77777777" w:rsidTr="00836BFF">
        <w:trPr>
          <w:cantSplit/>
        </w:trPr>
        <w:tc>
          <w:tcPr>
            <w:tcW w:w="1318" w:type="dxa"/>
            <w:tcBorders>
              <w:top w:val="single" w:sz="6" w:space="0" w:color="auto"/>
              <w:left w:val="single" w:sz="6" w:space="0" w:color="auto"/>
              <w:bottom w:val="single" w:sz="6" w:space="0" w:color="auto"/>
              <w:right w:val="single" w:sz="6" w:space="0" w:color="auto"/>
            </w:tcBorders>
          </w:tcPr>
          <w:p w14:paraId="5213EAE8" w14:textId="77777777" w:rsidR="007E3E82" w:rsidRDefault="007E3E82" w:rsidP="00F37797">
            <w:pPr>
              <w:pStyle w:val="Maintext"/>
              <w:rPr>
                <w:rFonts w:cs="Arial"/>
              </w:rPr>
            </w:pPr>
            <w:r>
              <w:rPr>
                <w:rFonts w:cs="Arial"/>
                <w:szCs w:val="22"/>
              </w:rPr>
              <w:t>457-468</w:t>
            </w:r>
          </w:p>
        </w:tc>
        <w:tc>
          <w:tcPr>
            <w:tcW w:w="5090" w:type="dxa"/>
            <w:tcBorders>
              <w:top w:val="single" w:sz="6" w:space="0" w:color="auto"/>
              <w:left w:val="single" w:sz="6" w:space="0" w:color="auto"/>
              <w:bottom w:val="single" w:sz="6" w:space="0" w:color="auto"/>
              <w:right w:val="single" w:sz="6" w:space="0" w:color="auto"/>
            </w:tcBorders>
          </w:tcPr>
          <w:p w14:paraId="5213EAE9" w14:textId="77777777" w:rsidR="007E3E82" w:rsidRDefault="005A507B" w:rsidP="00F37797">
            <w:pPr>
              <w:pStyle w:val="Maintext"/>
            </w:pPr>
            <w:r w:rsidRPr="00256E09">
              <w:rPr>
                <w:szCs w:val="22"/>
              </w:rPr>
              <w:t>Share of Foreign Resident Capital Gains Withholding Credits</w:t>
            </w:r>
            <w:r w:rsidRPr="007E5A96">
              <w:rPr>
                <w:color w:val="000000" w:themeColor="text1"/>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EA" w14:textId="77777777" w:rsidR="007E3E82" w:rsidRDefault="007E3E82" w:rsidP="003B2305">
            <w:r>
              <w:t>000000000000</w:t>
            </w:r>
          </w:p>
        </w:tc>
      </w:tr>
      <w:tr w:rsidR="007E3E82" w:rsidRPr="003D7E28" w14:paraId="5213EAEF" w14:textId="77777777" w:rsidTr="00836BFF">
        <w:trPr>
          <w:cantSplit/>
        </w:trPr>
        <w:tc>
          <w:tcPr>
            <w:tcW w:w="1318" w:type="dxa"/>
            <w:tcBorders>
              <w:top w:val="single" w:sz="6" w:space="0" w:color="auto"/>
              <w:left w:val="single" w:sz="6" w:space="0" w:color="auto"/>
              <w:bottom w:val="single" w:sz="6" w:space="0" w:color="auto"/>
              <w:right w:val="single" w:sz="6" w:space="0" w:color="auto"/>
            </w:tcBorders>
          </w:tcPr>
          <w:p w14:paraId="5213EAEC" w14:textId="77777777" w:rsidR="007E3E82" w:rsidRDefault="007E3E82" w:rsidP="00F37797">
            <w:pPr>
              <w:pStyle w:val="Maintext"/>
              <w:rPr>
                <w:rFonts w:cs="Arial"/>
              </w:rPr>
            </w:pPr>
            <w:r>
              <w:rPr>
                <w:rFonts w:cs="Arial"/>
                <w:szCs w:val="22"/>
              </w:rPr>
              <w:t>469-480</w:t>
            </w:r>
          </w:p>
        </w:tc>
        <w:tc>
          <w:tcPr>
            <w:tcW w:w="5090" w:type="dxa"/>
            <w:tcBorders>
              <w:top w:val="single" w:sz="6" w:space="0" w:color="auto"/>
              <w:left w:val="single" w:sz="6" w:space="0" w:color="auto"/>
              <w:bottom w:val="single" w:sz="6" w:space="0" w:color="auto"/>
              <w:right w:val="single" w:sz="6" w:space="0" w:color="auto"/>
            </w:tcBorders>
          </w:tcPr>
          <w:p w14:paraId="5213EAED" w14:textId="77777777" w:rsidR="007E3E82" w:rsidRDefault="007E3E82" w:rsidP="00F37797">
            <w:pPr>
              <w:pStyle w:val="Maintext"/>
            </w:pPr>
            <w:r w:rsidRPr="005C3543">
              <w:rPr>
                <w:iCs/>
              </w:rPr>
              <w:t xml:space="preserve">Share of </w:t>
            </w:r>
            <w:proofErr w:type="gramStart"/>
            <w:r w:rsidRPr="005C3543">
              <w:rPr>
                <w:iCs/>
              </w:rPr>
              <w:t>Early Stage</w:t>
            </w:r>
            <w:proofErr w:type="gramEnd"/>
            <w:r w:rsidRPr="005C3543">
              <w:rPr>
                <w:iCs/>
              </w:rPr>
              <w:t xml:space="preserve"> Investor tax offset</w:t>
            </w:r>
          </w:p>
        </w:tc>
        <w:tc>
          <w:tcPr>
            <w:tcW w:w="2880" w:type="dxa"/>
            <w:tcBorders>
              <w:top w:val="single" w:sz="6" w:space="0" w:color="auto"/>
              <w:left w:val="single" w:sz="6" w:space="0" w:color="auto"/>
              <w:bottom w:val="single" w:sz="6" w:space="0" w:color="auto"/>
              <w:right w:val="single" w:sz="6" w:space="0" w:color="auto"/>
            </w:tcBorders>
          </w:tcPr>
          <w:p w14:paraId="5213EAEE" w14:textId="77777777" w:rsidR="007E3E82" w:rsidRDefault="007E3E82" w:rsidP="003B2305">
            <w:r>
              <w:t>000000000000</w:t>
            </w:r>
          </w:p>
        </w:tc>
      </w:tr>
      <w:tr w:rsidR="007E3E82" w:rsidRPr="003D7E28" w14:paraId="5213EAF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0" w14:textId="77777777" w:rsidR="007E3E82" w:rsidRDefault="007E3E82" w:rsidP="00F37797">
            <w:pPr>
              <w:pStyle w:val="Maintext"/>
              <w:rPr>
                <w:rFonts w:cs="Arial"/>
              </w:rPr>
            </w:pPr>
            <w:r>
              <w:rPr>
                <w:rFonts w:cs="Arial"/>
                <w:szCs w:val="22"/>
              </w:rPr>
              <w:t>481-492</w:t>
            </w:r>
          </w:p>
        </w:tc>
        <w:tc>
          <w:tcPr>
            <w:tcW w:w="5090" w:type="dxa"/>
            <w:tcBorders>
              <w:top w:val="single" w:sz="6" w:space="0" w:color="auto"/>
              <w:left w:val="single" w:sz="6" w:space="0" w:color="auto"/>
              <w:bottom w:val="single" w:sz="6" w:space="0" w:color="auto"/>
              <w:right w:val="single" w:sz="6" w:space="0" w:color="auto"/>
            </w:tcBorders>
          </w:tcPr>
          <w:p w14:paraId="5213EAF1" w14:textId="77777777" w:rsidR="007E3E82" w:rsidRDefault="007E3E82" w:rsidP="00F37797">
            <w:pPr>
              <w:pStyle w:val="Maintext"/>
            </w:pPr>
            <w:r w:rsidRPr="005C3543">
              <w:rPr>
                <w:iCs/>
              </w:rPr>
              <w:t>Share of ESVCLP tax offset</w:t>
            </w:r>
            <w:r w:rsidRPr="005C3543">
              <w:t> </w:t>
            </w:r>
          </w:p>
        </w:tc>
        <w:tc>
          <w:tcPr>
            <w:tcW w:w="2880" w:type="dxa"/>
            <w:tcBorders>
              <w:top w:val="single" w:sz="6" w:space="0" w:color="auto"/>
              <w:left w:val="single" w:sz="6" w:space="0" w:color="auto"/>
              <w:bottom w:val="single" w:sz="6" w:space="0" w:color="auto"/>
              <w:right w:val="single" w:sz="6" w:space="0" w:color="auto"/>
            </w:tcBorders>
          </w:tcPr>
          <w:p w14:paraId="5213EAF2" w14:textId="77777777" w:rsidR="007E3E82" w:rsidRDefault="007E3E82" w:rsidP="003B2305">
            <w:r>
              <w:t>000000000000</w:t>
            </w:r>
          </w:p>
        </w:tc>
      </w:tr>
      <w:tr w:rsidR="00817881" w:rsidRPr="003D7E28" w14:paraId="5213EAF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4" w14:textId="77777777" w:rsidR="00817881" w:rsidRDefault="00817881" w:rsidP="00F37797">
            <w:pPr>
              <w:pStyle w:val="Maintext"/>
              <w:rPr>
                <w:rFonts w:cs="Arial"/>
                <w:szCs w:val="22"/>
              </w:rPr>
            </w:pPr>
            <w:r w:rsidRPr="00FD59DC">
              <w:t>493-504</w:t>
            </w:r>
          </w:p>
        </w:tc>
        <w:tc>
          <w:tcPr>
            <w:tcW w:w="5090" w:type="dxa"/>
            <w:tcBorders>
              <w:top w:val="single" w:sz="6" w:space="0" w:color="auto"/>
              <w:left w:val="single" w:sz="6" w:space="0" w:color="auto"/>
              <w:bottom w:val="single" w:sz="6" w:space="0" w:color="auto"/>
              <w:right w:val="single" w:sz="6" w:space="0" w:color="auto"/>
            </w:tcBorders>
          </w:tcPr>
          <w:p w14:paraId="5213EAF5" w14:textId="77777777" w:rsidR="00817881" w:rsidRPr="005C3543" w:rsidRDefault="00817881" w:rsidP="00F37797">
            <w:pPr>
              <w:pStyle w:val="Maintext"/>
              <w:rPr>
                <w:iCs/>
              </w:rPr>
            </w:pPr>
            <w:r w:rsidRPr="00CE5900">
              <w:t>Royalties</w:t>
            </w:r>
          </w:p>
        </w:tc>
        <w:tc>
          <w:tcPr>
            <w:tcW w:w="2880" w:type="dxa"/>
            <w:tcBorders>
              <w:top w:val="single" w:sz="6" w:space="0" w:color="auto"/>
              <w:left w:val="single" w:sz="6" w:space="0" w:color="auto"/>
              <w:bottom w:val="single" w:sz="6" w:space="0" w:color="auto"/>
              <w:right w:val="single" w:sz="6" w:space="0" w:color="auto"/>
            </w:tcBorders>
          </w:tcPr>
          <w:p w14:paraId="5213EAF6" w14:textId="77777777" w:rsidR="00817881" w:rsidRDefault="00817881" w:rsidP="003B2305">
            <w:r>
              <w:t>000000000000</w:t>
            </w:r>
          </w:p>
        </w:tc>
      </w:tr>
      <w:tr w:rsidR="00321381" w:rsidRPr="003D7E28" w14:paraId="5213EAF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8" w14:textId="77777777" w:rsidR="00321381" w:rsidRPr="00FD59DC" w:rsidRDefault="00321381" w:rsidP="00F37797">
            <w:pPr>
              <w:pStyle w:val="Maintext"/>
            </w:pPr>
            <w:r>
              <w:rPr>
                <w:lang w:eastAsia="en-US"/>
              </w:rPr>
              <w:t>505-516</w:t>
            </w:r>
          </w:p>
        </w:tc>
        <w:tc>
          <w:tcPr>
            <w:tcW w:w="5090" w:type="dxa"/>
            <w:tcBorders>
              <w:top w:val="single" w:sz="6" w:space="0" w:color="auto"/>
              <w:left w:val="single" w:sz="6" w:space="0" w:color="auto"/>
              <w:bottom w:val="single" w:sz="6" w:space="0" w:color="auto"/>
              <w:right w:val="single" w:sz="6" w:space="0" w:color="auto"/>
            </w:tcBorders>
          </w:tcPr>
          <w:p w14:paraId="5213EAF9" w14:textId="77777777" w:rsidR="00321381" w:rsidRPr="00CE5900" w:rsidRDefault="00321381" w:rsidP="00F37797">
            <w:pPr>
              <w:pStyle w:val="Maintext"/>
            </w:pPr>
            <w:r>
              <w:rPr>
                <w:lang w:eastAsia="en-US"/>
              </w:rPr>
              <w:t xml:space="preserve">NCMI – </w:t>
            </w:r>
            <w:proofErr w:type="gramStart"/>
            <w:r>
              <w:rPr>
                <w:lang w:eastAsia="en-US"/>
              </w:rPr>
              <w:t>Non-primary</w:t>
            </w:r>
            <w:proofErr w:type="gramEnd"/>
            <w:r>
              <w:rPr>
                <w:lang w:eastAsia="en-US"/>
              </w:rPr>
              <w:t xml:space="preserve"> production</w:t>
            </w:r>
          </w:p>
        </w:tc>
        <w:tc>
          <w:tcPr>
            <w:tcW w:w="2880" w:type="dxa"/>
            <w:tcBorders>
              <w:top w:val="single" w:sz="6" w:space="0" w:color="auto"/>
              <w:left w:val="single" w:sz="6" w:space="0" w:color="auto"/>
              <w:bottom w:val="single" w:sz="6" w:space="0" w:color="auto"/>
              <w:right w:val="single" w:sz="6" w:space="0" w:color="auto"/>
            </w:tcBorders>
          </w:tcPr>
          <w:p w14:paraId="5213EAFA" w14:textId="77777777" w:rsidR="00321381" w:rsidRDefault="00321381" w:rsidP="00227908">
            <w:r>
              <w:t>0000000</w:t>
            </w:r>
            <w:r w:rsidR="00227908">
              <w:t>1</w:t>
            </w:r>
            <w:r>
              <w:t>0000</w:t>
            </w:r>
          </w:p>
        </w:tc>
      </w:tr>
      <w:tr w:rsidR="00321381" w:rsidRPr="003D7E28" w14:paraId="5213EAF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C" w14:textId="77777777" w:rsidR="00321381" w:rsidRPr="00FD59DC" w:rsidRDefault="00321381" w:rsidP="00F37797">
            <w:pPr>
              <w:pStyle w:val="Maintext"/>
            </w:pPr>
            <w:r>
              <w:rPr>
                <w:lang w:eastAsia="en-US"/>
              </w:rPr>
              <w:t>517-528</w:t>
            </w:r>
          </w:p>
        </w:tc>
        <w:tc>
          <w:tcPr>
            <w:tcW w:w="5090" w:type="dxa"/>
            <w:tcBorders>
              <w:top w:val="single" w:sz="6" w:space="0" w:color="auto"/>
              <w:left w:val="single" w:sz="6" w:space="0" w:color="auto"/>
              <w:bottom w:val="single" w:sz="6" w:space="0" w:color="auto"/>
              <w:right w:val="single" w:sz="6" w:space="0" w:color="auto"/>
            </w:tcBorders>
          </w:tcPr>
          <w:p w14:paraId="5213EAFD" w14:textId="77777777" w:rsidR="00321381" w:rsidRPr="00CE5900" w:rsidRDefault="00321381" w:rsidP="00F37797">
            <w:pPr>
              <w:pStyle w:val="Maintext"/>
            </w:pPr>
            <w:r>
              <w:rPr>
                <w:lang w:eastAsia="en-US"/>
              </w:rPr>
              <w:t>NCMI – Primary production</w:t>
            </w:r>
          </w:p>
        </w:tc>
        <w:tc>
          <w:tcPr>
            <w:tcW w:w="2880" w:type="dxa"/>
            <w:tcBorders>
              <w:top w:val="single" w:sz="6" w:space="0" w:color="auto"/>
              <w:left w:val="single" w:sz="6" w:space="0" w:color="auto"/>
              <w:bottom w:val="single" w:sz="6" w:space="0" w:color="auto"/>
              <w:right w:val="single" w:sz="6" w:space="0" w:color="auto"/>
            </w:tcBorders>
          </w:tcPr>
          <w:p w14:paraId="5213EAFE" w14:textId="77777777" w:rsidR="00321381" w:rsidRDefault="00321381" w:rsidP="003B2305">
            <w:r>
              <w:t>000000000000</w:t>
            </w:r>
          </w:p>
        </w:tc>
      </w:tr>
      <w:tr w:rsidR="00321381" w:rsidRPr="003D7E28" w14:paraId="5213EB0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0" w14:textId="77777777" w:rsidR="00321381" w:rsidRPr="00FD59DC" w:rsidRDefault="00321381" w:rsidP="00F37797">
            <w:pPr>
              <w:pStyle w:val="Maintext"/>
            </w:pPr>
            <w:r>
              <w:rPr>
                <w:lang w:eastAsia="en-US"/>
              </w:rPr>
              <w:t>529-540</w:t>
            </w:r>
          </w:p>
        </w:tc>
        <w:tc>
          <w:tcPr>
            <w:tcW w:w="5090" w:type="dxa"/>
            <w:tcBorders>
              <w:top w:val="single" w:sz="6" w:space="0" w:color="auto"/>
              <w:left w:val="single" w:sz="6" w:space="0" w:color="auto"/>
              <w:bottom w:val="single" w:sz="6" w:space="0" w:color="auto"/>
              <w:right w:val="single" w:sz="6" w:space="0" w:color="auto"/>
            </w:tcBorders>
          </w:tcPr>
          <w:p w14:paraId="5213EB01" w14:textId="77777777" w:rsidR="00321381" w:rsidRPr="00CE5900" w:rsidRDefault="00321381" w:rsidP="00F37797">
            <w:pPr>
              <w:pStyle w:val="Maintext"/>
            </w:pPr>
            <w:r>
              <w:rPr>
                <w:lang w:eastAsia="en-US"/>
              </w:rPr>
              <w:t>Excluded from NCMI – Non-primary production</w:t>
            </w:r>
          </w:p>
        </w:tc>
        <w:tc>
          <w:tcPr>
            <w:tcW w:w="2880" w:type="dxa"/>
            <w:tcBorders>
              <w:top w:val="single" w:sz="6" w:space="0" w:color="auto"/>
              <w:left w:val="single" w:sz="6" w:space="0" w:color="auto"/>
              <w:bottom w:val="single" w:sz="6" w:space="0" w:color="auto"/>
              <w:right w:val="single" w:sz="6" w:space="0" w:color="auto"/>
            </w:tcBorders>
          </w:tcPr>
          <w:p w14:paraId="5213EB02" w14:textId="77777777" w:rsidR="00321381" w:rsidRDefault="00321381" w:rsidP="003B2305">
            <w:r>
              <w:t>000000000000</w:t>
            </w:r>
          </w:p>
        </w:tc>
      </w:tr>
      <w:tr w:rsidR="00321381" w:rsidRPr="003D7E28" w14:paraId="5213EB0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4" w14:textId="77777777" w:rsidR="00321381" w:rsidRPr="00FD59DC" w:rsidRDefault="00321381" w:rsidP="00F37797">
            <w:pPr>
              <w:pStyle w:val="Maintext"/>
            </w:pPr>
            <w:r>
              <w:rPr>
                <w:lang w:eastAsia="en-US"/>
              </w:rPr>
              <w:t>541-552</w:t>
            </w:r>
          </w:p>
        </w:tc>
        <w:tc>
          <w:tcPr>
            <w:tcW w:w="5090" w:type="dxa"/>
            <w:tcBorders>
              <w:top w:val="single" w:sz="6" w:space="0" w:color="auto"/>
              <w:left w:val="single" w:sz="6" w:space="0" w:color="auto"/>
              <w:bottom w:val="single" w:sz="6" w:space="0" w:color="auto"/>
              <w:right w:val="single" w:sz="6" w:space="0" w:color="auto"/>
            </w:tcBorders>
          </w:tcPr>
          <w:p w14:paraId="5213EB05" w14:textId="77777777" w:rsidR="00321381" w:rsidRPr="00CE5900" w:rsidRDefault="00321381" w:rsidP="00F37797">
            <w:pPr>
              <w:pStyle w:val="Maintext"/>
            </w:pPr>
            <w:r>
              <w:rPr>
                <w:lang w:eastAsia="en-US"/>
              </w:rPr>
              <w:t>Excluded from NCMI – Primary production</w:t>
            </w:r>
          </w:p>
        </w:tc>
        <w:tc>
          <w:tcPr>
            <w:tcW w:w="2880" w:type="dxa"/>
            <w:tcBorders>
              <w:top w:val="single" w:sz="6" w:space="0" w:color="auto"/>
              <w:left w:val="single" w:sz="6" w:space="0" w:color="auto"/>
              <w:bottom w:val="single" w:sz="6" w:space="0" w:color="auto"/>
              <w:right w:val="single" w:sz="6" w:space="0" w:color="auto"/>
            </w:tcBorders>
          </w:tcPr>
          <w:p w14:paraId="5213EB06" w14:textId="77777777" w:rsidR="00321381" w:rsidRDefault="00321381" w:rsidP="003B2305">
            <w:r>
              <w:t>000000000000</w:t>
            </w:r>
          </w:p>
        </w:tc>
      </w:tr>
      <w:tr w:rsidR="00321381" w:rsidRPr="003D7E28" w14:paraId="5213EB0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8" w14:textId="77777777" w:rsidR="00321381" w:rsidRDefault="00321381" w:rsidP="00F37797">
            <w:pPr>
              <w:pStyle w:val="Maintext"/>
              <w:rPr>
                <w:lang w:eastAsia="en-US"/>
              </w:rPr>
            </w:pPr>
            <w:r>
              <w:rPr>
                <w:lang w:eastAsia="en-US"/>
              </w:rPr>
              <w:t>553-564</w:t>
            </w:r>
          </w:p>
        </w:tc>
        <w:tc>
          <w:tcPr>
            <w:tcW w:w="5090" w:type="dxa"/>
            <w:tcBorders>
              <w:top w:val="single" w:sz="6" w:space="0" w:color="auto"/>
              <w:left w:val="single" w:sz="6" w:space="0" w:color="auto"/>
              <w:bottom w:val="single" w:sz="6" w:space="0" w:color="auto"/>
              <w:right w:val="single" w:sz="6" w:space="0" w:color="auto"/>
            </w:tcBorders>
          </w:tcPr>
          <w:p w14:paraId="5213EB09" w14:textId="77777777" w:rsidR="00321381" w:rsidRDefault="00321381" w:rsidP="00F729FB">
            <w:pPr>
              <w:pStyle w:val="Maintext"/>
              <w:rPr>
                <w:lang w:eastAsia="en-US"/>
              </w:rPr>
            </w:pPr>
            <w:r>
              <w:rPr>
                <w:lang w:eastAsia="en-US"/>
              </w:rPr>
              <w:t>NCMI Capital Gains</w:t>
            </w:r>
          </w:p>
        </w:tc>
        <w:tc>
          <w:tcPr>
            <w:tcW w:w="2880" w:type="dxa"/>
            <w:tcBorders>
              <w:top w:val="single" w:sz="6" w:space="0" w:color="auto"/>
              <w:left w:val="single" w:sz="6" w:space="0" w:color="auto"/>
              <w:bottom w:val="single" w:sz="6" w:space="0" w:color="auto"/>
              <w:right w:val="single" w:sz="6" w:space="0" w:color="auto"/>
            </w:tcBorders>
          </w:tcPr>
          <w:p w14:paraId="5213EB0A" w14:textId="77777777" w:rsidR="00321381" w:rsidRDefault="00321381" w:rsidP="003B2305">
            <w:r>
              <w:t>000000000000</w:t>
            </w:r>
          </w:p>
        </w:tc>
      </w:tr>
      <w:tr w:rsidR="00321381" w:rsidRPr="003D7E28" w14:paraId="5213EB0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C" w14:textId="77777777" w:rsidR="00321381" w:rsidRDefault="00321381" w:rsidP="00F37797">
            <w:pPr>
              <w:pStyle w:val="Maintext"/>
              <w:rPr>
                <w:lang w:eastAsia="en-US"/>
              </w:rPr>
            </w:pPr>
            <w:r>
              <w:rPr>
                <w:lang w:eastAsia="en-US"/>
              </w:rPr>
              <w:t>565-576</w:t>
            </w:r>
          </w:p>
        </w:tc>
        <w:tc>
          <w:tcPr>
            <w:tcW w:w="5090" w:type="dxa"/>
            <w:tcBorders>
              <w:top w:val="single" w:sz="6" w:space="0" w:color="auto"/>
              <w:left w:val="single" w:sz="6" w:space="0" w:color="auto"/>
              <w:bottom w:val="single" w:sz="6" w:space="0" w:color="auto"/>
              <w:right w:val="single" w:sz="6" w:space="0" w:color="auto"/>
            </w:tcBorders>
          </w:tcPr>
          <w:p w14:paraId="5213EB0D" w14:textId="77777777" w:rsidR="00321381" w:rsidRDefault="008E30A9" w:rsidP="00F729FB">
            <w:pPr>
              <w:pStyle w:val="Maintext"/>
              <w:rPr>
                <w:lang w:eastAsia="en-US"/>
              </w:rPr>
            </w:pPr>
            <w:r>
              <w:rPr>
                <w:lang w:eastAsia="en-US"/>
              </w:rPr>
              <w:t xml:space="preserve">Excluded from </w:t>
            </w:r>
            <w:r w:rsidR="00321381">
              <w:rPr>
                <w:lang w:eastAsia="en-US"/>
              </w:rPr>
              <w:t>NCMI Capital Gains</w:t>
            </w:r>
          </w:p>
        </w:tc>
        <w:tc>
          <w:tcPr>
            <w:tcW w:w="2880" w:type="dxa"/>
            <w:tcBorders>
              <w:top w:val="single" w:sz="6" w:space="0" w:color="auto"/>
              <w:left w:val="single" w:sz="6" w:space="0" w:color="auto"/>
              <w:bottom w:val="single" w:sz="6" w:space="0" w:color="auto"/>
              <w:right w:val="single" w:sz="6" w:space="0" w:color="auto"/>
            </w:tcBorders>
          </w:tcPr>
          <w:p w14:paraId="5213EB0E" w14:textId="77777777" w:rsidR="00321381" w:rsidRDefault="00321381" w:rsidP="003B2305">
            <w:r>
              <w:t>000000000000</w:t>
            </w:r>
          </w:p>
        </w:tc>
      </w:tr>
      <w:tr w:rsidR="003B0BFA" w:rsidRPr="003D7E28" w14:paraId="0C1EAE2E" w14:textId="77777777" w:rsidTr="00817881">
        <w:trPr>
          <w:cantSplit/>
          <w:ins w:id="4956" w:author="Author"/>
        </w:trPr>
        <w:tc>
          <w:tcPr>
            <w:tcW w:w="1318" w:type="dxa"/>
            <w:tcBorders>
              <w:top w:val="single" w:sz="6" w:space="0" w:color="auto"/>
              <w:left w:val="single" w:sz="6" w:space="0" w:color="auto"/>
              <w:bottom w:val="single" w:sz="6" w:space="0" w:color="auto"/>
              <w:right w:val="single" w:sz="6" w:space="0" w:color="auto"/>
            </w:tcBorders>
          </w:tcPr>
          <w:p w14:paraId="00CD148E" w14:textId="25011C08" w:rsidR="003B0BFA" w:rsidRDefault="003B0BFA" w:rsidP="003B0BFA">
            <w:pPr>
              <w:pStyle w:val="Maintext"/>
              <w:rPr>
                <w:ins w:id="4957" w:author="Author"/>
                <w:lang w:eastAsia="en-US"/>
              </w:rPr>
            </w:pPr>
            <w:ins w:id="4958" w:author="Author">
              <w:r w:rsidRPr="00E70BFA">
                <w:t>577-57</w:t>
              </w:r>
              <w:r w:rsidR="00B70C8B">
                <w:t>7</w:t>
              </w:r>
              <w:del w:id="4959" w:author="Author">
                <w:r w:rsidRPr="00E70BFA" w:rsidDel="00B70C8B">
                  <w:delText>8</w:delText>
                </w:r>
              </w:del>
            </w:ins>
          </w:p>
        </w:tc>
        <w:tc>
          <w:tcPr>
            <w:tcW w:w="5090" w:type="dxa"/>
            <w:tcBorders>
              <w:top w:val="single" w:sz="6" w:space="0" w:color="auto"/>
              <w:left w:val="single" w:sz="6" w:space="0" w:color="auto"/>
              <w:bottom w:val="single" w:sz="6" w:space="0" w:color="auto"/>
              <w:right w:val="single" w:sz="6" w:space="0" w:color="auto"/>
            </w:tcBorders>
          </w:tcPr>
          <w:p w14:paraId="569A4F52" w14:textId="70EBC454" w:rsidR="003B0BFA" w:rsidRPr="00503E5C" w:rsidRDefault="003B0BFA" w:rsidP="003B0BFA">
            <w:pPr>
              <w:pStyle w:val="Maintext"/>
              <w:rPr>
                <w:ins w:id="4960" w:author="Author"/>
                <w:szCs w:val="22"/>
              </w:rPr>
            </w:pPr>
            <w:ins w:id="4961" w:author="Author">
              <w:r w:rsidRPr="00A87CBF">
                <w:t xml:space="preserve">BTR entity or payment recipient </w:t>
              </w:r>
            </w:ins>
          </w:p>
        </w:tc>
        <w:tc>
          <w:tcPr>
            <w:tcW w:w="2880" w:type="dxa"/>
            <w:tcBorders>
              <w:top w:val="single" w:sz="6" w:space="0" w:color="auto"/>
              <w:left w:val="single" w:sz="6" w:space="0" w:color="auto"/>
              <w:bottom w:val="single" w:sz="6" w:space="0" w:color="auto"/>
              <w:right w:val="single" w:sz="6" w:space="0" w:color="auto"/>
            </w:tcBorders>
          </w:tcPr>
          <w:p w14:paraId="78E1DE6B" w14:textId="3FC3F5A7" w:rsidR="003B0BFA" w:rsidRDefault="00384B53" w:rsidP="003B0BFA">
            <w:pPr>
              <w:pStyle w:val="Maintext"/>
              <w:rPr>
                <w:ins w:id="4962" w:author="Author"/>
              </w:rPr>
            </w:pPr>
            <w:ins w:id="4963" w:author="Author">
              <w:r>
                <w:t>blank fill</w:t>
              </w:r>
              <w:del w:id="4964" w:author="Author">
                <w:r w:rsidR="003B0BFA" w:rsidDel="00384B53">
                  <w:delText>000000000000</w:delText>
                </w:r>
              </w:del>
            </w:ins>
          </w:p>
        </w:tc>
      </w:tr>
      <w:tr w:rsidR="003B0BFA" w:rsidRPr="003D7E28" w14:paraId="7B6D60D9" w14:textId="77777777" w:rsidTr="00817881">
        <w:trPr>
          <w:cantSplit/>
          <w:ins w:id="4965" w:author="Author"/>
        </w:trPr>
        <w:tc>
          <w:tcPr>
            <w:tcW w:w="1318" w:type="dxa"/>
            <w:tcBorders>
              <w:top w:val="single" w:sz="6" w:space="0" w:color="auto"/>
              <w:left w:val="single" w:sz="6" w:space="0" w:color="auto"/>
              <w:bottom w:val="single" w:sz="6" w:space="0" w:color="auto"/>
              <w:right w:val="single" w:sz="6" w:space="0" w:color="auto"/>
            </w:tcBorders>
          </w:tcPr>
          <w:p w14:paraId="0740C61A" w14:textId="61A6EDEF" w:rsidR="003B0BFA" w:rsidRDefault="003B0BFA" w:rsidP="003B0BFA">
            <w:pPr>
              <w:pStyle w:val="Maintext"/>
              <w:rPr>
                <w:ins w:id="4966" w:author="Author"/>
                <w:lang w:eastAsia="en-US"/>
              </w:rPr>
            </w:pPr>
            <w:ins w:id="4967" w:author="Author">
              <w:r w:rsidRPr="00E70BFA">
                <w:t>57</w:t>
              </w:r>
              <w:r w:rsidR="00B70C8B">
                <w:t>8</w:t>
              </w:r>
              <w:del w:id="4968" w:author="Author">
                <w:r w:rsidRPr="00E70BFA" w:rsidDel="00B70C8B">
                  <w:delText>9</w:delText>
                </w:r>
              </w:del>
              <w:r w:rsidRPr="00E70BFA">
                <w:t>-59</w:t>
              </w:r>
              <w:r w:rsidR="00B70C8B">
                <w:t>0</w:t>
              </w:r>
              <w:del w:id="4969" w:author="Author">
                <w:r w:rsidRPr="00E70BFA" w:rsidDel="00B70C8B">
                  <w:delText>2</w:delText>
                </w:r>
              </w:del>
            </w:ins>
          </w:p>
        </w:tc>
        <w:tc>
          <w:tcPr>
            <w:tcW w:w="5090" w:type="dxa"/>
            <w:tcBorders>
              <w:top w:val="single" w:sz="6" w:space="0" w:color="auto"/>
              <w:left w:val="single" w:sz="6" w:space="0" w:color="auto"/>
              <w:bottom w:val="single" w:sz="6" w:space="0" w:color="auto"/>
              <w:right w:val="single" w:sz="6" w:space="0" w:color="auto"/>
            </w:tcBorders>
          </w:tcPr>
          <w:p w14:paraId="5AFC9588" w14:textId="1FD7B91D" w:rsidR="003B0BFA" w:rsidRPr="00503E5C" w:rsidRDefault="003B0BFA" w:rsidP="003B0BFA">
            <w:pPr>
              <w:pStyle w:val="Maintext"/>
              <w:rPr>
                <w:ins w:id="4970" w:author="Author"/>
                <w:szCs w:val="22"/>
              </w:rPr>
            </w:pPr>
            <w:ins w:id="4971" w:author="Author">
              <w:r w:rsidRPr="00A87CBF">
                <w:t>ATO BTR development ID</w:t>
              </w:r>
            </w:ins>
          </w:p>
        </w:tc>
        <w:tc>
          <w:tcPr>
            <w:tcW w:w="2880" w:type="dxa"/>
            <w:tcBorders>
              <w:top w:val="single" w:sz="6" w:space="0" w:color="auto"/>
              <w:left w:val="single" w:sz="6" w:space="0" w:color="auto"/>
              <w:bottom w:val="single" w:sz="6" w:space="0" w:color="auto"/>
              <w:right w:val="single" w:sz="6" w:space="0" w:color="auto"/>
            </w:tcBorders>
          </w:tcPr>
          <w:p w14:paraId="27016431" w14:textId="5F219E64" w:rsidR="003B0BFA" w:rsidRDefault="003B0BFA" w:rsidP="003B0BFA">
            <w:pPr>
              <w:pStyle w:val="Maintext"/>
              <w:rPr>
                <w:ins w:id="4972" w:author="Author"/>
              </w:rPr>
            </w:pPr>
            <w:ins w:id="4973" w:author="Author">
              <w:r>
                <w:t>000000000000</w:t>
              </w:r>
            </w:ins>
          </w:p>
        </w:tc>
      </w:tr>
      <w:tr w:rsidR="003B0BFA" w:rsidRPr="003D7E28" w14:paraId="57C7641E" w14:textId="77777777" w:rsidTr="00817881">
        <w:trPr>
          <w:cantSplit/>
          <w:ins w:id="4974" w:author="Author"/>
        </w:trPr>
        <w:tc>
          <w:tcPr>
            <w:tcW w:w="1318" w:type="dxa"/>
            <w:tcBorders>
              <w:top w:val="single" w:sz="6" w:space="0" w:color="auto"/>
              <w:left w:val="single" w:sz="6" w:space="0" w:color="auto"/>
              <w:bottom w:val="single" w:sz="6" w:space="0" w:color="auto"/>
              <w:right w:val="single" w:sz="6" w:space="0" w:color="auto"/>
            </w:tcBorders>
          </w:tcPr>
          <w:p w14:paraId="56653AD3" w14:textId="5EE80859" w:rsidR="003B0BFA" w:rsidRDefault="003B0BFA" w:rsidP="003B0BFA">
            <w:pPr>
              <w:pStyle w:val="Maintext"/>
              <w:rPr>
                <w:ins w:id="4975" w:author="Author"/>
                <w:lang w:eastAsia="en-US"/>
              </w:rPr>
            </w:pPr>
            <w:ins w:id="4976" w:author="Author">
              <w:r w:rsidRPr="00E70BFA">
                <w:t>59</w:t>
              </w:r>
              <w:del w:id="4977" w:author="Author">
                <w:r w:rsidRPr="00E70BFA" w:rsidDel="00B70C8B">
                  <w:delText>3</w:delText>
                </w:r>
              </w:del>
              <w:r w:rsidR="00B70C8B">
                <w:t>1</w:t>
              </w:r>
              <w:r w:rsidRPr="00E70BFA">
                <w:t>-60</w:t>
              </w:r>
              <w:del w:id="4978" w:author="Author">
                <w:r w:rsidRPr="00E70BFA" w:rsidDel="00B70C8B">
                  <w:delText>5</w:delText>
                </w:r>
              </w:del>
              <w:r w:rsidR="00B70C8B">
                <w:t>2</w:t>
              </w:r>
            </w:ins>
          </w:p>
        </w:tc>
        <w:tc>
          <w:tcPr>
            <w:tcW w:w="5090" w:type="dxa"/>
            <w:tcBorders>
              <w:top w:val="single" w:sz="6" w:space="0" w:color="auto"/>
              <w:left w:val="single" w:sz="6" w:space="0" w:color="auto"/>
              <w:bottom w:val="single" w:sz="6" w:space="0" w:color="auto"/>
              <w:right w:val="single" w:sz="6" w:space="0" w:color="auto"/>
            </w:tcBorders>
          </w:tcPr>
          <w:p w14:paraId="048E9822" w14:textId="31E544E9" w:rsidR="003B0BFA" w:rsidRPr="00503E5C" w:rsidRDefault="003B0BFA" w:rsidP="003B0BFA">
            <w:pPr>
              <w:pStyle w:val="Maintext"/>
              <w:rPr>
                <w:ins w:id="4979" w:author="Author"/>
                <w:szCs w:val="22"/>
              </w:rPr>
            </w:pPr>
            <w:ins w:id="4980" w:author="Author">
              <w:r w:rsidRPr="00A87CBF">
                <w:t xml:space="preserve">BTR excluded from NCMI – non primary production </w:t>
              </w:r>
            </w:ins>
          </w:p>
        </w:tc>
        <w:tc>
          <w:tcPr>
            <w:tcW w:w="2880" w:type="dxa"/>
            <w:tcBorders>
              <w:top w:val="single" w:sz="6" w:space="0" w:color="auto"/>
              <w:left w:val="single" w:sz="6" w:space="0" w:color="auto"/>
              <w:bottom w:val="single" w:sz="6" w:space="0" w:color="auto"/>
              <w:right w:val="single" w:sz="6" w:space="0" w:color="auto"/>
            </w:tcBorders>
          </w:tcPr>
          <w:p w14:paraId="6D6F095F" w14:textId="05A3D183" w:rsidR="003B0BFA" w:rsidRDefault="003B0BFA" w:rsidP="003B0BFA">
            <w:pPr>
              <w:pStyle w:val="Maintext"/>
              <w:rPr>
                <w:ins w:id="4981" w:author="Author"/>
              </w:rPr>
            </w:pPr>
            <w:ins w:id="4982" w:author="Author">
              <w:r>
                <w:t>000000000000</w:t>
              </w:r>
            </w:ins>
          </w:p>
        </w:tc>
      </w:tr>
      <w:tr w:rsidR="003B0BFA" w:rsidRPr="003D7E28" w14:paraId="51717089" w14:textId="77777777" w:rsidTr="00817881">
        <w:trPr>
          <w:cantSplit/>
          <w:ins w:id="4983" w:author="Author"/>
        </w:trPr>
        <w:tc>
          <w:tcPr>
            <w:tcW w:w="1318" w:type="dxa"/>
            <w:tcBorders>
              <w:top w:val="single" w:sz="6" w:space="0" w:color="auto"/>
              <w:left w:val="single" w:sz="6" w:space="0" w:color="auto"/>
              <w:bottom w:val="single" w:sz="6" w:space="0" w:color="auto"/>
              <w:right w:val="single" w:sz="6" w:space="0" w:color="auto"/>
            </w:tcBorders>
          </w:tcPr>
          <w:p w14:paraId="3682CCCC" w14:textId="78F9BC8B" w:rsidR="003B0BFA" w:rsidRDefault="003B0BFA" w:rsidP="003B0BFA">
            <w:pPr>
              <w:pStyle w:val="Maintext"/>
              <w:rPr>
                <w:ins w:id="4984" w:author="Author"/>
                <w:lang w:eastAsia="en-US"/>
              </w:rPr>
            </w:pPr>
            <w:ins w:id="4985" w:author="Author">
              <w:r w:rsidRPr="00E70BFA">
                <w:t>60</w:t>
              </w:r>
              <w:del w:id="4986" w:author="Author">
                <w:r w:rsidRPr="00E70BFA" w:rsidDel="00B70C8B">
                  <w:delText>6</w:delText>
                </w:r>
              </w:del>
              <w:r w:rsidR="00B70C8B">
                <w:t>3</w:t>
              </w:r>
              <w:r w:rsidRPr="00E70BFA">
                <w:t>-61</w:t>
              </w:r>
              <w:del w:id="4987" w:author="Author">
                <w:r w:rsidRPr="00E70BFA" w:rsidDel="00B70C8B">
                  <w:delText>8</w:delText>
                </w:r>
              </w:del>
              <w:r w:rsidR="00B70C8B">
                <w:t>4</w:t>
              </w:r>
            </w:ins>
          </w:p>
        </w:tc>
        <w:tc>
          <w:tcPr>
            <w:tcW w:w="5090" w:type="dxa"/>
            <w:tcBorders>
              <w:top w:val="single" w:sz="6" w:space="0" w:color="auto"/>
              <w:left w:val="single" w:sz="6" w:space="0" w:color="auto"/>
              <w:bottom w:val="single" w:sz="6" w:space="0" w:color="auto"/>
              <w:right w:val="single" w:sz="6" w:space="0" w:color="auto"/>
            </w:tcBorders>
          </w:tcPr>
          <w:p w14:paraId="52F77DC2" w14:textId="43915B09" w:rsidR="003B0BFA" w:rsidRPr="00503E5C" w:rsidRDefault="003B0BFA" w:rsidP="003B0BFA">
            <w:pPr>
              <w:pStyle w:val="Maintext"/>
              <w:rPr>
                <w:ins w:id="4988" w:author="Author"/>
                <w:szCs w:val="22"/>
              </w:rPr>
            </w:pPr>
            <w:ins w:id="4989" w:author="Author">
              <w:r w:rsidRPr="00A87CBF">
                <w:t>BTR excluded from NCMI capital gains</w:t>
              </w:r>
            </w:ins>
          </w:p>
        </w:tc>
        <w:tc>
          <w:tcPr>
            <w:tcW w:w="2880" w:type="dxa"/>
            <w:tcBorders>
              <w:top w:val="single" w:sz="6" w:space="0" w:color="auto"/>
              <w:left w:val="single" w:sz="6" w:space="0" w:color="auto"/>
              <w:bottom w:val="single" w:sz="6" w:space="0" w:color="auto"/>
              <w:right w:val="single" w:sz="6" w:space="0" w:color="auto"/>
            </w:tcBorders>
          </w:tcPr>
          <w:p w14:paraId="7BA05889" w14:textId="72A007B6" w:rsidR="003B0BFA" w:rsidRDefault="003B0BFA" w:rsidP="003B0BFA">
            <w:pPr>
              <w:pStyle w:val="Maintext"/>
              <w:rPr>
                <w:ins w:id="4990" w:author="Author"/>
              </w:rPr>
            </w:pPr>
            <w:ins w:id="4991" w:author="Author">
              <w:r>
                <w:t>000000000000</w:t>
              </w:r>
            </w:ins>
          </w:p>
        </w:tc>
      </w:tr>
      <w:tr w:rsidR="003B0BFA" w:rsidRPr="003D7E28" w14:paraId="5B574CF9" w14:textId="77777777" w:rsidTr="00817881">
        <w:trPr>
          <w:cantSplit/>
          <w:ins w:id="4992" w:author="Author"/>
        </w:trPr>
        <w:tc>
          <w:tcPr>
            <w:tcW w:w="1318" w:type="dxa"/>
            <w:tcBorders>
              <w:top w:val="single" w:sz="6" w:space="0" w:color="auto"/>
              <w:left w:val="single" w:sz="6" w:space="0" w:color="auto"/>
              <w:bottom w:val="single" w:sz="6" w:space="0" w:color="auto"/>
              <w:right w:val="single" w:sz="6" w:space="0" w:color="auto"/>
            </w:tcBorders>
          </w:tcPr>
          <w:p w14:paraId="66F3231F" w14:textId="6A0B85B2" w:rsidR="003B0BFA" w:rsidRDefault="003B0BFA" w:rsidP="003B0BFA">
            <w:pPr>
              <w:pStyle w:val="Maintext"/>
              <w:rPr>
                <w:ins w:id="4993" w:author="Author"/>
                <w:lang w:eastAsia="en-US"/>
              </w:rPr>
            </w:pPr>
            <w:ins w:id="4994" w:author="Author">
              <w:r w:rsidRPr="00E70BFA">
                <w:t>61</w:t>
              </w:r>
              <w:del w:id="4995" w:author="Author">
                <w:r w:rsidRPr="00E70BFA" w:rsidDel="00B70C8B">
                  <w:delText>9</w:delText>
                </w:r>
              </w:del>
              <w:r w:rsidR="00B70C8B">
                <w:t>5</w:t>
              </w:r>
              <w:r w:rsidRPr="00E70BFA">
                <w:t>-6</w:t>
              </w:r>
              <w:del w:id="4996" w:author="Author">
                <w:r w:rsidRPr="00E70BFA" w:rsidDel="00B70C8B">
                  <w:delText>31</w:delText>
                </w:r>
              </w:del>
              <w:r w:rsidR="00B70C8B">
                <w:t>26</w:t>
              </w:r>
            </w:ins>
          </w:p>
        </w:tc>
        <w:tc>
          <w:tcPr>
            <w:tcW w:w="5090" w:type="dxa"/>
            <w:tcBorders>
              <w:top w:val="single" w:sz="6" w:space="0" w:color="auto"/>
              <w:left w:val="single" w:sz="6" w:space="0" w:color="auto"/>
              <w:bottom w:val="single" w:sz="6" w:space="0" w:color="auto"/>
              <w:right w:val="single" w:sz="6" w:space="0" w:color="auto"/>
            </w:tcBorders>
          </w:tcPr>
          <w:p w14:paraId="1897531A" w14:textId="3A5E518B" w:rsidR="003B0BFA" w:rsidRPr="00503E5C" w:rsidRDefault="003B0BFA" w:rsidP="003B0BFA">
            <w:pPr>
              <w:pStyle w:val="Maintext"/>
              <w:rPr>
                <w:ins w:id="4997" w:author="Author"/>
                <w:szCs w:val="22"/>
              </w:rPr>
            </w:pPr>
            <w:ins w:id="4998" w:author="Author">
              <w:r w:rsidRPr="00A87CBF">
                <w:t>Active BTR withholding</w:t>
              </w:r>
            </w:ins>
          </w:p>
        </w:tc>
        <w:tc>
          <w:tcPr>
            <w:tcW w:w="2880" w:type="dxa"/>
            <w:tcBorders>
              <w:top w:val="single" w:sz="6" w:space="0" w:color="auto"/>
              <w:left w:val="single" w:sz="6" w:space="0" w:color="auto"/>
              <w:bottom w:val="single" w:sz="6" w:space="0" w:color="auto"/>
              <w:right w:val="single" w:sz="6" w:space="0" w:color="auto"/>
            </w:tcBorders>
          </w:tcPr>
          <w:p w14:paraId="005BC312" w14:textId="40B94351" w:rsidR="003B0BFA" w:rsidRDefault="003B0BFA" w:rsidP="003B0BFA">
            <w:pPr>
              <w:pStyle w:val="Maintext"/>
              <w:rPr>
                <w:ins w:id="4999" w:author="Author"/>
              </w:rPr>
            </w:pPr>
            <w:ins w:id="5000" w:author="Author">
              <w:r>
                <w:t>000000000000</w:t>
              </w:r>
            </w:ins>
          </w:p>
        </w:tc>
      </w:tr>
      <w:tr w:rsidR="003B0BFA" w:rsidRPr="003D7E28" w14:paraId="5213EB13"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5213EB10" w14:textId="45E725D6" w:rsidR="003B0BFA" w:rsidRPr="00B97D04" w:rsidRDefault="003B0BFA" w:rsidP="003B0BFA">
            <w:pPr>
              <w:pStyle w:val="Maintext"/>
            </w:pPr>
            <w:del w:id="5001" w:author="Author">
              <w:r w:rsidDel="003B0BFA">
                <w:rPr>
                  <w:lang w:eastAsia="en-US"/>
                </w:rPr>
                <w:delText>577</w:delText>
              </w:r>
            </w:del>
            <w:ins w:id="5002" w:author="Author">
              <w:r>
                <w:rPr>
                  <w:lang w:eastAsia="en-US"/>
                </w:rPr>
                <w:t>6</w:t>
              </w:r>
              <w:del w:id="5003" w:author="Author">
                <w:r w:rsidDel="00B70C8B">
                  <w:rPr>
                    <w:lang w:eastAsia="en-US"/>
                  </w:rPr>
                  <w:delText>32</w:delText>
                </w:r>
              </w:del>
              <w:r w:rsidR="00B70C8B">
                <w:rPr>
                  <w:lang w:eastAsia="en-US"/>
                </w:rPr>
                <w:t>27</w:t>
              </w:r>
            </w:ins>
            <w:r>
              <w:rPr>
                <w:lang w:eastAsia="en-US"/>
              </w:rPr>
              <w:t>-850</w:t>
            </w:r>
          </w:p>
        </w:tc>
        <w:tc>
          <w:tcPr>
            <w:tcW w:w="5090" w:type="dxa"/>
            <w:tcBorders>
              <w:top w:val="single" w:sz="6" w:space="0" w:color="auto"/>
              <w:left w:val="single" w:sz="6" w:space="0" w:color="auto"/>
              <w:bottom w:val="single" w:sz="6" w:space="0" w:color="auto"/>
              <w:right w:val="single" w:sz="6" w:space="0" w:color="auto"/>
            </w:tcBorders>
          </w:tcPr>
          <w:p w14:paraId="5213EB11" w14:textId="77777777" w:rsidR="003B0BFA" w:rsidRPr="001C63ED" w:rsidRDefault="003B0BFA" w:rsidP="003B0BFA">
            <w:pPr>
              <w:pStyle w:val="Maintext"/>
              <w:rPr>
                <w:color w:val="000000"/>
              </w:rPr>
            </w:pPr>
            <w:r w:rsidRPr="00503E5C">
              <w:rPr>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B12" w14:textId="77777777" w:rsidR="003B0BFA" w:rsidRPr="00AD100D" w:rsidRDefault="003B0BFA" w:rsidP="003B0BFA">
            <w:pPr>
              <w:pStyle w:val="Maintext"/>
            </w:pPr>
            <w:r>
              <w:t>blank fill</w:t>
            </w:r>
          </w:p>
        </w:tc>
      </w:tr>
    </w:tbl>
    <w:p w14:paraId="5213EB14" w14:textId="77777777" w:rsidR="0013179F" w:rsidRPr="000B3A5B" w:rsidRDefault="0013179F" w:rsidP="0013179F">
      <w:pPr>
        <w:pStyle w:val="Maintext"/>
      </w:pPr>
    </w:p>
    <w:p w14:paraId="5213EB15" w14:textId="77777777" w:rsidR="0013179F" w:rsidRDefault="0013179F" w:rsidP="0013179F">
      <w:pPr>
        <w:pStyle w:val="Maintext"/>
        <w:rPr>
          <w:b/>
        </w:rPr>
      </w:pPr>
    </w:p>
    <w:p w14:paraId="5213EB16" w14:textId="77777777" w:rsidR="0013179F" w:rsidRDefault="0013179F" w:rsidP="0013179F">
      <w:pPr>
        <w:pStyle w:val="Head2"/>
      </w:pPr>
      <w:bookmarkStart w:id="5004" w:name="_Toc207699665"/>
      <w:r w:rsidRPr="00D01347">
        <w:t>Investor data record</w:t>
      </w:r>
      <w:r w:rsidR="004A6EF9">
        <w:t xml:space="preserve"> 1</w:t>
      </w:r>
      <w:bookmarkEnd w:id="5004"/>
    </w:p>
    <w:p w14:paraId="5213EB17" w14:textId="77777777" w:rsidR="0013179F" w:rsidRDefault="00920819" w:rsidP="0013179F">
      <w:pPr>
        <w:pStyle w:val="Maintext"/>
        <w:rPr>
          <w:i/>
        </w:rPr>
      </w:pPr>
      <w:r>
        <w:t xml:space="preserve">Bruce Biggs - </w:t>
      </w:r>
      <w:r w:rsidR="0013179F" w:rsidRPr="007957BE">
        <w:t xml:space="preserve">Investor 1 linked to </w:t>
      </w:r>
      <w:r w:rsidR="0013179F">
        <w:rPr>
          <w:i/>
        </w:rPr>
        <w:t>Investment</w:t>
      </w:r>
      <w:r w:rsidR="0013179F" w:rsidRPr="008D69BF">
        <w:rPr>
          <w:i/>
        </w:rPr>
        <w:t xml:space="preserve"> account data record </w:t>
      </w:r>
      <w:r w:rsidR="0013179F">
        <w:rPr>
          <w:i/>
        </w:rPr>
        <w:t>–</w:t>
      </w:r>
      <w:r w:rsidR="0013179F" w:rsidRPr="008D69BF">
        <w:rPr>
          <w:i/>
        </w:rPr>
        <w:t xml:space="preserve"> </w:t>
      </w:r>
      <w:r w:rsidR="00771D95">
        <w:rPr>
          <w:i/>
        </w:rPr>
        <w:t>1</w:t>
      </w:r>
      <w:r w:rsidR="0013179F">
        <w:rPr>
          <w:i/>
        </w:rPr>
        <w:t>.</w:t>
      </w:r>
    </w:p>
    <w:p w14:paraId="5213EB18" w14:textId="77777777" w:rsidR="00771D95" w:rsidRPr="008D69BF" w:rsidRDefault="00771D95" w:rsidP="0013179F">
      <w:pPr>
        <w:pStyle w:val="Maintext"/>
        <w:rPr>
          <w:i/>
        </w:rPr>
      </w:pPr>
    </w:p>
    <w:tbl>
      <w:tblPr>
        <w:tblW w:w="9600" w:type="dxa"/>
        <w:tblLayout w:type="fixed"/>
        <w:tblLook w:val="0000" w:firstRow="0" w:lastRow="0" w:firstColumn="0" w:lastColumn="0" w:noHBand="0" w:noVBand="0"/>
      </w:tblPr>
      <w:tblGrid>
        <w:gridCol w:w="1318"/>
        <w:gridCol w:w="5402"/>
        <w:gridCol w:w="2880"/>
      </w:tblGrid>
      <w:tr w:rsidR="00771D95" w:rsidRPr="003D7E28" w14:paraId="5213EB1C"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B19" w14:textId="77777777" w:rsidR="00771D95" w:rsidRPr="00F31E9B" w:rsidRDefault="00771D95" w:rsidP="00771D95">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B1A" w14:textId="77777777" w:rsidR="00771D95" w:rsidRPr="00F31E9B" w:rsidRDefault="00771D95" w:rsidP="00771D95">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B1B" w14:textId="77777777" w:rsidR="00771D95" w:rsidRPr="00F31E9B" w:rsidRDefault="00771D95" w:rsidP="00771D95">
            <w:pPr>
              <w:pStyle w:val="Maintext"/>
              <w:rPr>
                <w:b/>
              </w:rPr>
            </w:pPr>
            <w:r w:rsidRPr="00F31E9B">
              <w:rPr>
                <w:b/>
              </w:rPr>
              <w:t>Contents</w:t>
            </w:r>
          </w:p>
        </w:tc>
      </w:tr>
      <w:tr w:rsidR="00771D95" w:rsidRPr="003D7E28" w14:paraId="5213EB20"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B1D" w14:textId="77777777" w:rsidR="00771D95" w:rsidRPr="00D231AE" w:rsidRDefault="00771D95" w:rsidP="00771D95">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B1E" w14:textId="77777777" w:rsidR="00771D95" w:rsidRPr="00851D34" w:rsidRDefault="00771D95" w:rsidP="00771D95">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B1F" w14:textId="77777777" w:rsidR="00771D95" w:rsidRPr="00344A32" w:rsidRDefault="00771D95" w:rsidP="00771D95">
            <w:pPr>
              <w:pStyle w:val="Maintext"/>
            </w:pPr>
            <w:r>
              <w:t>850</w:t>
            </w:r>
          </w:p>
        </w:tc>
      </w:tr>
      <w:tr w:rsidR="00504F5D" w:rsidRPr="003D7E28" w14:paraId="5213EB2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1" w14:textId="77777777" w:rsidR="00504F5D" w:rsidRPr="00D231AE" w:rsidRDefault="00504F5D" w:rsidP="00771D95">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B22" w14:textId="77777777" w:rsidR="00504F5D" w:rsidRPr="00851D34" w:rsidRDefault="00504F5D" w:rsidP="00771D95">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B23" w14:textId="77777777" w:rsidR="00504F5D" w:rsidRPr="00344A32" w:rsidRDefault="00504F5D" w:rsidP="00771D95">
            <w:pPr>
              <w:pStyle w:val="Maintext"/>
            </w:pPr>
            <w:r>
              <w:t>DINVESTOR</w:t>
            </w:r>
          </w:p>
        </w:tc>
      </w:tr>
      <w:tr w:rsidR="00504F5D" w:rsidRPr="003D7E28" w14:paraId="5213EB2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5" w14:textId="77777777" w:rsidR="00504F5D" w:rsidRPr="00D231AE" w:rsidRDefault="00504F5D" w:rsidP="00771D95">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B26" w14:textId="77777777" w:rsidR="00504F5D" w:rsidRPr="00851D34" w:rsidRDefault="00504F5D" w:rsidP="00771D95">
            <w:pPr>
              <w:pStyle w:val="Maintext"/>
            </w:pPr>
            <w:r w:rsidRPr="00851D34">
              <w:t xml:space="preserve">Sequence number of </w:t>
            </w:r>
            <w:r>
              <w:t>DINVESTOR</w:t>
            </w:r>
            <w:r w:rsidRPr="00851D34">
              <w:t xml:space="preserve"> record</w:t>
            </w:r>
          </w:p>
        </w:tc>
        <w:tc>
          <w:tcPr>
            <w:tcW w:w="2880" w:type="dxa"/>
            <w:tcBorders>
              <w:top w:val="single" w:sz="6" w:space="0" w:color="auto"/>
              <w:left w:val="single" w:sz="6" w:space="0" w:color="auto"/>
              <w:bottom w:val="single" w:sz="6" w:space="0" w:color="auto"/>
              <w:right w:val="single" w:sz="6" w:space="0" w:color="auto"/>
            </w:tcBorders>
          </w:tcPr>
          <w:p w14:paraId="5213EB27" w14:textId="77777777" w:rsidR="00504F5D" w:rsidRPr="00344A32" w:rsidRDefault="00504F5D" w:rsidP="00920819">
            <w:pPr>
              <w:pStyle w:val="Maintext"/>
            </w:pPr>
            <w:r w:rsidRPr="00344A32">
              <w:t>0</w:t>
            </w:r>
            <w:r>
              <w:t>1</w:t>
            </w:r>
          </w:p>
        </w:tc>
      </w:tr>
      <w:tr w:rsidR="00504F5D" w:rsidRPr="003D7E28" w14:paraId="5213EB2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9" w14:textId="77777777" w:rsidR="00504F5D" w:rsidRPr="00D231AE" w:rsidRDefault="00504F5D" w:rsidP="00771D95">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B2A" w14:textId="77777777" w:rsidR="00504F5D" w:rsidRPr="00851D34" w:rsidRDefault="00504F5D" w:rsidP="00771D95">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B2B" w14:textId="77777777" w:rsidR="00504F5D" w:rsidRPr="00344A32" w:rsidRDefault="00504F5D" w:rsidP="00771D95">
            <w:pPr>
              <w:pStyle w:val="Maintext"/>
            </w:pPr>
            <w:r>
              <w:t>123456149</w:t>
            </w:r>
          </w:p>
        </w:tc>
      </w:tr>
      <w:tr w:rsidR="00504F5D" w:rsidRPr="003D7E28" w14:paraId="5213EB3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D" w14:textId="77777777" w:rsidR="00504F5D" w:rsidRPr="00D231AE" w:rsidRDefault="00504F5D" w:rsidP="00771D95">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B2E" w14:textId="77777777" w:rsidR="00504F5D" w:rsidRPr="00851D34" w:rsidRDefault="00504F5D" w:rsidP="00771D95">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B2F" w14:textId="77777777" w:rsidR="00504F5D" w:rsidRPr="00344A32" w:rsidRDefault="00504F5D" w:rsidP="00771D95">
            <w:pPr>
              <w:pStyle w:val="Maintext"/>
            </w:pPr>
            <w:r w:rsidRPr="00344A32">
              <w:t>CR987456321ABC</w:t>
            </w:r>
          </w:p>
        </w:tc>
      </w:tr>
      <w:tr w:rsidR="00504F5D" w:rsidRPr="003D7E28" w14:paraId="5213EB3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1" w14:textId="77777777" w:rsidR="00504F5D" w:rsidRPr="00D231AE" w:rsidRDefault="00504F5D" w:rsidP="00771D95">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B32" w14:textId="77777777" w:rsidR="00504F5D" w:rsidRPr="00851D34" w:rsidRDefault="00504F5D" w:rsidP="00771D95">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B33" w14:textId="77777777" w:rsidR="00504F5D" w:rsidRPr="00344A32" w:rsidRDefault="00504F5D" w:rsidP="00771D95">
            <w:pPr>
              <w:pStyle w:val="Maintext"/>
            </w:pPr>
            <w:r>
              <w:t>I</w:t>
            </w:r>
          </w:p>
        </w:tc>
      </w:tr>
      <w:tr w:rsidR="00504F5D" w:rsidRPr="003D7E28" w14:paraId="5213EB3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5" w14:textId="77777777" w:rsidR="00504F5D" w:rsidRPr="00D231AE" w:rsidRDefault="00504F5D" w:rsidP="00771D95">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B36" w14:textId="77777777" w:rsidR="00504F5D" w:rsidRPr="00851D34" w:rsidRDefault="00504F5D" w:rsidP="00771D95">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B37" w14:textId="3E10CF12" w:rsidR="00504F5D" w:rsidRPr="00344A32" w:rsidRDefault="00B0792F" w:rsidP="00771D95">
            <w:pPr>
              <w:pStyle w:val="Maintext"/>
            </w:pPr>
            <w:r w:rsidRPr="00F93183">
              <w:t>100000001</w:t>
            </w:r>
          </w:p>
        </w:tc>
      </w:tr>
      <w:tr w:rsidR="00504F5D" w:rsidRPr="003D7E28" w14:paraId="5213EB3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9" w14:textId="77777777" w:rsidR="00504F5D" w:rsidRPr="00D231AE" w:rsidRDefault="00504F5D" w:rsidP="00771D95">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B3A" w14:textId="77777777" w:rsidR="00504F5D" w:rsidRPr="00851D34" w:rsidRDefault="00504F5D" w:rsidP="00771D95">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B3B" w14:textId="77777777" w:rsidR="00504F5D" w:rsidRPr="00344A32" w:rsidRDefault="00504F5D" w:rsidP="00771D95">
            <w:pPr>
              <w:pStyle w:val="Maintext"/>
            </w:pPr>
            <w:r>
              <w:t>Blank fill</w:t>
            </w:r>
          </w:p>
        </w:tc>
      </w:tr>
      <w:tr w:rsidR="00504F5D" w:rsidRPr="003D7E28" w14:paraId="5213EB4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D" w14:textId="77777777" w:rsidR="00504F5D" w:rsidRPr="00D231AE" w:rsidRDefault="00504F5D" w:rsidP="00771D95">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B3E" w14:textId="77777777" w:rsidR="00504F5D" w:rsidRPr="00851D34" w:rsidRDefault="00504F5D" w:rsidP="00771D95">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B3F" w14:textId="77777777" w:rsidR="00504F5D" w:rsidRPr="00344A32" w:rsidRDefault="00504F5D" w:rsidP="00771D95">
            <w:pPr>
              <w:pStyle w:val="Maintext"/>
            </w:pPr>
            <w:r>
              <w:t xml:space="preserve">blank </w:t>
            </w:r>
            <w:r w:rsidRPr="00344A32">
              <w:t>fill</w:t>
            </w:r>
          </w:p>
        </w:tc>
      </w:tr>
      <w:tr w:rsidR="00504F5D" w:rsidRPr="003D7E28" w14:paraId="5213EB4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1" w14:textId="77777777" w:rsidR="00504F5D" w:rsidRPr="00D231AE" w:rsidRDefault="00504F5D" w:rsidP="00771D95">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B42" w14:textId="77777777" w:rsidR="00504F5D" w:rsidRPr="00851D34" w:rsidRDefault="00504F5D" w:rsidP="00771D95">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B43" w14:textId="77777777" w:rsidR="00504F5D" w:rsidRPr="00344A32" w:rsidRDefault="00504F5D" w:rsidP="00771D95">
            <w:pPr>
              <w:pStyle w:val="Maintext"/>
            </w:pPr>
            <w:r>
              <w:t>BIGGS</w:t>
            </w:r>
          </w:p>
        </w:tc>
      </w:tr>
      <w:tr w:rsidR="00504F5D" w:rsidRPr="003D7E28" w14:paraId="5213EB4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5" w14:textId="77777777" w:rsidR="00504F5D" w:rsidRPr="00D231AE" w:rsidRDefault="00504F5D" w:rsidP="00771D95">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B46" w14:textId="77777777" w:rsidR="00504F5D" w:rsidRPr="00851D34" w:rsidRDefault="00504F5D" w:rsidP="00771D95">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B47" w14:textId="77777777" w:rsidR="00504F5D" w:rsidRPr="00344A32" w:rsidRDefault="00504F5D" w:rsidP="00771D95">
            <w:pPr>
              <w:pStyle w:val="Maintext"/>
            </w:pPr>
            <w:r>
              <w:t>BRUCE</w:t>
            </w:r>
          </w:p>
        </w:tc>
      </w:tr>
      <w:tr w:rsidR="00504F5D" w:rsidRPr="003D7E28" w14:paraId="5213EB4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9" w14:textId="77777777" w:rsidR="00504F5D" w:rsidRPr="00D231AE" w:rsidRDefault="00504F5D" w:rsidP="00771D95">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B4A" w14:textId="77777777" w:rsidR="00504F5D" w:rsidRPr="00851D34" w:rsidRDefault="00504F5D" w:rsidP="00771D95">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B4B" w14:textId="77777777" w:rsidR="00504F5D" w:rsidRPr="00344A32" w:rsidRDefault="00504F5D" w:rsidP="00771D95">
            <w:pPr>
              <w:pStyle w:val="Maintext"/>
            </w:pPr>
            <w:r>
              <w:t>Blank fill</w:t>
            </w:r>
          </w:p>
        </w:tc>
      </w:tr>
      <w:tr w:rsidR="00504F5D" w:rsidRPr="003D7E28" w14:paraId="5213EB5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D" w14:textId="77777777" w:rsidR="00504F5D" w:rsidRPr="00D231AE" w:rsidRDefault="00504F5D" w:rsidP="00771D95">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B4E" w14:textId="77777777" w:rsidR="00504F5D" w:rsidRPr="00851D34" w:rsidRDefault="00504F5D" w:rsidP="00771D95">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B4F" w14:textId="77777777" w:rsidR="00504F5D" w:rsidRPr="00344A32" w:rsidRDefault="00504F5D" w:rsidP="00771D95">
            <w:pPr>
              <w:pStyle w:val="Maintext"/>
            </w:pPr>
            <w:r>
              <w:t>25031969</w:t>
            </w:r>
          </w:p>
        </w:tc>
      </w:tr>
      <w:tr w:rsidR="00504F5D" w:rsidRPr="003D7E28" w14:paraId="5213EB5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1" w14:textId="77777777" w:rsidR="00504F5D" w:rsidRPr="00D231AE" w:rsidRDefault="00504F5D" w:rsidP="00771D95">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B52" w14:textId="77777777" w:rsidR="00504F5D" w:rsidRPr="00851D34" w:rsidRDefault="00504F5D" w:rsidP="00771D95">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B53" w14:textId="77777777" w:rsidR="00504F5D" w:rsidRPr="00344A32" w:rsidRDefault="00504F5D" w:rsidP="00771D95">
            <w:pPr>
              <w:pStyle w:val="Maintext"/>
            </w:pPr>
            <w:r>
              <w:t>M</w:t>
            </w:r>
          </w:p>
        </w:tc>
      </w:tr>
      <w:tr w:rsidR="00504F5D" w:rsidRPr="003D7E28" w14:paraId="5213EB5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5" w14:textId="77777777" w:rsidR="00504F5D" w:rsidRPr="00D231AE" w:rsidRDefault="00504F5D" w:rsidP="00771D95">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B56" w14:textId="77777777" w:rsidR="00504F5D" w:rsidRPr="00851D34" w:rsidRDefault="00504F5D" w:rsidP="00771D95">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B57" w14:textId="77777777" w:rsidR="00504F5D" w:rsidRPr="00344A32" w:rsidRDefault="00504F5D" w:rsidP="00771D95">
            <w:pPr>
              <w:pStyle w:val="Maintext"/>
            </w:pPr>
            <w:r>
              <w:t>blank</w:t>
            </w:r>
            <w:r w:rsidRPr="00344A32">
              <w:t xml:space="preserve"> fill</w:t>
            </w:r>
          </w:p>
        </w:tc>
      </w:tr>
      <w:tr w:rsidR="00504F5D" w:rsidRPr="003D7E28" w14:paraId="5213EB5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9" w14:textId="77777777" w:rsidR="00504F5D" w:rsidRPr="00D231AE" w:rsidRDefault="00504F5D" w:rsidP="00771D95">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B5A" w14:textId="77777777" w:rsidR="00504F5D" w:rsidRPr="00851D34" w:rsidRDefault="00504F5D"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B5B" w14:textId="77777777" w:rsidR="00504F5D" w:rsidRPr="00344A32" w:rsidRDefault="00504F5D" w:rsidP="00771D95">
            <w:pPr>
              <w:pStyle w:val="Maintext"/>
            </w:pPr>
            <w:r>
              <w:t>25 BANFIELD ST</w:t>
            </w:r>
          </w:p>
        </w:tc>
      </w:tr>
      <w:tr w:rsidR="00504F5D" w:rsidRPr="003D7E28" w14:paraId="5213EB6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D" w14:textId="77777777" w:rsidR="00504F5D" w:rsidRPr="00D231AE" w:rsidRDefault="00504F5D" w:rsidP="00771D95">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B5E" w14:textId="77777777" w:rsidR="00504F5D" w:rsidRPr="00851D34" w:rsidRDefault="00504F5D"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B5F" w14:textId="77777777" w:rsidR="00504F5D" w:rsidRPr="00344A32" w:rsidRDefault="00504F5D" w:rsidP="00771D95">
            <w:pPr>
              <w:pStyle w:val="Maintext"/>
            </w:pPr>
            <w:r>
              <w:t>blank</w:t>
            </w:r>
            <w:r w:rsidRPr="00344A32">
              <w:t xml:space="preserve"> fill</w:t>
            </w:r>
          </w:p>
        </w:tc>
      </w:tr>
      <w:tr w:rsidR="00504F5D" w:rsidRPr="003D7E28" w14:paraId="5213EB6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1" w14:textId="77777777" w:rsidR="00504F5D" w:rsidRPr="00D231AE" w:rsidRDefault="00504F5D" w:rsidP="00771D95">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B62" w14:textId="77777777" w:rsidR="00504F5D" w:rsidRPr="00851D34" w:rsidRDefault="00504F5D" w:rsidP="00771D95">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B63" w14:textId="77777777" w:rsidR="00504F5D" w:rsidRPr="00344A32" w:rsidRDefault="00504F5D" w:rsidP="00771D95">
            <w:pPr>
              <w:pStyle w:val="Maintext"/>
            </w:pPr>
            <w:r>
              <w:t>CHERMSIDE</w:t>
            </w:r>
          </w:p>
        </w:tc>
      </w:tr>
      <w:tr w:rsidR="00504F5D" w:rsidRPr="003D7E28" w14:paraId="5213EB6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5" w14:textId="77777777" w:rsidR="00504F5D" w:rsidRPr="00D231AE" w:rsidRDefault="00504F5D" w:rsidP="00771D95">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B66" w14:textId="77777777" w:rsidR="00504F5D" w:rsidRPr="00851D34" w:rsidRDefault="00504F5D" w:rsidP="00771D95">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B67" w14:textId="77777777" w:rsidR="00504F5D" w:rsidRPr="00344A32" w:rsidRDefault="00504F5D" w:rsidP="00771D95">
            <w:pPr>
              <w:pStyle w:val="Maintext"/>
            </w:pPr>
            <w:r w:rsidRPr="00344A32">
              <w:t>QLD</w:t>
            </w:r>
          </w:p>
        </w:tc>
      </w:tr>
      <w:tr w:rsidR="00504F5D" w:rsidRPr="003D7E28" w14:paraId="5213EB6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9" w14:textId="77777777" w:rsidR="00504F5D" w:rsidRPr="00D231AE" w:rsidRDefault="00504F5D" w:rsidP="00771D95">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B6A" w14:textId="77777777" w:rsidR="00504F5D" w:rsidRPr="00851D34" w:rsidRDefault="00504F5D" w:rsidP="00771D95">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B6B" w14:textId="77777777" w:rsidR="00504F5D" w:rsidRPr="00344A32" w:rsidRDefault="00504F5D" w:rsidP="00771D95">
            <w:pPr>
              <w:pStyle w:val="Maintext"/>
            </w:pPr>
            <w:r w:rsidRPr="00344A32">
              <w:t>40</w:t>
            </w:r>
            <w:r>
              <w:t>34</w:t>
            </w:r>
          </w:p>
        </w:tc>
      </w:tr>
      <w:tr w:rsidR="00504F5D" w:rsidRPr="003D7E28" w14:paraId="5213EB7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D" w14:textId="77777777" w:rsidR="00504F5D" w:rsidRPr="00D231AE" w:rsidRDefault="00504F5D" w:rsidP="00771D95">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B6E" w14:textId="77777777" w:rsidR="00504F5D" w:rsidRPr="00851D34" w:rsidRDefault="00504F5D" w:rsidP="00771D95">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B6F" w14:textId="77777777" w:rsidR="00504F5D" w:rsidRPr="00344A32" w:rsidRDefault="00504F5D" w:rsidP="00771D95">
            <w:pPr>
              <w:pStyle w:val="Maintext"/>
            </w:pPr>
            <w:r>
              <w:t>00000000</w:t>
            </w:r>
          </w:p>
        </w:tc>
      </w:tr>
      <w:tr w:rsidR="00504F5D" w:rsidRPr="003D7E28" w14:paraId="5213EB7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1" w14:textId="77777777" w:rsidR="00504F5D" w:rsidRPr="00D231AE" w:rsidRDefault="00504F5D" w:rsidP="00771D95">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B72" w14:textId="77777777" w:rsidR="00504F5D" w:rsidRPr="00851D34" w:rsidRDefault="00504F5D"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B73" w14:textId="77777777" w:rsidR="00504F5D" w:rsidRPr="00344A32" w:rsidRDefault="00504F5D" w:rsidP="00771D95">
            <w:pPr>
              <w:pStyle w:val="Maintext"/>
            </w:pPr>
            <w:r>
              <w:t>blank</w:t>
            </w:r>
            <w:r w:rsidRPr="00344A32">
              <w:t xml:space="preserve"> fill</w:t>
            </w:r>
          </w:p>
        </w:tc>
      </w:tr>
      <w:tr w:rsidR="00504F5D" w:rsidRPr="003D7E28" w14:paraId="5213EB7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5" w14:textId="77777777" w:rsidR="00504F5D" w:rsidRPr="00D231AE" w:rsidRDefault="00504F5D" w:rsidP="00771D95">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B76" w14:textId="77777777" w:rsidR="00504F5D" w:rsidRPr="00851D34" w:rsidRDefault="00504F5D"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B77" w14:textId="77777777" w:rsidR="00504F5D" w:rsidRPr="00344A32" w:rsidRDefault="00504F5D" w:rsidP="00771D95">
            <w:pPr>
              <w:pStyle w:val="Maintext"/>
            </w:pPr>
            <w:r>
              <w:t>blank</w:t>
            </w:r>
            <w:r w:rsidRPr="00344A32">
              <w:t xml:space="preserve"> fill</w:t>
            </w:r>
          </w:p>
        </w:tc>
      </w:tr>
      <w:tr w:rsidR="00504F5D" w:rsidRPr="003D7E28" w14:paraId="5213EB7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9" w14:textId="77777777" w:rsidR="00504F5D" w:rsidRPr="00D231AE" w:rsidRDefault="00504F5D" w:rsidP="00771D95">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B7A" w14:textId="77777777" w:rsidR="00504F5D" w:rsidRPr="00851D34" w:rsidRDefault="00504F5D" w:rsidP="00771D95">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B7B" w14:textId="77777777" w:rsidR="00504F5D" w:rsidRPr="00344A32" w:rsidRDefault="00504F5D" w:rsidP="00771D95">
            <w:pPr>
              <w:pStyle w:val="Maintext"/>
            </w:pPr>
            <w:r>
              <w:t>blank</w:t>
            </w:r>
            <w:r w:rsidRPr="00344A32">
              <w:t xml:space="preserve"> fill</w:t>
            </w:r>
          </w:p>
        </w:tc>
      </w:tr>
      <w:tr w:rsidR="00504F5D" w:rsidRPr="003D7E28" w14:paraId="5213EB8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D" w14:textId="77777777" w:rsidR="00504F5D" w:rsidRPr="00D231AE" w:rsidRDefault="00504F5D" w:rsidP="00771D95">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B7E" w14:textId="77777777" w:rsidR="00504F5D" w:rsidRPr="00851D34" w:rsidRDefault="00504F5D" w:rsidP="00771D95">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B7F" w14:textId="77777777" w:rsidR="00504F5D" w:rsidRPr="00344A32" w:rsidRDefault="00504F5D" w:rsidP="00771D95">
            <w:pPr>
              <w:pStyle w:val="Maintext"/>
            </w:pPr>
            <w:r>
              <w:t>blank</w:t>
            </w:r>
            <w:r w:rsidRPr="00344A32">
              <w:t xml:space="preserve"> fill</w:t>
            </w:r>
          </w:p>
        </w:tc>
      </w:tr>
      <w:tr w:rsidR="00504F5D" w:rsidRPr="003D7E28" w14:paraId="5213EB8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1" w14:textId="77777777" w:rsidR="00504F5D" w:rsidRPr="00D231AE" w:rsidRDefault="00504F5D" w:rsidP="00771D95">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B82" w14:textId="77777777" w:rsidR="00504F5D" w:rsidRPr="00851D34" w:rsidRDefault="00504F5D" w:rsidP="00771D95">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B83" w14:textId="77777777" w:rsidR="00504F5D" w:rsidRPr="00344A32" w:rsidRDefault="00504F5D" w:rsidP="00771D95">
            <w:pPr>
              <w:pStyle w:val="Maintext"/>
            </w:pPr>
            <w:r>
              <w:t>blank</w:t>
            </w:r>
            <w:r w:rsidRPr="00344A32">
              <w:t xml:space="preserve"> fill</w:t>
            </w:r>
          </w:p>
        </w:tc>
      </w:tr>
      <w:tr w:rsidR="00504F5D" w:rsidRPr="003D7E28" w14:paraId="5213EB8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5" w14:textId="77777777" w:rsidR="00504F5D" w:rsidRPr="00D231AE" w:rsidRDefault="00504F5D" w:rsidP="00771D95">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B86" w14:textId="77777777" w:rsidR="00504F5D" w:rsidRPr="00851D34" w:rsidRDefault="00504F5D" w:rsidP="00771D95">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B87" w14:textId="77777777" w:rsidR="00504F5D" w:rsidRPr="00344A32" w:rsidRDefault="00504F5D" w:rsidP="00771D95">
            <w:pPr>
              <w:pStyle w:val="Maintext"/>
            </w:pPr>
            <w:r>
              <w:t>blank</w:t>
            </w:r>
            <w:r w:rsidRPr="00344A32">
              <w:t xml:space="preserve"> fill</w:t>
            </w:r>
          </w:p>
        </w:tc>
      </w:tr>
      <w:tr w:rsidR="00504F5D" w:rsidRPr="003D7E28" w14:paraId="5213EB8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9" w14:textId="77777777" w:rsidR="00504F5D" w:rsidRPr="00D231AE" w:rsidRDefault="00504F5D" w:rsidP="00771D95">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B8A" w14:textId="77777777" w:rsidR="00504F5D" w:rsidRPr="00851D34" w:rsidRDefault="00504F5D" w:rsidP="00771D95">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B8B" w14:textId="77777777" w:rsidR="00504F5D" w:rsidRPr="00344A32" w:rsidRDefault="00504F5D" w:rsidP="00771D95">
            <w:pPr>
              <w:pStyle w:val="Maintext"/>
            </w:pPr>
            <w:r>
              <w:t>blank</w:t>
            </w:r>
            <w:r w:rsidRPr="00344A32">
              <w:t xml:space="preserve"> fill</w:t>
            </w:r>
          </w:p>
        </w:tc>
      </w:tr>
      <w:tr w:rsidR="00504F5D" w:rsidRPr="003D7E28" w14:paraId="5213EB9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D" w14:textId="77777777" w:rsidR="00504F5D" w:rsidRPr="00D231AE" w:rsidRDefault="00504F5D" w:rsidP="00771D95">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B8E" w14:textId="77777777" w:rsidR="00504F5D" w:rsidRPr="00851D34" w:rsidRDefault="00504F5D" w:rsidP="00771D95">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B8F" w14:textId="77777777" w:rsidR="00504F5D" w:rsidRPr="00344A32" w:rsidRDefault="00504F5D" w:rsidP="00771D95">
            <w:pPr>
              <w:pStyle w:val="Maintext"/>
            </w:pPr>
            <w:r>
              <w:t>blank</w:t>
            </w:r>
            <w:r w:rsidRPr="00344A32">
              <w:t xml:space="preserve"> fill</w:t>
            </w:r>
          </w:p>
        </w:tc>
      </w:tr>
      <w:tr w:rsidR="00504F5D" w:rsidRPr="003D7E28" w14:paraId="5213EB9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1" w14:textId="77777777" w:rsidR="00504F5D" w:rsidRPr="00D231AE" w:rsidRDefault="00504F5D" w:rsidP="00771D95">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B92" w14:textId="77777777" w:rsidR="00504F5D" w:rsidRPr="00851D34" w:rsidRDefault="00504F5D" w:rsidP="00771D95">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B93" w14:textId="77777777" w:rsidR="00504F5D" w:rsidRPr="00344A32" w:rsidRDefault="00504F5D" w:rsidP="00771D95">
            <w:pPr>
              <w:pStyle w:val="Maintext"/>
            </w:pPr>
            <w:r>
              <w:t>00000000</w:t>
            </w:r>
          </w:p>
        </w:tc>
      </w:tr>
      <w:tr w:rsidR="00504F5D" w:rsidRPr="003D7E28" w14:paraId="5213EB9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5" w14:textId="77777777" w:rsidR="00504F5D" w:rsidRPr="00D231AE" w:rsidRDefault="00504F5D" w:rsidP="00771D95">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B96" w14:textId="77777777" w:rsidR="00504F5D" w:rsidRPr="00851D34" w:rsidRDefault="00504F5D" w:rsidP="00771D95">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B97" w14:textId="77777777" w:rsidR="00504F5D" w:rsidRPr="00344A32" w:rsidRDefault="00504F5D" w:rsidP="00771D95">
            <w:pPr>
              <w:pStyle w:val="Maintext"/>
            </w:pPr>
            <w:r w:rsidRPr="00344A32">
              <w:t xml:space="preserve">07 3894 </w:t>
            </w:r>
            <w:r>
              <w:t>4321</w:t>
            </w:r>
          </w:p>
        </w:tc>
      </w:tr>
      <w:tr w:rsidR="00504F5D" w:rsidRPr="003D7E28" w14:paraId="5213EB9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9" w14:textId="77777777" w:rsidR="00504F5D" w:rsidRPr="00D231AE" w:rsidRDefault="00504F5D" w:rsidP="00771D95">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B9A" w14:textId="77777777" w:rsidR="00504F5D" w:rsidRPr="00851D34" w:rsidRDefault="00504F5D" w:rsidP="00771D95">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B9B" w14:textId="77777777" w:rsidR="00504F5D" w:rsidRDefault="00504F5D" w:rsidP="00771D95">
            <w:pPr>
              <w:pStyle w:val="Maintext"/>
            </w:pPr>
            <w:r>
              <w:t>blank</w:t>
            </w:r>
            <w:r w:rsidRPr="00344A32">
              <w:t xml:space="preserve"> fill</w:t>
            </w:r>
          </w:p>
        </w:tc>
      </w:tr>
    </w:tbl>
    <w:p w14:paraId="5213EB9D" w14:textId="77777777" w:rsidR="0013179F" w:rsidRDefault="0013179F" w:rsidP="0013179F">
      <w:pPr>
        <w:pStyle w:val="Maintext"/>
      </w:pPr>
    </w:p>
    <w:p w14:paraId="5213EB9E" w14:textId="77777777" w:rsidR="00470D2A" w:rsidRPr="00C317BA" w:rsidRDefault="00470D2A" w:rsidP="00470D2A">
      <w:pPr>
        <w:pStyle w:val="Head2"/>
        <w:rPr>
          <w:sz w:val="22"/>
          <w:szCs w:val="22"/>
        </w:rPr>
      </w:pPr>
      <w:bookmarkStart w:id="5005" w:name="_Toc207699666"/>
      <w:r w:rsidRPr="00C317BA">
        <w:rPr>
          <w:sz w:val="22"/>
          <w:szCs w:val="22"/>
        </w:rPr>
        <w:t xml:space="preserve">File total </w:t>
      </w:r>
      <w:r>
        <w:rPr>
          <w:sz w:val="22"/>
          <w:szCs w:val="22"/>
        </w:rPr>
        <w:t xml:space="preserve">data </w:t>
      </w:r>
      <w:r w:rsidRPr="00C317BA">
        <w:rPr>
          <w:sz w:val="22"/>
          <w:szCs w:val="22"/>
        </w:rPr>
        <w:t>record</w:t>
      </w:r>
      <w:bookmarkEnd w:id="4944"/>
      <w:bookmarkEnd w:id="4945"/>
      <w:bookmarkEnd w:id="4946"/>
      <w:bookmarkEnd w:id="5005"/>
    </w:p>
    <w:tbl>
      <w:tblPr>
        <w:tblW w:w="9648" w:type="dxa"/>
        <w:tblLayout w:type="fixed"/>
        <w:tblLook w:val="0000" w:firstRow="0" w:lastRow="0" w:firstColumn="0" w:lastColumn="0" w:noHBand="0" w:noVBand="0"/>
      </w:tblPr>
      <w:tblGrid>
        <w:gridCol w:w="1331"/>
        <w:gridCol w:w="5437"/>
        <w:gridCol w:w="2880"/>
      </w:tblGrid>
      <w:tr w:rsidR="00470D2A" w:rsidRPr="00C317BA" w14:paraId="5213EBA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9F" w14:textId="77777777" w:rsidR="00470D2A" w:rsidRPr="00F16BD6" w:rsidRDefault="00470D2A" w:rsidP="007F26CB">
            <w:pPr>
              <w:pStyle w:val="Maintext"/>
              <w:rPr>
                <w:rFonts w:cs="Arial"/>
                <w:b/>
                <w:szCs w:val="22"/>
              </w:rPr>
            </w:pPr>
            <w:r w:rsidRPr="00F16BD6">
              <w:rPr>
                <w:rFonts w:cs="Arial"/>
                <w:b/>
                <w:szCs w:val="22"/>
              </w:rPr>
              <w:t>Character position</w:t>
            </w:r>
          </w:p>
        </w:tc>
        <w:tc>
          <w:tcPr>
            <w:tcW w:w="5437" w:type="dxa"/>
            <w:tcBorders>
              <w:top w:val="single" w:sz="6" w:space="0" w:color="auto"/>
              <w:left w:val="single" w:sz="6" w:space="0" w:color="auto"/>
              <w:bottom w:val="single" w:sz="6" w:space="0" w:color="auto"/>
              <w:right w:val="single" w:sz="6" w:space="0" w:color="auto"/>
            </w:tcBorders>
          </w:tcPr>
          <w:p w14:paraId="5213EBA0" w14:textId="77777777" w:rsidR="00470D2A" w:rsidRPr="00C317BA" w:rsidRDefault="00470D2A" w:rsidP="007F26CB">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14:paraId="5213EBA1" w14:textId="77777777" w:rsidR="00470D2A" w:rsidRPr="00F16BD6" w:rsidRDefault="00470D2A" w:rsidP="007F26CB">
            <w:pPr>
              <w:pStyle w:val="Maintext"/>
              <w:rPr>
                <w:rFonts w:cs="Arial"/>
                <w:b/>
                <w:szCs w:val="22"/>
              </w:rPr>
            </w:pPr>
            <w:r>
              <w:rPr>
                <w:rFonts w:cs="Arial"/>
                <w:b/>
                <w:szCs w:val="22"/>
              </w:rPr>
              <w:t>Contents</w:t>
            </w:r>
          </w:p>
        </w:tc>
      </w:tr>
      <w:tr w:rsidR="00470D2A" w:rsidRPr="00C317BA" w14:paraId="5213EBA6"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A3" w14:textId="77777777" w:rsidR="00470D2A" w:rsidRPr="00D01DAC" w:rsidRDefault="00470D2A" w:rsidP="007F26CB">
            <w:pPr>
              <w:pStyle w:val="Maintext"/>
              <w:rPr>
                <w:rFonts w:cs="Arial"/>
                <w:szCs w:val="22"/>
              </w:rPr>
            </w:pPr>
            <w:r w:rsidRPr="00D01DAC">
              <w:rPr>
                <w:rFonts w:cs="Arial"/>
                <w:szCs w:val="22"/>
              </w:rPr>
              <w:t>1-3</w:t>
            </w:r>
          </w:p>
        </w:tc>
        <w:tc>
          <w:tcPr>
            <w:tcW w:w="5437" w:type="dxa"/>
            <w:tcBorders>
              <w:top w:val="single" w:sz="6" w:space="0" w:color="auto"/>
              <w:left w:val="single" w:sz="6" w:space="0" w:color="auto"/>
              <w:bottom w:val="single" w:sz="6" w:space="0" w:color="auto"/>
              <w:right w:val="single" w:sz="6" w:space="0" w:color="auto"/>
            </w:tcBorders>
          </w:tcPr>
          <w:p w14:paraId="5213EBA4" w14:textId="77777777" w:rsidR="00470D2A" w:rsidRPr="00C317BA" w:rsidRDefault="00470D2A" w:rsidP="007F26CB">
            <w:pPr>
              <w:pStyle w:val="Maintext"/>
              <w:rPr>
                <w:rFonts w:cs="Arial"/>
                <w:szCs w:val="22"/>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BA5" w14:textId="77777777" w:rsidR="00470D2A" w:rsidRPr="00C47A65" w:rsidRDefault="00470D2A" w:rsidP="007F26CB">
            <w:pPr>
              <w:pStyle w:val="Maintext"/>
              <w:rPr>
                <w:rFonts w:cs="Arial"/>
                <w:b/>
                <w:szCs w:val="22"/>
              </w:rPr>
            </w:pPr>
            <w:r w:rsidRPr="00C47A65">
              <w:rPr>
                <w:rFonts w:cs="Arial"/>
                <w:noProof/>
                <w:szCs w:val="22"/>
              </w:rPr>
              <w:t>850</w:t>
            </w:r>
          </w:p>
        </w:tc>
      </w:tr>
      <w:tr w:rsidR="00470D2A" w:rsidRPr="00C317BA" w14:paraId="5213EBAA"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7" w14:textId="77777777" w:rsidR="00470D2A" w:rsidRPr="00D01DAC" w:rsidRDefault="00470D2A" w:rsidP="007F26CB">
            <w:pPr>
              <w:pStyle w:val="Maintext"/>
              <w:rPr>
                <w:rFonts w:cs="Arial"/>
                <w:szCs w:val="22"/>
              </w:rPr>
            </w:pPr>
            <w:r w:rsidRPr="00D01DAC">
              <w:rPr>
                <w:rFonts w:cs="Arial"/>
                <w:szCs w:val="22"/>
              </w:rPr>
              <w:t>4-13</w:t>
            </w:r>
          </w:p>
        </w:tc>
        <w:tc>
          <w:tcPr>
            <w:tcW w:w="5437" w:type="dxa"/>
            <w:tcBorders>
              <w:top w:val="single" w:sz="6" w:space="0" w:color="auto"/>
              <w:left w:val="single" w:sz="6" w:space="0" w:color="auto"/>
              <w:bottom w:val="single" w:sz="6" w:space="0" w:color="auto"/>
              <w:right w:val="single" w:sz="6" w:space="0" w:color="auto"/>
            </w:tcBorders>
          </w:tcPr>
          <w:p w14:paraId="5213EBA8" w14:textId="77777777" w:rsidR="00470D2A" w:rsidRPr="00C317BA" w:rsidRDefault="00470D2A" w:rsidP="007F26CB">
            <w:pPr>
              <w:pStyle w:val="Maintext"/>
              <w:rPr>
                <w:rFonts w:cs="Arial"/>
                <w:szCs w:val="22"/>
              </w:rPr>
            </w:pPr>
            <w:r w:rsidRPr="00C317BA">
              <w:rPr>
                <w:rFonts w:cs="Arial"/>
                <w:szCs w:val="22"/>
              </w:rPr>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5213EBA9" w14:textId="77777777" w:rsidR="00470D2A" w:rsidRPr="00C47A65" w:rsidRDefault="00470D2A" w:rsidP="007F26CB">
            <w:pPr>
              <w:pStyle w:val="Maintext"/>
              <w:rPr>
                <w:rFonts w:cs="Arial"/>
                <w:szCs w:val="22"/>
              </w:rPr>
            </w:pPr>
            <w:r w:rsidRPr="00C47A65">
              <w:rPr>
                <w:rFonts w:cs="Arial"/>
                <w:szCs w:val="22"/>
              </w:rPr>
              <w:t>FILE-TOTAL</w:t>
            </w:r>
          </w:p>
        </w:tc>
      </w:tr>
      <w:tr w:rsidR="00470D2A" w:rsidRPr="00C317BA" w14:paraId="5213EBAE"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B" w14:textId="77777777" w:rsidR="00470D2A" w:rsidRPr="00D01DAC" w:rsidRDefault="00470D2A" w:rsidP="007F26CB">
            <w:pPr>
              <w:pStyle w:val="Maintext"/>
              <w:rPr>
                <w:rFonts w:cs="Arial"/>
                <w:szCs w:val="22"/>
              </w:rPr>
            </w:pPr>
            <w:r w:rsidRPr="00D01DAC">
              <w:rPr>
                <w:rFonts w:cs="Arial"/>
                <w:szCs w:val="22"/>
              </w:rPr>
              <w:t>14-21</w:t>
            </w:r>
          </w:p>
        </w:tc>
        <w:tc>
          <w:tcPr>
            <w:tcW w:w="5437" w:type="dxa"/>
            <w:tcBorders>
              <w:top w:val="single" w:sz="6" w:space="0" w:color="auto"/>
              <w:left w:val="single" w:sz="6" w:space="0" w:color="auto"/>
              <w:bottom w:val="single" w:sz="6" w:space="0" w:color="auto"/>
              <w:right w:val="single" w:sz="6" w:space="0" w:color="auto"/>
            </w:tcBorders>
          </w:tcPr>
          <w:p w14:paraId="5213EBAC" w14:textId="77777777" w:rsidR="00470D2A" w:rsidRPr="00C317BA" w:rsidRDefault="00470D2A" w:rsidP="007F26CB">
            <w:pPr>
              <w:pStyle w:val="Maintext"/>
              <w:rPr>
                <w:rFonts w:cs="Arial"/>
                <w:szCs w:val="22"/>
              </w:rPr>
            </w:pPr>
            <w:r w:rsidRPr="00C317BA">
              <w:rPr>
                <w:rFonts w:cs="Arial"/>
                <w:szCs w:val="22"/>
              </w:rPr>
              <w:t>Number of records</w:t>
            </w:r>
          </w:p>
        </w:tc>
        <w:tc>
          <w:tcPr>
            <w:tcW w:w="2880" w:type="dxa"/>
            <w:tcBorders>
              <w:top w:val="single" w:sz="6" w:space="0" w:color="auto"/>
              <w:left w:val="single" w:sz="6" w:space="0" w:color="auto"/>
              <w:bottom w:val="single" w:sz="6" w:space="0" w:color="auto"/>
              <w:right w:val="single" w:sz="6" w:space="0" w:color="auto"/>
            </w:tcBorders>
          </w:tcPr>
          <w:p w14:paraId="5213EBAD" w14:textId="77777777" w:rsidR="00470D2A" w:rsidRPr="00C47A65" w:rsidRDefault="00227908" w:rsidP="00227908">
            <w:pPr>
              <w:pStyle w:val="Maintext"/>
              <w:rPr>
                <w:rFonts w:cs="Arial"/>
                <w:szCs w:val="22"/>
              </w:rPr>
            </w:pPr>
            <w:r>
              <w:rPr>
                <w:rFonts w:cs="Arial"/>
                <w:szCs w:val="22"/>
              </w:rPr>
              <w:t>00000014</w:t>
            </w:r>
          </w:p>
        </w:tc>
      </w:tr>
      <w:tr w:rsidR="00470D2A" w:rsidRPr="00C317BA" w14:paraId="5213EBB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F" w14:textId="77777777" w:rsidR="00470D2A" w:rsidRPr="00D01DAC" w:rsidRDefault="00470D2A" w:rsidP="007F26CB">
            <w:pPr>
              <w:pStyle w:val="Maintext"/>
              <w:rPr>
                <w:rFonts w:cs="Arial"/>
                <w:szCs w:val="22"/>
              </w:rPr>
            </w:pPr>
            <w:r w:rsidRPr="00D01DAC">
              <w:rPr>
                <w:rFonts w:cs="Arial"/>
                <w:szCs w:val="22"/>
              </w:rPr>
              <w:t>22-29</w:t>
            </w:r>
          </w:p>
        </w:tc>
        <w:tc>
          <w:tcPr>
            <w:tcW w:w="5437" w:type="dxa"/>
            <w:tcBorders>
              <w:top w:val="single" w:sz="6" w:space="0" w:color="auto"/>
              <w:left w:val="single" w:sz="6" w:space="0" w:color="auto"/>
              <w:bottom w:val="single" w:sz="6" w:space="0" w:color="auto"/>
              <w:right w:val="single" w:sz="6" w:space="0" w:color="auto"/>
            </w:tcBorders>
          </w:tcPr>
          <w:p w14:paraId="5213EBB0" w14:textId="77777777" w:rsidR="00470D2A" w:rsidRPr="00C317BA" w:rsidRDefault="00470D2A" w:rsidP="007F26CB">
            <w:pPr>
              <w:pStyle w:val="Maintext"/>
              <w:rPr>
                <w:rFonts w:cs="Arial"/>
                <w:szCs w:val="22"/>
              </w:rPr>
            </w:pPr>
            <w:r w:rsidRPr="00C317BA">
              <w:rPr>
                <w:rFonts w:cs="Arial"/>
                <w:szCs w:val="22"/>
              </w:rPr>
              <w:t>Count of IDENTITY records in the file</w:t>
            </w:r>
          </w:p>
        </w:tc>
        <w:tc>
          <w:tcPr>
            <w:tcW w:w="2880" w:type="dxa"/>
            <w:tcBorders>
              <w:top w:val="single" w:sz="6" w:space="0" w:color="auto"/>
              <w:left w:val="single" w:sz="6" w:space="0" w:color="auto"/>
              <w:bottom w:val="single" w:sz="6" w:space="0" w:color="auto"/>
              <w:right w:val="single" w:sz="6" w:space="0" w:color="auto"/>
            </w:tcBorders>
          </w:tcPr>
          <w:p w14:paraId="5213EBB1" w14:textId="77777777" w:rsidR="00470D2A" w:rsidRPr="00C47A65" w:rsidRDefault="00470D2A" w:rsidP="0029627D">
            <w:r w:rsidRPr="00C47A65">
              <w:rPr>
                <w:rFonts w:cs="Arial"/>
                <w:szCs w:val="22"/>
              </w:rPr>
              <w:t>0000000</w:t>
            </w:r>
            <w:r w:rsidR="0029627D">
              <w:rPr>
                <w:rFonts w:cs="Arial"/>
                <w:szCs w:val="22"/>
              </w:rPr>
              <w:t>2</w:t>
            </w:r>
          </w:p>
        </w:tc>
      </w:tr>
      <w:tr w:rsidR="003452F0" w:rsidRPr="00C317BA" w14:paraId="5213EBB6"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B3" w14:textId="77777777" w:rsidR="003452F0" w:rsidRPr="00D01DAC" w:rsidRDefault="003452F0" w:rsidP="007F26CB">
            <w:pPr>
              <w:pStyle w:val="Maintext"/>
              <w:rPr>
                <w:rFonts w:cs="Arial"/>
                <w:szCs w:val="22"/>
              </w:rPr>
            </w:pPr>
            <w:r>
              <w:rPr>
                <w:lang w:eastAsia="en-US"/>
              </w:rPr>
              <w:t>30-37</w:t>
            </w:r>
          </w:p>
        </w:tc>
        <w:tc>
          <w:tcPr>
            <w:tcW w:w="5437" w:type="dxa"/>
            <w:tcBorders>
              <w:top w:val="single" w:sz="6" w:space="0" w:color="auto"/>
              <w:left w:val="single" w:sz="6" w:space="0" w:color="auto"/>
              <w:bottom w:val="single" w:sz="6" w:space="0" w:color="auto"/>
              <w:right w:val="single" w:sz="6" w:space="0" w:color="auto"/>
            </w:tcBorders>
          </w:tcPr>
          <w:p w14:paraId="5213EBB4" w14:textId="77777777" w:rsidR="003452F0" w:rsidRPr="00C317BA" w:rsidRDefault="003452F0" w:rsidP="003452F0">
            <w:pPr>
              <w:pStyle w:val="Maintext"/>
              <w:rPr>
                <w:rFonts w:cs="Arial"/>
                <w:szCs w:val="22"/>
              </w:rPr>
            </w:pPr>
            <w:r>
              <w:t>Count of SLDR records in the file</w:t>
            </w:r>
          </w:p>
        </w:tc>
        <w:tc>
          <w:tcPr>
            <w:tcW w:w="2880" w:type="dxa"/>
            <w:tcBorders>
              <w:top w:val="single" w:sz="6" w:space="0" w:color="auto"/>
              <w:left w:val="single" w:sz="6" w:space="0" w:color="auto"/>
              <w:bottom w:val="single" w:sz="6" w:space="0" w:color="auto"/>
              <w:right w:val="single" w:sz="6" w:space="0" w:color="auto"/>
            </w:tcBorders>
          </w:tcPr>
          <w:p w14:paraId="5213EBB5" w14:textId="77777777" w:rsidR="003452F0" w:rsidRPr="00C47A65" w:rsidRDefault="00F47E59" w:rsidP="0029627D">
            <w:pPr>
              <w:rPr>
                <w:rFonts w:cs="Arial"/>
                <w:szCs w:val="22"/>
              </w:rPr>
            </w:pPr>
            <w:r>
              <w:rPr>
                <w:rFonts w:cs="Arial"/>
                <w:szCs w:val="22"/>
              </w:rPr>
              <w:t>0000000</w:t>
            </w:r>
            <w:r w:rsidR="000A505A">
              <w:rPr>
                <w:rFonts w:cs="Arial"/>
                <w:szCs w:val="22"/>
              </w:rPr>
              <w:t>0</w:t>
            </w:r>
          </w:p>
        </w:tc>
      </w:tr>
      <w:tr w:rsidR="003452F0" w:rsidRPr="00C317BA" w14:paraId="5213EBBA"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B7" w14:textId="77777777" w:rsidR="003452F0" w:rsidRPr="00D01DAC" w:rsidRDefault="003452F0" w:rsidP="007F26CB">
            <w:pPr>
              <w:pStyle w:val="Maintext"/>
              <w:rPr>
                <w:rFonts w:cs="Arial"/>
                <w:szCs w:val="22"/>
              </w:rPr>
            </w:pPr>
            <w:r>
              <w:rPr>
                <w:lang w:eastAsia="en-US"/>
              </w:rPr>
              <w:t>38-45</w:t>
            </w:r>
          </w:p>
        </w:tc>
        <w:tc>
          <w:tcPr>
            <w:tcW w:w="5437" w:type="dxa"/>
            <w:tcBorders>
              <w:top w:val="single" w:sz="6" w:space="0" w:color="auto"/>
              <w:left w:val="single" w:sz="6" w:space="0" w:color="auto"/>
              <w:bottom w:val="single" w:sz="6" w:space="0" w:color="auto"/>
              <w:right w:val="single" w:sz="6" w:space="0" w:color="auto"/>
            </w:tcBorders>
          </w:tcPr>
          <w:p w14:paraId="5213EBB8" w14:textId="77777777" w:rsidR="003452F0" w:rsidRPr="00C317BA" w:rsidRDefault="003452F0" w:rsidP="007F26CB">
            <w:pPr>
              <w:pStyle w:val="Maintext"/>
              <w:rPr>
                <w:rFonts w:cs="Arial"/>
                <w:szCs w:val="22"/>
              </w:rPr>
            </w:pPr>
            <w:r w:rsidRPr="00C317BA">
              <w:rPr>
                <w:rFonts w:cs="Arial"/>
                <w:szCs w:val="22"/>
              </w:rPr>
              <w:t>Count of DACCOUNT records in the file</w:t>
            </w:r>
          </w:p>
        </w:tc>
        <w:tc>
          <w:tcPr>
            <w:tcW w:w="2880" w:type="dxa"/>
            <w:tcBorders>
              <w:top w:val="single" w:sz="6" w:space="0" w:color="auto"/>
              <w:left w:val="single" w:sz="6" w:space="0" w:color="auto"/>
              <w:bottom w:val="single" w:sz="6" w:space="0" w:color="auto"/>
              <w:right w:val="single" w:sz="6" w:space="0" w:color="auto"/>
            </w:tcBorders>
          </w:tcPr>
          <w:p w14:paraId="5213EBB9" w14:textId="77777777" w:rsidR="003452F0" w:rsidRPr="00C47A65" w:rsidRDefault="00227908" w:rsidP="00227908">
            <w:r w:rsidRPr="00C47A65">
              <w:rPr>
                <w:rFonts w:cs="Arial"/>
                <w:szCs w:val="22"/>
              </w:rPr>
              <w:t>0000000</w:t>
            </w:r>
            <w:r>
              <w:rPr>
                <w:rFonts w:cs="Arial"/>
                <w:szCs w:val="22"/>
              </w:rPr>
              <w:t>2</w:t>
            </w:r>
          </w:p>
        </w:tc>
      </w:tr>
      <w:tr w:rsidR="003452F0" w:rsidRPr="00C317BA" w14:paraId="5213EBBE"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BB" w14:textId="77777777" w:rsidR="003452F0" w:rsidRPr="00D01DAC" w:rsidRDefault="003452F0" w:rsidP="007F26CB">
            <w:pPr>
              <w:pStyle w:val="Maintext"/>
              <w:rPr>
                <w:rFonts w:cs="Arial"/>
                <w:szCs w:val="22"/>
              </w:rPr>
            </w:pPr>
            <w:r>
              <w:rPr>
                <w:lang w:eastAsia="en-US"/>
              </w:rPr>
              <w:t>46-53</w:t>
            </w:r>
          </w:p>
        </w:tc>
        <w:tc>
          <w:tcPr>
            <w:tcW w:w="5437" w:type="dxa"/>
            <w:tcBorders>
              <w:top w:val="single" w:sz="6" w:space="0" w:color="auto"/>
              <w:left w:val="single" w:sz="6" w:space="0" w:color="auto"/>
              <w:bottom w:val="single" w:sz="6" w:space="0" w:color="auto"/>
              <w:right w:val="single" w:sz="6" w:space="0" w:color="auto"/>
            </w:tcBorders>
          </w:tcPr>
          <w:p w14:paraId="5213EBBC" w14:textId="77777777" w:rsidR="003452F0" w:rsidRPr="00C317BA" w:rsidRDefault="003452F0" w:rsidP="007F26CB">
            <w:pPr>
              <w:pStyle w:val="Maintext"/>
              <w:rPr>
                <w:rFonts w:cs="Arial"/>
                <w:szCs w:val="22"/>
              </w:rPr>
            </w:pPr>
            <w:r>
              <w:rPr>
                <w:rFonts w:cs="Arial"/>
                <w:szCs w:val="22"/>
              </w:rPr>
              <w:t>Count of DACCSUPP</w:t>
            </w:r>
            <w:r w:rsidRPr="00C317BA">
              <w:rPr>
                <w:rFonts w:cs="Arial"/>
                <w:szCs w:val="22"/>
              </w:rPr>
              <w:t xml:space="preserve"> records in the file</w:t>
            </w:r>
          </w:p>
        </w:tc>
        <w:tc>
          <w:tcPr>
            <w:tcW w:w="2880" w:type="dxa"/>
            <w:tcBorders>
              <w:top w:val="single" w:sz="6" w:space="0" w:color="auto"/>
              <w:left w:val="single" w:sz="6" w:space="0" w:color="auto"/>
              <w:bottom w:val="single" w:sz="6" w:space="0" w:color="auto"/>
              <w:right w:val="single" w:sz="6" w:space="0" w:color="auto"/>
            </w:tcBorders>
          </w:tcPr>
          <w:p w14:paraId="5213EBBD" w14:textId="77777777" w:rsidR="003452F0" w:rsidRPr="00C47A65" w:rsidRDefault="00227908" w:rsidP="00227908">
            <w:r w:rsidRPr="00C47A65">
              <w:rPr>
                <w:rFonts w:cs="Arial"/>
                <w:szCs w:val="22"/>
              </w:rPr>
              <w:t>0000000</w:t>
            </w:r>
            <w:r>
              <w:rPr>
                <w:rFonts w:cs="Arial"/>
                <w:szCs w:val="22"/>
              </w:rPr>
              <w:t>1</w:t>
            </w:r>
          </w:p>
        </w:tc>
      </w:tr>
      <w:tr w:rsidR="003452F0" w:rsidRPr="00C317BA" w14:paraId="5213EBC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BF" w14:textId="77777777" w:rsidR="003452F0" w:rsidRPr="00D01DAC" w:rsidRDefault="003452F0" w:rsidP="007F26CB">
            <w:pPr>
              <w:pStyle w:val="Maintext"/>
              <w:rPr>
                <w:rFonts w:cs="Arial"/>
                <w:szCs w:val="22"/>
              </w:rPr>
            </w:pPr>
            <w:r>
              <w:rPr>
                <w:lang w:eastAsia="en-US"/>
              </w:rPr>
              <w:t>54-61</w:t>
            </w:r>
          </w:p>
        </w:tc>
        <w:tc>
          <w:tcPr>
            <w:tcW w:w="5437" w:type="dxa"/>
            <w:tcBorders>
              <w:top w:val="single" w:sz="6" w:space="0" w:color="auto"/>
              <w:left w:val="single" w:sz="6" w:space="0" w:color="auto"/>
              <w:bottom w:val="single" w:sz="6" w:space="0" w:color="auto"/>
              <w:right w:val="single" w:sz="6" w:space="0" w:color="auto"/>
            </w:tcBorders>
          </w:tcPr>
          <w:p w14:paraId="5213EBC0" w14:textId="77777777" w:rsidR="003452F0" w:rsidRPr="00C317BA" w:rsidRDefault="003452F0" w:rsidP="007F26CB">
            <w:pPr>
              <w:pStyle w:val="Maintext"/>
              <w:rPr>
                <w:rFonts w:cs="Arial"/>
                <w:szCs w:val="22"/>
              </w:rPr>
            </w:pPr>
            <w:r w:rsidRPr="00C317BA">
              <w:rPr>
                <w:rFonts w:cs="Arial"/>
                <w:szCs w:val="22"/>
              </w:rPr>
              <w:t>Count of DFMDACCT records in the file</w:t>
            </w:r>
          </w:p>
        </w:tc>
        <w:tc>
          <w:tcPr>
            <w:tcW w:w="2880" w:type="dxa"/>
            <w:tcBorders>
              <w:top w:val="single" w:sz="6" w:space="0" w:color="auto"/>
              <w:left w:val="single" w:sz="6" w:space="0" w:color="auto"/>
              <w:bottom w:val="single" w:sz="6" w:space="0" w:color="auto"/>
              <w:right w:val="single" w:sz="6" w:space="0" w:color="auto"/>
            </w:tcBorders>
          </w:tcPr>
          <w:p w14:paraId="5213EBC1" w14:textId="77777777" w:rsidR="003452F0" w:rsidRPr="00C47A65" w:rsidRDefault="003452F0" w:rsidP="0029627D">
            <w:r w:rsidRPr="00C47A65">
              <w:rPr>
                <w:rFonts w:cs="Arial"/>
                <w:szCs w:val="22"/>
              </w:rPr>
              <w:t>0000000</w:t>
            </w:r>
            <w:r>
              <w:rPr>
                <w:rFonts w:cs="Arial"/>
                <w:szCs w:val="22"/>
              </w:rPr>
              <w:t>0</w:t>
            </w:r>
          </w:p>
        </w:tc>
      </w:tr>
      <w:tr w:rsidR="004D4D1B" w:rsidRPr="00C317BA" w14:paraId="5213EBC6"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3" w14:textId="77777777" w:rsidR="004D4D1B" w:rsidRPr="00D01DAC" w:rsidRDefault="004D4D1B" w:rsidP="007F26CB">
            <w:pPr>
              <w:pStyle w:val="Maintext"/>
              <w:rPr>
                <w:rFonts w:cs="Arial"/>
                <w:szCs w:val="22"/>
              </w:rPr>
            </w:pPr>
            <w:r>
              <w:rPr>
                <w:lang w:eastAsia="en-US"/>
              </w:rPr>
              <w:t>62-69</w:t>
            </w:r>
          </w:p>
        </w:tc>
        <w:tc>
          <w:tcPr>
            <w:tcW w:w="5437" w:type="dxa"/>
            <w:tcBorders>
              <w:top w:val="single" w:sz="6" w:space="0" w:color="auto"/>
              <w:left w:val="single" w:sz="6" w:space="0" w:color="auto"/>
              <w:bottom w:val="single" w:sz="6" w:space="0" w:color="auto"/>
              <w:right w:val="single" w:sz="6" w:space="0" w:color="auto"/>
            </w:tcBorders>
          </w:tcPr>
          <w:p w14:paraId="5213EBC4" w14:textId="77777777" w:rsidR="004D4D1B" w:rsidRPr="00C317BA" w:rsidRDefault="004D4D1B" w:rsidP="007F26CB">
            <w:pPr>
              <w:pStyle w:val="Maintext"/>
              <w:rPr>
                <w:rFonts w:cs="Arial"/>
                <w:szCs w:val="22"/>
              </w:rPr>
            </w:pPr>
            <w:r>
              <w:t>Count of DSALESEC records in the file</w:t>
            </w:r>
          </w:p>
        </w:tc>
        <w:tc>
          <w:tcPr>
            <w:tcW w:w="2880" w:type="dxa"/>
            <w:tcBorders>
              <w:top w:val="single" w:sz="6" w:space="0" w:color="auto"/>
              <w:left w:val="single" w:sz="6" w:space="0" w:color="auto"/>
              <w:bottom w:val="single" w:sz="6" w:space="0" w:color="auto"/>
              <w:right w:val="single" w:sz="6" w:space="0" w:color="auto"/>
            </w:tcBorders>
          </w:tcPr>
          <w:p w14:paraId="5213EBC5" w14:textId="77777777" w:rsidR="004D4D1B" w:rsidRPr="00C47A65" w:rsidRDefault="004D4D1B" w:rsidP="0029627D">
            <w:r>
              <w:rPr>
                <w:rFonts w:cs="Arial"/>
                <w:szCs w:val="22"/>
              </w:rPr>
              <w:t>00000000</w:t>
            </w:r>
          </w:p>
        </w:tc>
      </w:tr>
      <w:tr w:rsidR="004D4D1B" w:rsidRPr="00C317BA" w14:paraId="5213EBCA"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7" w14:textId="77777777" w:rsidR="004D4D1B" w:rsidRPr="00D01DAC" w:rsidRDefault="004D4D1B" w:rsidP="007F26CB">
            <w:pPr>
              <w:pStyle w:val="Maintext"/>
              <w:rPr>
                <w:rFonts w:cs="Arial"/>
                <w:szCs w:val="22"/>
              </w:rPr>
            </w:pPr>
            <w:r>
              <w:rPr>
                <w:lang w:eastAsia="en-US"/>
              </w:rPr>
              <w:t>70-77</w:t>
            </w:r>
          </w:p>
        </w:tc>
        <w:tc>
          <w:tcPr>
            <w:tcW w:w="5437" w:type="dxa"/>
            <w:tcBorders>
              <w:top w:val="single" w:sz="6" w:space="0" w:color="auto"/>
              <w:left w:val="single" w:sz="6" w:space="0" w:color="auto"/>
              <w:bottom w:val="single" w:sz="6" w:space="0" w:color="auto"/>
              <w:right w:val="single" w:sz="6" w:space="0" w:color="auto"/>
            </w:tcBorders>
          </w:tcPr>
          <w:p w14:paraId="5213EBC8" w14:textId="77777777" w:rsidR="004D4D1B" w:rsidRPr="00C317BA" w:rsidRDefault="004D4D1B">
            <w:pPr>
              <w:pStyle w:val="Maintext"/>
              <w:rPr>
                <w:rFonts w:cs="Arial"/>
                <w:szCs w:val="22"/>
              </w:rPr>
            </w:pPr>
            <w:r w:rsidRPr="00C317BA">
              <w:rPr>
                <w:rFonts w:cs="Arial"/>
                <w:szCs w:val="22"/>
              </w:rPr>
              <w:t>Count of DINVESTOR records in the file</w:t>
            </w:r>
          </w:p>
        </w:tc>
        <w:tc>
          <w:tcPr>
            <w:tcW w:w="2880" w:type="dxa"/>
            <w:tcBorders>
              <w:top w:val="single" w:sz="6" w:space="0" w:color="auto"/>
              <w:left w:val="single" w:sz="6" w:space="0" w:color="auto"/>
              <w:bottom w:val="single" w:sz="6" w:space="0" w:color="auto"/>
              <w:right w:val="single" w:sz="6" w:space="0" w:color="auto"/>
            </w:tcBorders>
          </w:tcPr>
          <w:p w14:paraId="5213EBC9" w14:textId="77777777" w:rsidR="004D4D1B" w:rsidRPr="00C47A65" w:rsidRDefault="00227908" w:rsidP="00227908">
            <w:pPr>
              <w:rPr>
                <w:rFonts w:cs="Arial"/>
                <w:szCs w:val="22"/>
              </w:rPr>
            </w:pPr>
            <w:r w:rsidRPr="00C47A65">
              <w:rPr>
                <w:rFonts w:cs="Arial"/>
                <w:szCs w:val="22"/>
              </w:rPr>
              <w:t>0000000</w:t>
            </w:r>
            <w:r>
              <w:rPr>
                <w:rFonts w:cs="Arial"/>
                <w:szCs w:val="22"/>
              </w:rPr>
              <w:t>3</w:t>
            </w:r>
          </w:p>
        </w:tc>
      </w:tr>
      <w:tr w:rsidR="003452F0" w:rsidRPr="00C317BA" w14:paraId="5213EBCE"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B" w14:textId="77777777" w:rsidR="003452F0" w:rsidRPr="00D01DAC" w:rsidRDefault="003452F0" w:rsidP="007F26CB">
            <w:pPr>
              <w:pStyle w:val="Maintext"/>
              <w:rPr>
                <w:rFonts w:cs="Arial"/>
                <w:szCs w:val="22"/>
              </w:rPr>
            </w:pPr>
            <w:r>
              <w:rPr>
                <w:lang w:eastAsia="en-US"/>
              </w:rPr>
              <w:t>78-850</w:t>
            </w:r>
          </w:p>
        </w:tc>
        <w:tc>
          <w:tcPr>
            <w:tcW w:w="5437" w:type="dxa"/>
            <w:tcBorders>
              <w:top w:val="single" w:sz="6" w:space="0" w:color="auto"/>
              <w:left w:val="single" w:sz="6" w:space="0" w:color="auto"/>
              <w:bottom w:val="single" w:sz="6" w:space="0" w:color="auto"/>
              <w:right w:val="single" w:sz="6" w:space="0" w:color="auto"/>
            </w:tcBorders>
          </w:tcPr>
          <w:p w14:paraId="5213EBCC" w14:textId="77777777" w:rsidR="003452F0" w:rsidRPr="00C317BA" w:rsidRDefault="003452F0" w:rsidP="007F26CB">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BCD" w14:textId="77777777" w:rsidR="003452F0" w:rsidRPr="00C47A65" w:rsidRDefault="003452F0" w:rsidP="007F26CB">
            <w:pPr>
              <w:pStyle w:val="Maintext"/>
              <w:rPr>
                <w:rFonts w:cs="Arial"/>
                <w:b/>
                <w:szCs w:val="22"/>
              </w:rPr>
            </w:pPr>
            <w:r>
              <w:t>blank</w:t>
            </w:r>
            <w:r w:rsidRPr="00E17132">
              <w:t xml:space="preserve"> fill</w:t>
            </w:r>
          </w:p>
        </w:tc>
      </w:tr>
    </w:tbl>
    <w:p w14:paraId="5213EBCF" w14:textId="77777777" w:rsidR="00751DC7" w:rsidRDefault="00751DC7" w:rsidP="00470D2A">
      <w:pPr>
        <w:pStyle w:val="Maintext"/>
      </w:pPr>
    </w:p>
    <w:p w14:paraId="5213EBD0" w14:textId="77777777" w:rsidR="00751DC7" w:rsidRDefault="00751DC7">
      <w:r>
        <w:br w:type="page"/>
      </w:r>
    </w:p>
    <w:p w14:paraId="5213EBD1" w14:textId="242A6186" w:rsidR="00751DC7" w:rsidRPr="002B3682" w:rsidRDefault="00162F0C" w:rsidP="000148FC">
      <w:pPr>
        <w:pStyle w:val="Head1"/>
      </w:pPr>
      <w:bookmarkStart w:id="5006" w:name="_Toc207699667"/>
      <w:r>
        <w:t xml:space="preserve">11 </w:t>
      </w:r>
      <w:r w:rsidRPr="00451AC5">
        <w:t xml:space="preserve">Example of </w:t>
      </w:r>
      <w:r>
        <w:t xml:space="preserve">Shares and </w:t>
      </w:r>
      <w:proofErr w:type="gramStart"/>
      <w:r>
        <w:t>Units</w:t>
      </w:r>
      <w:proofErr w:type="gramEnd"/>
      <w:r>
        <w:t xml:space="preserve"> </w:t>
      </w:r>
      <w:r w:rsidR="000F36BF">
        <w:t>t</w:t>
      </w:r>
      <w:r w:rsidR="006C56BD">
        <w:t xml:space="preserve">ransaction </w:t>
      </w:r>
      <w:r w:rsidR="00CF2253">
        <w:t>file</w:t>
      </w:r>
      <w:r w:rsidR="00BE5338">
        <w:t xml:space="preserve"> version </w:t>
      </w:r>
      <w:del w:id="5007" w:author="Author">
        <w:r w:rsidR="00BE5338" w:rsidDel="003B0BFA">
          <w:delText>FINVAS1</w:delText>
        </w:r>
        <w:r w:rsidR="007B1656" w:rsidDel="003B0BFA">
          <w:delText>3</w:delText>
        </w:r>
      </w:del>
      <w:ins w:id="5008" w:author="Author">
        <w:r w:rsidR="003B0BFA">
          <w:t>FINVAS14</w:t>
        </w:r>
      </w:ins>
      <w:r w:rsidR="00BE5338">
        <w:t>.0</w:t>
      </w:r>
      <w:bookmarkEnd w:id="5006"/>
    </w:p>
    <w:p w14:paraId="5213EBD2" w14:textId="7BDD5C67" w:rsidR="00751DC7" w:rsidRPr="00724A14" w:rsidRDefault="00751DC7" w:rsidP="00751DC7">
      <w:pPr>
        <w:rPr>
          <w:szCs w:val="22"/>
        </w:rPr>
      </w:pPr>
      <w:r w:rsidRPr="00724A14">
        <w:rPr>
          <w:szCs w:val="22"/>
          <w:lang w:eastAsia="zh-TW"/>
        </w:rPr>
        <w:t xml:space="preserve">Oranges and Tangerines </w:t>
      </w:r>
      <w:r w:rsidR="002733F5">
        <w:rPr>
          <w:szCs w:val="22"/>
          <w:lang w:eastAsia="zh-TW"/>
        </w:rPr>
        <w:t>is a managed fund</w:t>
      </w:r>
      <w:r w:rsidRPr="00724A14">
        <w:rPr>
          <w:szCs w:val="22"/>
          <w:lang w:eastAsia="zh-TW"/>
        </w:rPr>
        <w:t xml:space="preserve">. On the </w:t>
      </w:r>
      <w:proofErr w:type="gramStart"/>
      <w:r w:rsidRPr="00724A14">
        <w:rPr>
          <w:szCs w:val="22"/>
          <w:lang w:eastAsia="zh-TW"/>
        </w:rPr>
        <w:t>2nd</w:t>
      </w:r>
      <w:proofErr w:type="gramEnd"/>
      <w:r w:rsidRPr="00724A14">
        <w:rPr>
          <w:szCs w:val="22"/>
          <w:lang w:eastAsia="zh-TW"/>
        </w:rPr>
        <w:t xml:space="preserve"> August </w:t>
      </w:r>
      <w:del w:id="5009" w:author="Author">
        <w:r w:rsidR="00227908" w:rsidRPr="00724A14" w:rsidDel="003B0BFA">
          <w:rPr>
            <w:szCs w:val="22"/>
            <w:lang w:eastAsia="zh-TW"/>
          </w:rPr>
          <w:delText>201</w:delText>
        </w:r>
        <w:r w:rsidR="00227908" w:rsidDel="003B0BFA">
          <w:rPr>
            <w:szCs w:val="22"/>
            <w:lang w:eastAsia="zh-TW"/>
          </w:rPr>
          <w:delText>9</w:delText>
        </w:r>
        <w:r w:rsidR="00227908" w:rsidRPr="00724A14" w:rsidDel="003B0BFA">
          <w:rPr>
            <w:szCs w:val="22"/>
            <w:lang w:eastAsia="zh-TW"/>
          </w:rPr>
          <w:delText xml:space="preserve"> </w:delText>
        </w:r>
      </w:del>
      <w:ins w:id="5010" w:author="Author">
        <w:r w:rsidR="003B0BFA" w:rsidRPr="00724A14">
          <w:rPr>
            <w:szCs w:val="22"/>
            <w:lang w:eastAsia="zh-TW"/>
          </w:rPr>
          <w:t>20</w:t>
        </w:r>
        <w:r w:rsidR="003B0BFA">
          <w:rPr>
            <w:szCs w:val="22"/>
            <w:lang w:eastAsia="zh-TW"/>
          </w:rPr>
          <w:t>26</w:t>
        </w:r>
        <w:r w:rsidR="003B0BFA" w:rsidRPr="00724A14">
          <w:rPr>
            <w:szCs w:val="22"/>
            <w:lang w:eastAsia="zh-TW"/>
          </w:rPr>
          <w:t xml:space="preserve"> </w:t>
        </w:r>
      </w:ins>
      <w:r w:rsidRPr="00724A14">
        <w:rPr>
          <w:szCs w:val="22"/>
          <w:lang w:eastAsia="zh-TW"/>
        </w:rPr>
        <w:t xml:space="preserve">OTG demergers a new </w:t>
      </w:r>
      <w:r w:rsidR="002733F5">
        <w:rPr>
          <w:szCs w:val="22"/>
          <w:lang w:eastAsia="zh-TW"/>
        </w:rPr>
        <w:t>managed fund</w:t>
      </w:r>
      <w:r w:rsidRPr="00724A14">
        <w:rPr>
          <w:szCs w:val="22"/>
          <w:lang w:eastAsia="zh-TW"/>
        </w:rPr>
        <w:t xml:space="preserve"> - Candied Peel (CPE) and calculates that rollover relief is available and 18% of the original cost base for OTG should be reallocated to CPE. This calculation is finalised in September </w:t>
      </w:r>
      <w:del w:id="5011" w:author="Author">
        <w:r w:rsidR="00227908" w:rsidRPr="00724A14" w:rsidDel="003B0BFA">
          <w:rPr>
            <w:szCs w:val="22"/>
            <w:lang w:eastAsia="zh-TW"/>
          </w:rPr>
          <w:delText>201</w:delText>
        </w:r>
        <w:r w:rsidR="00227908" w:rsidDel="003B0BFA">
          <w:rPr>
            <w:szCs w:val="22"/>
            <w:lang w:eastAsia="zh-TW"/>
          </w:rPr>
          <w:delText>9</w:delText>
        </w:r>
      </w:del>
      <w:ins w:id="5012" w:author="Author">
        <w:r w:rsidR="003B0BFA" w:rsidRPr="00724A14">
          <w:rPr>
            <w:szCs w:val="22"/>
            <w:lang w:eastAsia="zh-TW"/>
          </w:rPr>
          <w:t>20</w:t>
        </w:r>
        <w:r w:rsidR="003B0BFA">
          <w:rPr>
            <w:szCs w:val="22"/>
            <w:lang w:eastAsia="zh-TW"/>
          </w:rPr>
          <w:t>26</w:t>
        </w:r>
      </w:ins>
    </w:p>
    <w:p w14:paraId="5213EBD3" w14:textId="77777777" w:rsidR="00751DC7" w:rsidRDefault="00751DC7" w:rsidP="00751DC7">
      <w:pPr>
        <w:rPr>
          <w:szCs w:val="22"/>
          <w:lang w:eastAsia="zh-TW"/>
        </w:rPr>
      </w:pPr>
    </w:p>
    <w:p w14:paraId="5213EBD4" w14:textId="04276840" w:rsidR="002733F5" w:rsidRDefault="00751DC7" w:rsidP="00751DC7">
      <w:pPr>
        <w:rPr>
          <w:szCs w:val="22"/>
          <w:lang w:eastAsia="zh-TW"/>
        </w:rPr>
      </w:pPr>
      <w:r w:rsidRPr="00724A14">
        <w:rPr>
          <w:szCs w:val="22"/>
          <w:lang w:eastAsia="zh-TW"/>
        </w:rPr>
        <w:t xml:space="preserve">At the end of </w:t>
      </w:r>
      <w:del w:id="5013" w:author="Author">
        <w:r w:rsidR="00227908" w:rsidRPr="00724A14" w:rsidDel="003B0BFA">
          <w:rPr>
            <w:szCs w:val="22"/>
            <w:lang w:eastAsia="zh-TW"/>
          </w:rPr>
          <w:delText>201</w:delText>
        </w:r>
        <w:r w:rsidR="00227908" w:rsidDel="003B0BFA">
          <w:rPr>
            <w:szCs w:val="22"/>
            <w:lang w:eastAsia="zh-TW"/>
          </w:rPr>
          <w:delText>9</w:delText>
        </w:r>
        <w:r w:rsidRPr="00724A14" w:rsidDel="003B0BFA">
          <w:rPr>
            <w:szCs w:val="22"/>
            <w:lang w:eastAsia="zh-TW"/>
          </w:rPr>
          <w:delText>-</w:delText>
        </w:r>
        <w:r w:rsidR="00227908" w:rsidDel="003B0BFA">
          <w:rPr>
            <w:szCs w:val="22"/>
            <w:lang w:eastAsia="zh-TW"/>
          </w:rPr>
          <w:delText>20</w:delText>
        </w:r>
      </w:del>
      <w:ins w:id="5014" w:author="Author">
        <w:r w:rsidR="003B0BFA">
          <w:rPr>
            <w:szCs w:val="22"/>
            <w:lang w:eastAsia="zh-TW"/>
          </w:rPr>
          <w:t>2025-</w:t>
        </w:r>
        <w:proofErr w:type="gramStart"/>
        <w:r w:rsidR="003B0BFA">
          <w:rPr>
            <w:szCs w:val="22"/>
            <w:lang w:eastAsia="zh-TW"/>
          </w:rPr>
          <w:t>26</w:t>
        </w:r>
      </w:ins>
      <w:r w:rsidR="00227908" w:rsidRPr="00724A14">
        <w:rPr>
          <w:szCs w:val="22"/>
          <w:lang w:eastAsia="zh-TW"/>
        </w:rPr>
        <w:t xml:space="preserve"> </w:t>
      </w:r>
      <w:r w:rsidRPr="00724A14">
        <w:rPr>
          <w:szCs w:val="22"/>
          <w:lang w:eastAsia="zh-TW"/>
        </w:rPr>
        <w:t>year</w:t>
      </w:r>
      <w:proofErr w:type="gramEnd"/>
      <w:r w:rsidRPr="00724A14">
        <w:rPr>
          <w:szCs w:val="22"/>
          <w:lang w:eastAsia="zh-TW"/>
        </w:rPr>
        <w:t xml:space="preserve"> </w:t>
      </w:r>
      <w:r w:rsidR="002733F5">
        <w:rPr>
          <w:szCs w:val="22"/>
          <w:lang w:eastAsia="zh-TW"/>
        </w:rPr>
        <w:t xml:space="preserve">Oranges </w:t>
      </w:r>
      <w:r w:rsidR="00A07745">
        <w:rPr>
          <w:szCs w:val="22"/>
          <w:lang w:eastAsia="zh-TW"/>
        </w:rPr>
        <w:t>and T</w:t>
      </w:r>
      <w:r w:rsidR="002733F5">
        <w:rPr>
          <w:szCs w:val="22"/>
          <w:lang w:eastAsia="zh-TW"/>
        </w:rPr>
        <w:t>angerines provides the AIIR</w:t>
      </w:r>
      <w:r w:rsidRPr="00724A14">
        <w:rPr>
          <w:szCs w:val="22"/>
          <w:lang w:eastAsia="zh-TW"/>
        </w:rPr>
        <w:t xml:space="preserve"> report to the ATO. </w:t>
      </w:r>
      <w:r w:rsidR="002733F5">
        <w:rPr>
          <w:szCs w:val="22"/>
          <w:lang w:eastAsia="zh-TW"/>
        </w:rPr>
        <w:t xml:space="preserve">They report the </w:t>
      </w:r>
      <w:r w:rsidR="002733F5" w:rsidRPr="00A07745">
        <w:rPr>
          <w:i/>
          <w:szCs w:val="22"/>
          <w:lang w:eastAsia="zh-TW"/>
        </w:rPr>
        <w:t>Security level data record</w:t>
      </w:r>
      <w:r w:rsidR="002733F5">
        <w:rPr>
          <w:szCs w:val="22"/>
          <w:lang w:eastAsia="zh-TW"/>
        </w:rPr>
        <w:t xml:space="preserve"> to report detail</w:t>
      </w:r>
      <w:r w:rsidR="00A07745">
        <w:rPr>
          <w:szCs w:val="22"/>
          <w:lang w:eastAsia="zh-TW"/>
        </w:rPr>
        <w:t>s</w:t>
      </w:r>
      <w:r w:rsidR="002733F5">
        <w:rPr>
          <w:szCs w:val="22"/>
          <w:lang w:eastAsia="zh-TW"/>
        </w:rPr>
        <w:t xml:space="preserve"> of the </w:t>
      </w:r>
      <w:proofErr w:type="gramStart"/>
      <w:r w:rsidR="002733F5">
        <w:rPr>
          <w:szCs w:val="22"/>
          <w:lang w:eastAsia="zh-TW"/>
        </w:rPr>
        <w:t>cost based</w:t>
      </w:r>
      <w:proofErr w:type="gramEnd"/>
      <w:r w:rsidR="002733F5">
        <w:rPr>
          <w:szCs w:val="22"/>
          <w:lang w:eastAsia="zh-TW"/>
        </w:rPr>
        <w:t xml:space="preserve"> reallocation</w:t>
      </w:r>
      <w:r w:rsidR="00A07745">
        <w:rPr>
          <w:szCs w:val="22"/>
          <w:lang w:eastAsia="zh-TW"/>
        </w:rPr>
        <w:t xml:space="preserve">. They also report the </w:t>
      </w:r>
      <w:r w:rsidR="00A07745" w:rsidRPr="00A07745">
        <w:rPr>
          <w:i/>
          <w:szCs w:val="22"/>
          <w:lang w:eastAsia="zh-TW"/>
        </w:rPr>
        <w:t>S</w:t>
      </w:r>
      <w:r w:rsidR="002733F5" w:rsidRPr="00A07745">
        <w:rPr>
          <w:i/>
          <w:szCs w:val="22"/>
          <w:lang w:eastAsia="zh-TW"/>
        </w:rPr>
        <w:t>ale of securities data record</w:t>
      </w:r>
      <w:r w:rsidR="002733F5">
        <w:rPr>
          <w:szCs w:val="22"/>
          <w:lang w:eastAsia="zh-TW"/>
        </w:rPr>
        <w:t xml:space="preserve"> to provide information o</w:t>
      </w:r>
      <w:r w:rsidR="00A331CB">
        <w:rPr>
          <w:szCs w:val="22"/>
          <w:lang w:eastAsia="zh-TW"/>
        </w:rPr>
        <w:t>n</w:t>
      </w:r>
      <w:r w:rsidR="002733F5">
        <w:rPr>
          <w:szCs w:val="22"/>
          <w:lang w:eastAsia="zh-TW"/>
        </w:rPr>
        <w:t xml:space="preserve"> the allocation of CPE units </w:t>
      </w:r>
      <w:proofErr w:type="gramStart"/>
      <w:r w:rsidR="002733F5">
        <w:rPr>
          <w:szCs w:val="22"/>
          <w:lang w:eastAsia="zh-TW"/>
        </w:rPr>
        <w:t>as a result of</w:t>
      </w:r>
      <w:proofErr w:type="gramEnd"/>
      <w:r w:rsidR="002733F5">
        <w:rPr>
          <w:szCs w:val="22"/>
          <w:lang w:eastAsia="zh-TW"/>
        </w:rPr>
        <w:t xml:space="preserve"> the </w:t>
      </w:r>
      <w:r w:rsidR="00372BF9">
        <w:rPr>
          <w:szCs w:val="22"/>
          <w:lang w:eastAsia="zh-TW"/>
        </w:rPr>
        <w:t>demerger</w:t>
      </w:r>
      <w:r w:rsidR="002733F5">
        <w:rPr>
          <w:szCs w:val="22"/>
          <w:lang w:eastAsia="zh-TW"/>
        </w:rPr>
        <w:t xml:space="preserve">. </w:t>
      </w:r>
    </w:p>
    <w:p w14:paraId="5213EBD5" w14:textId="77777777" w:rsidR="00751DC7" w:rsidRDefault="00751DC7" w:rsidP="00751DC7">
      <w:pPr>
        <w:rPr>
          <w:szCs w:val="22"/>
          <w:lang w:eastAsia="zh-TW"/>
        </w:rPr>
      </w:pPr>
    </w:p>
    <w:p w14:paraId="5213EBD6" w14:textId="77777777" w:rsidR="00751DC7" w:rsidRDefault="00751DC7" w:rsidP="00751DC7">
      <w:pPr>
        <w:rPr>
          <w:szCs w:val="22"/>
          <w:lang w:eastAsia="zh-TW"/>
        </w:rPr>
      </w:pPr>
      <w:r w:rsidRPr="00724A14">
        <w:rPr>
          <w:szCs w:val="22"/>
          <w:lang w:eastAsia="zh-TW"/>
        </w:rPr>
        <w:t xml:space="preserve">In this example, an investor receives 20 </w:t>
      </w:r>
      <w:r w:rsidR="002733F5">
        <w:rPr>
          <w:szCs w:val="22"/>
          <w:lang w:eastAsia="zh-TW"/>
        </w:rPr>
        <w:t>units</w:t>
      </w:r>
      <w:r w:rsidRPr="00724A14">
        <w:rPr>
          <w:szCs w:val="22"/>
          <w:lang w:eastAsia="zh-TW"/>
        </w:rPr>
        <w:t xml:space="preserve"> in CPE </w:t>
      </w:r>
      <w:proofErr w:type="gramStart"/>
      <w:r w:rsidRPr="00724A14">
        <w:rPr>
          <w:szCs w:val="22"/>
          <w:lang w:eastAsia="zh-TW"/>
        </w:rPr>
        <w:t>as a result of</w:t>
      </w:r>
      <w:proofErr w:type="gramEnd"/>
      <w:r w:rsidRPr="00724A14">
        <w:rPr>
          <w:szCs w:val="22"/>
          <w:lang w:eastAsia="zh-TW"/>
        </w:rPr>
        <w:t xml:space="preserve"> the demerger</w:t>
      </w:r>
      <w:r w:rsidR="002733F5">
        <w:rPr>
          <w:szCs w:val="22"/>
          <w:lang w:eastAsia="zh-TW"/>
        </w:rPr>
        <w:t xml:space="preserve"> from OTG</w:t>
      </w:r>
      <w:r w:rsidRPr="00724A14">
        <w:rPr>
          <w:szCs w:val="22"/>
          <w:lang w:eastAsia="zh-TW"/>
        </w:rPr>
        <w:t>.</w:t>
      </w:r>
    </w:p>
    <w:p w14:paraId="5213EBD7" w14:textId="77777777" w:rsidR="00751DC7" w:rsidRDefault="00751DC7" w:rsidP="00751DC7">
      <w:pPr>
        <w:pStyle w:val="Head2"/>
      </w:pPr>
      <w:bookmarkStart w:id="5015" w:name="_Toc207699668"/>
      <w:r w:rsidRPr="00D01347">
        <w:t>Supplier data record 1</w:t>
      </w:r>
      <w:bookmarkEnd w:id="5015"/>
    </w:p>
    <w:tbl>
      <w:tblPr>
        <w:tblW w:w="9600" w:type="dxa"/>
        <w:tblLayout w:type="fixed"/>
        <w:tblLook w:val="0000" w:firstRow="0" w:lastRow="0" w:firstColumn="0" w:lastColumn="0" w:noHBand="0" w:noVBand="0"/>
      </w:tblPr>
      <w:tblGrid>
        <w:gridCol w:w="1318"/>
        <w:gridCol w:w="5402"/>
        <w:gridCol w:w="2880"/>
      </w:tblGrid>
      <w:tr w:rsidR="00751DC7" w:rsidRPr="003D7E28" w14:paraId="5213EBD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D8"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BD9"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BDA" w14:textId="77777777" w:rsidR="00751DC7" w:rsidRPr="00F31E9B" w:rsidRDefault="00751DC7" w:rsidP="007D171F">
            <w:pPr>
              <w:pStyle w:val="Maintext"/>
              <w:rPr>
                <w:b/>
              </w:rPr>
            </w:pPr>
            <w:r w:rsidRPr="00F31E9B">
              <w:rPr>
                <w:b/>
              </w:rPr>
              <w:t>Contents</w:t>
            </w:r>
          </w:p>
        </w:tc>
      </w:tr>
      <w:tr w:rsidR="00751DC7" w:rsidRPr="003D7E28" w14:paraId="5213EBD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DC" w14:textId="77777777" w:rsidR="00751DC7" w:rsidRPr="003D7E28" w:rsidRDefault="00751DC7" w:rsidP="007D171F">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5213EBDD" w14:textId="77777777" w:rsidR="00751DC7" w:rsidRPr="0012159F" w:rsidRDefault="00751DC7" w:rsidP="007D171F">
            <w:pPr>
              <w:pStyle w:val="Maintext"/>
            </w:pPr>
            <w:r w:rsidRPr="0012159F">
              <w:t>Record length</w:t>
            </w:r>
          </w:p>
        </w:tc>
        <w:tc>
          <w:tcPr>
            <w:tcW w:w="2880" w:type="dxa"/>
            <w:tcBorders>
              <w:top w:val="single" w:sz="6" w:space="0" w:color="auto"/>
              <w:left w:val="single" w:sz="6" w:space="0" w:color="auto"/>
              <w:bottom w:val="single" w:sz="6" w:space="0" w:color="auto"/>
              <w:right w:val="single" w:sz="6" w:space="0" w:color="auto"/>
            </w:tcBorders>
          </w:tcPr>
          <w:p w14:paraId="5213EBDE" w14:textId="77777777" w:rsidR="00751DC7" w:rsidRDefault="00751DC7" w:rsidP="007D171F">
            <w:pPr>
              <w:pStyle w:val="Maintext"/>
              <w:rPr>
                <w:rFonts w:cs="Arial"/>
              </w:rPr>
            </w:pPr>
            <w:r>
              <w:rPr>
                <w:rFonts w:cs="Arial"/>
              </w:rPr>
              <w:t>850</w:t>
            </w:r>
          </w:p>
        </w:tc>
      </w:tr>
      <w:tr w:rsidR="00751DC7" w:rsidRPr="003D7E28" w14:paraId="5213EBE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0" w14:textId="77777777" w:rsidR="00751DC7" w:rsidRPr="003D7E28" w:rsidRDefault="00751DC7" w:rsidP="007D171F">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5213EBE1" w14:textId="77777777" w:rsidR="00751DC7" w:rsidRPr="0012159F" w:rsidRDefault="00751DC7" w:rsidP="007D171F">
            <w:pPr>
              <w:pStyle w:val="Maintext"/>
            </w:pPr>
            <w:r w:rsidRPr="0012159F">
              <w:t>Record identifier</w:t>
            </w:r>
          </w:p>
        </w:tc>
        <w:tc>
          <w:tcPr>
            <w:tcW w:w="2880" w:type="dxa"/>
            <w:tcBorders>
              <w:top w:val="single" w:sz="6" w:space="0" w:color="auto"/>
              <w:left w:val="single" w:sz="6" w:space="0" w:color="auto"/>
              <w:bottom w:val="single" w:sz="6" w:space="0" w:color="auto"/>
              <w:right w:val="single" w:sz="6" w:space="0" w:color="auto"/>
            </w:tcBorders>
          </w:tcPr>
          <w:p w14:paraId="5213EBE2" w14:textId="77777777" w:rsidR="00751DC7" w:rsidRDefault="00751DC7" w:rsidP="007D171F">
            <w:pPr>
              <w:pStyle w:val="Maintext"/>
              <w:rPr>
                <w:rFonts w:cs="Arial"/>
              </w:rPr>
            </w:pPr>
            <w:r>
              <w:rPr>
                <w:rFonts w:cs="Arial"/>
              </w:rPr>
              <w:t>IDENTREGISTER1</w:t>
            </w:r>
          </w:p>
        </w:tc>
      </w:tr>
      <w:tr w:rsidR="00751DC7" w:rsidRPr="003D7E28" w14:paraId="5213EBE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4" w14:textId="77777777" w:rsidR="00751DC7" w:rsidRPr="003D7E28" w:rsidRDefault="00751DC7" w:rsidP="007D171F">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5213EBE5" w14:textId="77777777" w:rsidR="00751DC7" w:rsidRPr="0012159F" w:rsidRDefault="00751DC7" w:rsidP="007D171F">
            <w:pPr>
              <w:pStyle w:val="Maintext"/>
            </w:pPr>
            <w:r w:rsidRPr="0012159F">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BE6" w14:textId="77777777" w:rsidR="00751DC7" w:rsidRDefault="00751DC7" w:rsidP="007D171F">
            <w:pPr>
              <w:pStyle w:val="Maintext"/>
              <w:rPr>
                <w:rFonts w:cs="Arial"/>
              </w:rPr>
            </w:pPr>
            <w:r>
              <w:rPr>
                <w:rFonts w:cs="Arial"/>
              </w:rPr>
              <w:t>25032159014</w:t>
            </w:r>
          </w:p>
        </w:tc>
      </w:tr>
      <w:tr w:rsidR="00751DC7" w:rsidRPr="003D7E28" w14:paraId="5213EBE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8" w14:textId="77777777" w:rsidR="00751DC7" w:rsidRPr="003D7E28" w:rsidRDefault="00751DC7" w:rsidP="007D171F">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5213EBE9" w14:textId="77777777" w:rsidR="00751DC7" w:rsidRPr="0012159F" w:rsidRDefault="00751DC7" w:rsidP="007D171F">
            <w:pPr>
              <w:pStyle w:val="Maintext"/>
            </w:pPr>
            <w:r w:rsidRPr="0012159F">
              <w:t>Run type</w:t>
            </w:r>
          </w:p>
        </w:tc>
        <w:tc>
          <w:tcPr>
            <w:tcW w:w="2880" w:type="dxa"/>
            <w:tcBorders>
              <w:top w:val="single" w:sz="6" w:space="0" w:color="auto"/>
              <w:left w:val="single" w:sz="6" w:space="0" w:color="auto"/>
              <w:bottom w:val="single" w:sz="6" w:space="0" w:color="auto"/>
              <w:right w:val="single" w:sz="6" w:space="0" w:color="auto"/>
            </w:tcBorders>
          </w:tcPr>
          <w:p w14:paraId="5213EBEA" w14:textId="77777777" w:rsidR="00751DC7" w:rsidRDefault="00751DC7" w:rsidP="007D171F">
            <w:pPr>
              <w:pStyle w:val="Maintext"/>
              <w:rPr>
                <w:rFonts w:cs="Arial"/>
              </w:rPr>
            </w:pPr>
            <w:r>
              <w:rPr>
                <w:rFonts w:cs="Arial"/>
              </w:rPr>
              <w:t>P</w:t>
            </w:r>
          </w:p>
        </w:tc>
      </w:tr>
      <w:tr w:rsidR="00751DC7" w:rsidRPr="003D7E28" w14:paraId="5213EBE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C" w14:textId="77777777" w:rsidR="00751DC7" w:rsidRPr="003D7E28" w:rsidRDefault="00751DC7" w:rsidP="007D171F">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5213EBED" w14:textId="77777777" w:rsidR="00751DC7" w:rsidRPr="0012159F" w:rsidRDefault="00751DC7" w:rsidP="007D171F">
            <w:pPr>
              <w:pStyle w:val="Maintext"/>
            </w:pPr>
            <w:r w:rsidRPr="0012159F">
              <w:t>Financial year end date</w:t>
            </w:r>
          </w:p>
        </w:tc>
        <w:tc>
          <w:tcPr>
            <w:tcW w:w="2880" w:type="dxa"/>
            <w:tcBorders>
              <w:top w:val="single" w:sz="6" w:space="0" w:color="auto"/>
              <w:left w:val="single" w:sz="6" w:space="0" w:color="auto"/>
              <w:bottom w:val="single" w:sz="6" w:space="0" w:color="auto"/>
              <w:right w:val="single" w:sz="6" w:space="0" w:color="auto"/>
            </w:tcBorders>
          </w:tcPr>
          <w:p w14:paraId="5213EBEE" w14:textId="1C30DA51" w:rsidR="00751DC7" w:rsidRDefault="00751DC7" w:rsidP="000A033F">
            <w:pPr>
              <w:pStyle w:val="Maintext"/>
              <w:rPr>
                <w:rFonts w:cs="Arial"/>
              </w:rPr>
            </w:pPr>
            <w:r>
              <w:rPr>
                <w:rFonts w:cs="Arial"/>
              </w:rPr>
              <w:t>300620</w:t>
            </w:r>
            <w:r w:rsidR="000A033F">
              <w:rPr>
                <w:rFonts w:cs="Arial"/>
              </w:rPr>
              <w:t>2</w:t>
            </w:r>
            <w:ins w:id="5016" w:author="Author">
              <w:r w:rsidR="003B0BFA">
                <w:rPr>
                  <w:rFonts w:cs="Arial"/>
                </w:rPr>
                <w:t>6</w:t>
              </w:r>
            </w:ins>
            <w:del w:id="5017" w:author="Author">
              <w:r w:rsidR="000A033F" w:rsidDel="003B0BFA">
                <w:rPr>
                  <w:rFonts w:cs="Arial"/>
                </w:rPr>
                <w:delText>0</w:delText>
              </w:r>
            </w:del>
          </w:p>
        </w:tc>
      </w:tr>
      <w:tr w:rsidR="00751DC7" w:rsidRPr="003D7E28" w14:paraId="5213EBF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0" w14:textId="77777777" w:rsidR="00751DC7" w:rsidRPr="003D7E28" w:rsidRDefault="00751DC7" w:rsidP="007D171F">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5213EBF1" w14:textId="77777777" w:rsidR="00751DC7" w:rsidRPr="0012159F" w:rsidRDefault="00751DC7" w:rsidP="007D171F">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BF2" w14:textId="77777777" w:rsidR="00751DC7" w:rsidRDefault="00751DC7" w:rsidP="007D171F">
            <w:pPr>
              <w:pStyle w:val="Maintext"/>
              <w:rPr>
                <w:rFonts w:cs="Arial"/>
              </w:rPr>
            </w:pPr>
            <w:r>
              <w:rPr>
                <w:rFonts w:cs="Arial"/>
              </w:rPr>
              <w:t>blank fill</w:t>
            </w:r>
          </w:p>
        </w:tc>
      </w:tr>
      <w:tr w:rsidR="00751DC7" w:rsidRPr="003D7E28" w14:paraId="5213EBF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4" w14:textId="77777777" w:rsidR="00751DC7" w:rsidRPr="003D7E28" w:rsidRDefault="00751DC7" w:rsidP="007D171F">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5213EBF5" w14:textId="77777777" w:rsidR="00751DC7" w:rsidRPr="0012159F" w:rsidRDefault="00751DC7" w:rsidP="007D171F">
            <w:pPr>
              <w:pStyle w:val="Maintext"/>
            </w:pPr>
            <w:r w:rsidRPr="0012159F">
              <w:t>Type of report</w:t>
            </w:r>
            <w:r>
              <w:t xml:space="preserve"> </w:t>
            </w:r>
          </w:p>
        </w:tc>
        <w:tc>
          <w:tcPr>
            <w:tcW w:w="2880" w:type="dxa"/>
            <w:tcBorders>
              <w:top w:val="single" w:sz="6" w:space="0" w:color="auto"/>
              <w:left w:val="single" w:sz="6" w:space="0" w:color="auto"/>
              <w:bottom w:val="single" w:sz="6" w:space="0" w:color="auto"/>
              <w:right w:val="single" w:sz="6" w:space="0" w:color="auto"/>
            </w:tcBorders>
          </w:tcPr>
          <w:p w14:paraId="5213EBF6" w14:textId="77777777" w:rsidR="00751DC7" w:rsidRDefault="00751DC7" w:rsidP="007D171F">
            <w:pPr>
              <w:pStyle w:val="Maintext"/>
              <w:rPr>
                <w:rFonts w:cs="Arial"/>
              </w:rPr>
            </w:pPr>
            <w:r>
              <w:rPr>
                <w:rFonts w:cs="Arial"/>
              </w:rPr>
              <w:t>A</w:t>
            </w:r>
          </w:p>
        </w:tc>
      </w:tr>
      <w:tr w:rsidR="00751DC7" w:rsidRPr="003D7E28" w14:paraId="5213EBF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8" w14:textId="77777777" w:rsidR="00751DC7" w:rsidRPr="003D7E28" w:rsidRDefault="00751DC7" w:rsidP="007D171F">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5213EBF9" w14:textId="77777777" w:rsidR="00751DC7" w:rsidRPr="0012159F" w:rsidRDefault="00751DC7" w:rsidP="007D171F">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BFA" w14:textId="77777777" w:rsidR="00751DC7" w:rsidRDefault="00751DC7" w:rsidP="007D171F">
            <w:pPr>
              <w:pStyle w:val="Maintext"/>
              <w:rPr>
                <w:rFonts w:cs="Arial"/>
              </w:rPr>
            </w:pPr>
            <w:r>
              <w:rPr>
                <w:rFonts w:cs="Arial"/>
              </w:rPr>
              <w:t>blank fill</w:t>
            </w:r>
          </w:p>
        </w:tc>
      </w:tr>
      <w:tr w:rsidR="00751DC7" w:rsidRPr="003D7E28" w14:paraId="5213EBF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C" w14:textId="77777777" w:rsidR="00751DC7" w:rsidRPr="003D7E28" w:rsidRDefault="00751DC7" w:rsidP="007D171F">
            <w:pPr>
              <w:pStyle w:val="Maintext"/>
            </w:pPr>
            <w:r w:rsidRPr="003D7E28">
              <w:t xml:space="preserve">41-50 </w:t>
            </w:r>
          </w:p>
        </w:tc>
        <w:tc>
          <w:tcPr>
            <w:tcW w:w="5402" w:type="dxa"/>
            <w:tcBorders>
              <w:top w:val="single" w:sz="6" w:space="0" w:color="auto"/>
              <w:left w:val="single" w:sz="6" w:space="0" w:color="auto"/>
              <w:bottom w:val="single" w:sz="6" w:space="0" w:color="auto"/>
              <w:right w:val="single" w:sz="6" w:space="0" w:color="auto"/>
            </w:tcBorders>
          </w:tcPr>
          <w:p w14:paraId="5213EBFD" w14:textId="77777777" w:rsidR="00751DC7" w:rsidRPr="0012159F" w:rsidRDefault="00751DC7" w:rsidP="007D171F">
            <w:pPr>
              <w:pStyle w:val="Maintext"/>
            </w:pPr>
            <w:r>
              <w:t>ATO</w:t>
            </w:r>
            <w:r w:rsidRPr="0012159F">
              <w:t xml:space="preserve"> reporting specification version number</w:t>
            </w:r>
          </w:p>
        </w:tc>
        <w:tc>
          <w:tcPr>
            <w:tcW w:w="2880" w:type="dxa"/>
            <w:tcBorders>
              <w:top w:val="single" w:sz="6" w:space="0" w:color="auto"/>
              <w:left w:val="single" w:sz="6" w:space="0" w:color="auto"/>
              <w:bottom w:val="single" w:sz="6" w:space="0" w:color="auto"/>
              <w:right w:val="single" w:sz="6" w:space="0" w:color="auto"/>
            </w:tcBorders>
          </w:tcPr>
          <w:p w14:paraId="5213EBFE" w14:textId="2A38D486" w:rsidR="00751DC7" w:rsidRDefault="00751DC7" w:rsidP="007B1656">
            <w:pPr>
              <w:pStyle w:val="Maintext"/>
              <w:rPr>
                <w:rFonts w:cs="Arial"/>
              </w:rPr>
            </w:pPr>
            <w:del w:id="5018" w:author="Author">
              <w:r w:rsidDel="00016A87">
                <w:rPr>
                  <w:rFonts w:cs="Arial"/>
                </w:rPr>
                <w:delText>FINVA</w:delText>
              </w:r>
              <w:r w:rsidR="00F93C26" w:rsidDel="00016A87">
                <w:rPr>
                  <w:rFonts w:cs="Arial"/>
                </w:rPr>
                <w:delText>S</w:delText>
              </w:r>
              <w:r w:rsidDel="00016A87">
                <w:rPr>
                  <w:rFonts w:cs="Arial"/>
                </w:rPr>
                <w:delText>1</w:delText>
              </w:r>
              <w:r w:rsidR="007B1656" w:rsidDel="00016A87">
                <w:rPr>
                  <w:rFonts w:cs="Arial"/>
                </w:rPr>
                <w:delText>3</w:delText>
              </w:r>
            </w:del>
            <w:ins w:id="5019" w:author="Author">
              <w:r w:rsidR="00016A87">
                <w:rPr>
                  <w:rFonts w:cs="Arial"/>
                </w:rPr>
                <w:t>FINVAS14</w:t>
              </w:r>
            </w:ins>
            <w:r>
              <w:rPr>
                <w:rFonts w:cs="Arial"/>
              </w:rPr>
              <w:t>.0</w:t>
            </w:r>
          </w:p>
        </w:tc>
      </w:tr>
      <w:tr w:rsidR="00751DC7" w:rsidRPr="003D7E28" w14:paraId="5213EC0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0" w14:textId="77777777" w:rsidR="00751DC7" w:rsidRPr="003D7E28" w:rsidRDefault="00751DC7" w:rsidP="007D171F">
            <w:pPr>
              <w:pStyle w:val="Maintext"/>
            </w:pPr>
            <w:r w:rsidRPr="003D7E28">
              <w:t>5</w:t>
            </w:r>
            <w:r>
              <w:t>1</w:t>
            </w:r>
            <w:r w:rsidRPr="003D7E28">
              <w:t>-</w:t>
            </w:r>
            <w:r>
              <w:t>850</w:t>
            </w:r>
          </w:p>
        </w:tc>
        <w:tc>
          <w:tcPr>
            <w:tcW w:w="5402" w:type="dxa"/>
            <w:tcBorders>
              <w:top w:val="single" w:sz="6" w:space="0" w:color="auto"/>
              <w:left w:val="single" w:sz="6" w:space="0" w:color="auto"/>
              <w:bottom w:val="single" w:sz="6" w:space="0" w:color="auto"/>
              <w:right w:val="single" w:sz="6" w:space="0" w:color="auto"/>
            </w:tcBorders>
          </w:tcPr>
          <w:p w14:paraId="5213EC01" w14:textId="77777777" w:rsidR="00751DC7" w:rsidRDefault="00751DC7" w:rsidP="007D171F">
            <w:pPr>
              <w:pStyle w:val="Maintext"/>
            </w:pPr>
            <w:r w:rsidRPr="0012159F">
              <w:t>Filler</w:t>
            </w:r>
          </w:p>
        </w:tc>
        <w:tc>
          <w:tcPr>
            <w:tcW w:w="2880" w:type="dxa"/>
            <w:tcBorders>
              <w:top w:val="single" w:sz="6" w:space="0" w:color="auto"/>
              <w:left w:val="single" w:sz="6" w:space="0" w:color="auto"/>
              <w:bottom w:val="single" w:sz="6" w:space="0" w:color="auto"/>
              <w:right w:val="single" w:sz="6" w:space="0" w:color="auto"/>
            </w:tcBorders>
          </w:tcPr>
          <w:p w14:paraId="5213EC02" w14:textId="77777777" w:rsidR="00751DC7" w:rsidRDefault="00751DC7" w:rsidP="007D171F">
            <w:pPr>
              <w:pStyle w:val="Maintext"/>
              <w:rPr>
                <w:rFonts w:cs="Arial"/>
              </w:rPr>
            </w:pPr>
            <w:r>
              <w:rPr>
                <w:rFonts w:cs="Arial"/>
              </w:rPr>
              <w:t>blank fill</w:t>
            </w:r>
          </w:p>
        </w:tc>
      </w:tr>
    </w:tbl>
    <w:p w14:paraId="5213EC04" w14:textId="77777777" w:rsidR="008523E6" w:rsidRDefault="008523E6" w:rsidP="008523E6"/>
    <w:p w14:paraId="5213EC05" w14:textId="77777777" w:rsidR="008523E6" w:rsidRDefault="008523E6">
      <w:r>
        <w:br w:type="page"/>
      </w:r>
    </w:p>
    <w:p w14:paraId="5213EC06" w14:textId="77777777" w:rsidR="00751DC7" w:rsidRDefault="00751DC7" w:rsidP="00751DC7">
      <w:pPr>
        <w:pStyle w:val="Head2"/>
      </w:pPr>
      <w:bookmarkStart w:id="5020" w:name="_Toc207699669"/>
      <w:r w:rsidRPr="00D01347">
        <w:t>Supplier data record 2</w:t>
      </w:r>
      <w:bookmarkEnd w:id="5020"/>
    </w:p>
    <w:tbl>
      <w:tblPr>
        <w:tblW w:w="9600" w:type="dxa"/>
        <w:tblLayout w:type="fixed"/>
        <w:tblLook w:val="0000" w:firstRow="0" w:lastRow="0" w:firstColumn="0" w:lastColumn="0" w:noHBand="0" w:noVBand="0"/>
      </w:tblPr>
      <w:tblGrid>
        <w:gridCol w:w="1318"/>
        <w:gridCol w:w="5402"/>
        <w:gridCol w:w="2880"/>
      </w:tblGrid>
      <w:tr w:rsidR="00751DC7" w:rsidRPr="003D7E28" w14:paraId="5213EC0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7"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C08"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C09" w14:textId="77777777" w:rsidR="00751DC7" w:rsidRPr="00F31E9B" w:rsidRDefault="00751DC7" w:rsidP="007D171F">
            <w:pPr>
              <w:pStyle w:val="Maintext"/>
              <w:rPr>
                <w:b/>
              </w:rPr>
            </w:pPr>
            <w:r w:rsidRPr="00F31E9B">
              <w:rPr>
                <w:b/>
              </w:rPr>
              <w:t>Contents</w:t>
            </w:r>
          </w:p>
        </w:tc>
      </w:tr>
      <w:tr w:rsidR="00751DC7" w:rsidRPr="003D7E28" w14:paraId="5213EC0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B" w14:textId="77777777" w:rsidR="00751DC7" w:rsidRPr="00A21371" w:rsidRDefault="00751DC7" w:rsidP="007D171F">
            <w:pPr>
              <w:pStyle w:val="Maintext"/>
            </w:pPr>
            <w:r w:rsidRPr="00A21371">
              <w:t>1</w:t>
            </w:r>
            <w:r>
              <w:t>-3</w:t>
            </w:r>
          </w:p>
        </w:tc>
        <w:tc>
          <w:tcPr>
            <w:tcW w:w="5402" w:type="dxa"/>
            <w:tcBorders>
              <w:top w:val="single" w:sz="6" w:space="0" w:color="auto"/>
              <w:left w:val="single" w:sz="6" w:space="0" w:color="auto"/>
              <w:bottom w:val="single" w:sz="6" w:space="0" w:color="auto"/>
              <w:right w:val="single" w:sz="6" w:space="0" w:color="auto"/>
            </w:tcBorders>
          </w:tcPr>
          <w:p w14:paraId="5213EC0C" w14:textId="77777777" w:rsidR="00751DC7" w:rsidRPr="009F445B" w:rsidRDefault="00751DC7" w:rsidP="007D171F">
            <w:pPr>
              <w:pStyle w:val="Maintext"/>
            </w:pPr>
            <w:r w:rsidRPr="009F445B">
              <w:t>Record length</w:t>
            </w:r>
          </w:p>
        </w:tc>
        <w:tc>
          <w:tcPr>
            <w:tcW w:w="2880" w:type="dxa"/>
            <w:tcBorders>
              <w:top w:val="single" w:sz="6" w:space="0" w:color="auto"/>
              <w:left w:val="single" w:sz="6" w:space="0" w:color="auto"/>
              <w:bottom w:val="single" w:sz="6" w:space="0" w:color="auto"/>
              <w:right w:val="single" w:sz="6" w:space="0" w:color="auto"/>
            </w:tcBorders>
          </w:tcPr>
          <w:p w14:paraId="5213EC0D" w14:textId="77777777" w:rsidR="00751DC7" w:rsidRPr="00BF27AB" w:rsidRDefault="00751DC7" w:rsidP="007D171F">
            <w:pPr>
              <w:pStyle w:val="Maintext"/>
            </w:pPr>
            <w:r w:rsidRPr="00BF27AB">
              <w:t>850</w:t>
            </w:r>
          </w:p>
        </w:tc>
      </w:tr>
      <w:tr w:rsidR="00751DC7" w:rsidRPr="003D7E28" w14:paraId="5213EC12"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F" w14:textId="77777777" w:rsidR="00751DC7" w:rsidRPr="00A21371" w:rsidRDefault="00751DC7" w:rsidP="007D171F">
            <w:pPr>
              <w:pStyle w:val="Maintext"/>
            </w:pPr>
            <w:r w:rsidRPr="00A21371">
              <w:t>4</w:t>
            </w:r>
            <w:r>
              <w:t>-17</w:t>
            </w:r>
          </w:p>
        </w:tc>
        <w:tc>
          <w:tcPr>
            <w:tcW w:w="5402" w:type="dxa"/>
            <w:tcBorders>
              <w:top w:val="single" w:sz="6" w:space="0" w:color="auto"/>
              <w:left w:val="single" w:sz="6" w:space="0" w:color="auto"/>
              <w:bottom w:val="single" w:sz="6" w:space="0" w:color="auto"/>
              <w:right w:val="single" w:sz="6" w:space="0" w:color="auto"/>
            </w:tcBorders>
          </w:tcPr>
          <w:p w14:paraId="5213EC10" w14:textId="77777777" w:rsidR="00751DC7" w:rsidRPr="009F445B" w:rsidRDefault="00751DC7" w:rsidP="007D171F">
            <w:pPr>
              <w:pStyle w:val="Maintext"/>
            </w:pPr>
            <w:r w:rsidRPr="009F445B">
              <w:t>Record identifier</w:t>
            </w:r>
          </w:p>
        </w:tc>
        <w:tc>
          <w:tcPr>
            <w:tcW w:w="2880" w:type="dxa"/>
            <w:tcBorders>
              <w:top w:val="single" w:sz="6" w:space="0" w:color="auto"/>
              <w:left w:val="single" w:sz="6" w:space="0" w:color="auto"/>
              <w:bottom w:val="single" w:sz="6" w:space="0" w:color="auto"/>
              <w:right w:val="single" w:sz="6" w:space="0" w:color="auto"/>
            </w:tcBorders>
          </w:tcPr>
          <w:p w14:paraId="5213EC11" w14:textId="77777777" w:rsidR="00751DC7" w:rsidRPr="00BF27AB" w:rsidRDefault="00751DC7" w:rsidP="007D171F">
            <w:pPr>
              <w:pStyle w:val="Maintext"/>
            </w:pPr>
            <w:r w:rsidRPr="00BF27AB">
              <w:t>IDENTREGISTER2</w:t>
            </w:r>
          </w:p>
        </w:tc>
      </w:tr>
      <w:tr w:rsidR="00751DC7" w:rsidRPr="003D7E28" w14:paraId="5213EC16"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3" w14:textId="77777777" w:rsidR="00751DC7" w:rsidRPr="00A21371" w:rsidRDefault="00751DC7" w:rsidP="007D171F">
            <w:pPr>
              <w:pStyle w:val="Maintext"/>
            </w:pPr>
            <w:r w:rsidRPr="00A21371">
              <w:t>18</w:t>
            </w:r>
            <w:r>
              <w:t>-217</w:t>
            </w:r>
          </w:p>
        </w:tc>
        <w:tc>
          <w:tcPr>
            <w:tcW w:w="5402" w:type="dxa"/>
            <w:tcBorders>
              <w:top w:val="single" w:sz="6" w:space="0" w:color="auto"/>
              <w:left w:val="single" w:sz="6" w:space="0" w:color="auto"/>
              <w:bottom w:val="single" w:sz="6" w:space="0" w:color="auto"/>
              <w:right w:val="single" w:sz="6" w:space="0" w:color="auto"/>
            </w:tcBorders>
          </w:tcPr>
          <w:p w14:paraId="5213EC14" w14:textId="77777777" w:rsidR="00751DC7" w:rsidRPr="009F445B" w:rsidRDefault="00751DC7" w:rsidP="007D171F">
            <w:pPr>
              <w:pStyle w:val="Maintext"/>
            </w:pPr>
            <w:r w:rsidRPr="009F445B">
              <w:t>Supplier name</w:t>
            </w:r>
          </w:p>
        </w:tc>
        <w:tc>
          <w:tcPr>
            <w:tcW w:w="2880" w:type="dxa"/>
            <w:tcBorders>
              <w:top w:val="single" w:sz="6" w:space="0" w:color="auto"/>
              <w:left w:val="single" w:sz="6" w:space="0" w:color="auto"/>
              <w:bottom w:val="single" w:sz="6" w:space="0" w:color="auto"/>
              <w:right w:val="single" w:sz="6" w:space="0" w:color="auto"/>
            </w:tcBorders>
          </w:tcPr>
          <w:p w14:paraId="5213EC15" w14:textId="77777777" w:rsidR="00751DC7" w:rsidRPr="00BF27AB" w:rsidRDefault="00F74357" w:rsidP="00F74357">
            <w:pPr>
              <w:pStyle w:val="Maintext"/>
            </w:pPr>
            <w:r w:rsidRPr="00724A14">
              <w:rPr>
                <w:szCs w:val="22"/>
                <w:lang w:eastAsia="zh-TW"/>
              </w:rPr>
              <w:t>O</w:t>
            </w:r>
            <w:r>
              <w:rPr>
                <w:szCs w:val="22"/>
                <w:lang w:eastAsia="zh-TW"/>
              </w:rPr>
              <w:t>TG</w:t>
            </w:r>
          </w:p>
        </w:tc>
      </w:tr>
      <w:tr w:rsidR="00751DC7" w:rsidRPr="003D7E28" w14:paraId="5213EC1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7" w14:textId="77777777" w:rsidR="00751DC7" w:rsidRPr="00A21371" w:rsidRDefault="00751DC7" w:rsidP="007D171F">
            <w:pPr>
              <w:pStyle w:val="Maintext"/>
            </w:pPr>
            <w:r w:rsidRPr="00A21371">
              <w:t>218</w:t>
            </w:r>
            <w:r>
              <w:t>-255</w:t>
            </w:r>
          </w:p>
        </w:tc>
        <w:tc>
          <w:tcPr>
            <w:tcW w:w="5402" w:type="dxa"/>
            <w:tcBorders>
              <w:top w:val="single" w:sz="6" w:space="0" w:color="auto"/>
              <w:left w:val="single" w:sz="6" w:space="0" w:color="auto"/>
              <w:bottom w:val="single" w:sz="6" w:space="0" w:color="auto"/>
              <w:right w:val="single" w:sz="6" w:space="0" w:color="auto"/>
            </w:tcBorders>
          </w:tcPr>
          <w:p w14:paraId="5213EC18" w14:textId="77777777" w:rsidR="00751DC7" w:rsidRPr="009F445B" w:rsidRDefault="00751DC7" w:rsidP="007D171F">
            <w:pPr>
              <w:pStyle w:val="Maintext"/>
            </w:pPr>
            <w:proofErr w:type="gramStart"/>
            <w:r w:rsidRPr="009F445B">
              <w:t>Supplier</w:t>
            </w:r>
            <w:proofErr w:type="gramEnd"/>
            <w:r w:rsidRPr="009F445B">
              <w:t xml:space="preserve"> contact name</w:t>
            </w:r>
          </w:p>
        </w:tc>
        <w:tc>
          <w:tcPr>
            <w:tcW w:w="2880" w:type="dxa"/>
            <w:tcBorders>
              <w:top w:val="single" w:sz="6" w:space="0" w:color="auto"/>
              <w:left w:val="single" w:sz="6" w:space="0" w:color="auto"/>
              <w:bottom w:val="single" w:sz="6" w:space="0" w:color="auto"/>
              <w:right w:val="single" w:sz="6" w:space="0" w:color="auto"/>
            </w:tcBorders>
          </w:tcPr>
          <w:p w14:paraId="5213EC19" w14:textId="77777777" w:rsidR="00751DC7" w:rsidRPr="00BF27AB" w:rsidRDefault="00751DC7" w:rsidP="007D171F">
            <w:pPr>
              <w:pStyle w:val="Maintext"/>
            </w:pPr>
            <w:r>
              <w:t>EVANGELINE DAWOOD</w:t>
            </w:r>
          </w:p>
        </w:tc>
      </w:tr>
      <w:tr w:rsidR="00751DC7" w:rsidRPr="003D7E28" w14:paraId="5213EC1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B" w14:textId="77777777" w:rsidR="00751DC7" w:rsidRPr="00A21371" w:rsidRDefault="00751DC7" w:rsidP="007D171F">
            <w:pPr>
              <w:pStyle w:val="Maintext"/>
            </w:pPr>
            <w:r w:rsidRPr="00A21371">
              <w:t>256</w:t>
            </w:r>
            <w:r>
              <w:t>-270</w:t>
            </w:r>
          </w:p>
        </w:tc>
        <w:tc>
          <w:tcPr>
            <w:tcW w:w="5402" w:type="dxa"/>
            <w:tcBorders>
              <w:top w:val="single" w:sz="6" w:space="0" w:color="auto"/>
              <w:left w:val="single" w:sz="6" w:space="0" w:color="auto"/>
              <w:bottom w:val="single" w:sz="6" w:space="0" w:color="auto"/>
              <w:right w:val="single" w:sz="6" w:space="0" w:color="auto"/>
            </w:tcBorders>
          </w:tcPr>
          <w:p w14:paraId="5213EC1C" w14:textId="77777777" w:rsidR="00751DC7" w:rsidRPr="009F445B" w:rsidRDefault="00751DC7" w:rsidP="007D171F">
            <w:pPr>
              <w:pStyle w:val="Maintext"/>
            </w:pPr>
            <w:proofErr w:type="gramStart"/>
            <w:r w:rsidRPr="009F445B">
              <w:t>Supplier</w:t>
            </w:r>
            <w:proofErr w:type="gramEnd"/>
            <w:r w:rsidRPr="009F445B">
              <w:t xml:space="preserv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C1D" w14:textId="77777777" w:rsidR="00751DC7" w:rsidRPr="00BF27AB" w:rsidRDefault="00751DC7" w:rsidP="007D171F">
            <w:pPr>
              <w:pStyle w:val="Maintext"/>
            </w:pPr>
            <w:r w:rsidRPr="00BF27AB">
              <w:t>02 9531 5796</w:t>
            </w:r>
          </w:p>
        </w:tc>
      </w:tr>
      <w:tr w:rsidR="00751DC7" w:rsidRPr="003D7E28" w14:paraId="5213EC22"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F" w14:textId="77777777" w:rsidR="00751DC7" w:rsidRPr="00A21371" w:rsidRDefault="00751DC7" w:rsidP="007D171F">
            <w:pPr>
              <w:pStyle w:val="Maintext"/>
            </w:pPr>
            <w:r w:rsidRPr="00A21371">
              <w:t>271</w:t>
            </w:r>
            <w:r>
              <w:t>-285</w:t>
            </w:r>
          </w:p>
        </w:tc>
        <w:tc>
          <w:tcPr>
            <w:tcW w:w="5402" w:type="dxa"/>
            <w:tcBorders>
              <w:top w:val="single" w:sz="6" w:space="0" w:color="auto"/>
              <w:left w:val="single" w:sz="6" w:space="0" w:color="auto"/>
              <w:bottom w:val="single" w:sz="6" w:space="0" w:color="auto"/>
              <w:right w:val="single" w:sz="6" w:space="0" w:color="auto"/>
            </w:tcBorders>
          </w:tcPr>
          <w:p w14:paraId="5213EC20" w14:textId="77777777" w:rsidR="00751DC7" w:rsidRPr="009F445B" w:rsidRDefault="00751DC7" w:rsidP="007D171F">
            <w:pPr>
              <w:pStyle w:val="Maintext"/>
            </w:pPr>
            <w:r w:rsidRPr="009F445B">
              <w:t>Supplier facsimile number</w:t>
            </w:r>
          </w:p>
        </w:tc>
        <w:tc>
          <w:tcPr>
            <w:tcW w:w="2880" w:type="dxa"/>
            <w:tcBorders>
              <w:top w:val="single" w:sz="6" w:space="0" w:color="auto"/>
              <w:left w:val="single" w:sz="6" w:space="0" w:color="auto"/>
              <w:bottom w:val="single" w:sz="6" w:space="0" w:color="auto"/>
              <w:right w:val="single" w:sz="6" w:space="0" w:color="auto"/>
            </w:tcBorders>
          </w:tcPr>
          <w:p w14:paraId="5213EC21" w14:textId="77777777" w:rsidR="00751DC7" w:rsidRPr="00BF27AB" w:rsidRDefault="00751DC7" w:rsidP="007D171F">
            <w:pPr>
              <w:pStyle w:val="Maintext"/>
            </w:pPr>
            <w:r w:rsidRPr="00BF27AB">
              <w:t>02 9531 5798</w:t>
            </w:r>
          </w:p>
        </w:tc>
      </w:tr>
      <w:tr w:rsidR="00751DC7" w:rsidRPr="003D7E28" w14:paraId="5213EC26"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3" w14:textId="77777777" w:rsidR="00751DC7" w:rsidRPr="00A21371" w:rsidRDefault="00751DC7" w:rsidP="007D171F">
            <w:pPr>
              <w:pStyle w:val="Maintext"/>
            </w:pPr>
            <w:r w:rsidRPr="00A21371">
              <w:t>286</w:t>
            </w:r>
            <w:r>
              <w:t>-310</w:t>
            </w:r>
          </w:p>
        </w:tc>
        <w:tc>
          <w:tcPr>
            <w:tcW w:w="5402" w:type="dxa"/>
            <w:tcBorders>
              <w:top w:val="single" w:sz="6" w:space="0" w:color="auto"/>
              <w:left w:val="single" w:sz="6" w:space="0" w:color="auto"/>
              <w:bottom w:val="single" w:sz="6" w:space="0" w:color="auto"/>
              <w:right w:val="single" w:sz="6" w:space="0" w:color="auto"/>
            </w:tcBorders>
          </w:tcPr>
          <w:p w14:paraId="5213EC24" w14:textId="77777777" w:rsidR="00751DC7" w:rsidRPr="009F445B" w:rsidRDefault="00751DC7" w:rsidP="007D171F">
            <w:pPr>
              <w:pStyle w:val="Maintext"/>
            </w:pPr>
            <w:r w:rsidRPr="009F445B">
              <w:t>Supplier file reference</w:t>
            </w:r>
          </w:p>
        </w:tc>
        <w:tc>
          <w:tcPr>
            <w:tcW w:w="2880" w:type="dxa"/>
            <w:tcBorders>
              <w:top w:val="single" w:sz="6" w:space="0" w:color="auto"/>
              <w:left w:val="single" w:sz="6" w:space="0" w:color="auto"/>
              <w:bottom w:val="single" w:sz="6" w:space="0" w:color="auto"/>
              <w:right w:val="single" w:sz="6" w:space="0" w:color="auto"/>
            </w:tcBorders>
          </w:tcPr>
          <w:p w14:paraId="5213EC25" w14:textId="77777777" w:rsidR="00751DC7" w:rsidRPr="00BF27AB" w:rsidRDefault="00751DC7" w:rsidP="006457B3">
            <w:pPr>
              <w:pStyle w:val="Maintext"/>
            </w:pPr>
            <w:r w:rsidRPr="00BF27AB">
              <w:t>AIIR</w:t>
            </w:r>
            <w:r w:rsidR="006457B3">
              <w:t>19</w:t>
            </w:r>
            <w:r w:rsidR="00F74357">
              <w:t>SAU</w:t>
            </w:r>
            <w:r w:rsidRPr="00BF27AB">
              <w:t>1</w:t>
            </w:r>
          </w:p>
        </w:tc>
      </w:tr>
      <w:tr w:rsidR="00751DC7" w:rsidRPr="003D7E28" w14:paraId="5213EC2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7" w14:textId="77777777" w:rsidR="00751DC7" w:rsidRPr="00A21371" w:rsidRDefault="00751DC7" w:rsidP="007D171F">
            <w:pPr>
              <w:pStyle w:val="Maintext"/>
            </w:pPr>
            <w:r w:rsidRPr="00A21371">
              <w:t>311</w:t>
            </w:r>
            <w:r>
              <w:t>-335</w:t>
            </w:r>
          </w:p>
        </w:tc>
        <w:tc>
          <w:tcPr>
            <w:tcW w:w="5402" w:type="dxa"/>
            <w:tcBorders>
              <w:top w:val="single" w:sz="6" w:space="0" w:color="auto"/>
              <w:left w:val="single" w:sz="6" w:space="0" w:color="auto"/>
              <w:bottom w:val="single" w:sz="6" w:space="0" w:color="auto"/>
              <w:right w:val="single" w:sz="6" w:space="0" w:color="auto"/>
            </w:tcBorders>
          </w:tcPr>
          <w:p w14:paraId="5213EC28" w14:textId="77777777" w:rsidR="00751DC7" w:rsidRPr="009F445B" w:rsidRDefault="00751DC7" w:rsidP="007D171F">
            <w:pPr>
              <w:pStyle w:val="Maintext"/>
            </w:pPr>
            <w:r w:rsidRPr="009F445B">
              <w:t>Supplier file reference of file being replaced or con</w:t>
            </w:r>
            <w:r>
              <w:t>taining records to be corrected</w:t>
            </w:r>
          </w:p>
        </w:tc>
        <w:tc>
          <w:tcPr>
            <w:tcW w:w="2880" w:type="dxa"/>
            <w:tcBorders>
              <w:top w:val="single" w:sz="6" w:space="0" w:color="auto"/>
              <w:left w:val="single" w:sz="6" w:space="0" w:color="auto"/>
              <w:bottom w:val="single" w:sz="6" w:space="0" w:color="auto"/>
              <w:right w:val="single" w:sz="6" w:space="0" w:color="auto"/>
            </w:tcBorders>
          </w:tcPr>
          <w:p w14:paraId="5213EC29" w14:textId="77777777" w:rsidR="00751DC7" w:rsidRPr="00BF27AB" w:rsidRDefault="00751DC7" w:rsidP="007D171F">
            <w:pPr>
              <w:pStyle w:val="Maintext"/>
            </w:pPr>
            <w:r>
              <w:t>blank</w:t>
            </w:r>
            <w:r w:rsidRPr="00BF27AB">
              <w:t xml:space="preserve"> fill</w:t>
            </w:r>
          </w:p>
        </w:tc>
      </w:tr>
      <w:tr w:rsidR="00751DC7" w:rsidRPr="003D7E28" w14:paraId="5213EC2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B" w14:textId="77777777" w:rsidR="00751DC7" w:rsidRDefault="00751DC7" w:rsidP="007D171F">
            <w:pPr>
              <w:pStyle w:val="Maintext"/>
            </w:pPr>
            <w:r w:rsidRPr="00A21371">
              <w:t>336</w:t>
            </w:r>
            <w:r>
              <w:t>-850</w:t>
            </w:r>
          </w:p>
        </w:tc>
        <w:tc>
          <w:tcPr>
            <w:tcW w:w="5402" w:type="dxa"/>
            <w:tcBorders>
              <w:top w:val="single" w:sz="6" w:space="0" w:color="auto"/>
              <w:left w:val="single" w:sz="6" w:space="0" w:color="auto"/>
              <w:bottom w:val="single" w:sz="6" w:space="0" w:color="auto"/>
              <w:right w:val="single" w:sz="6" w:space="0" w:color="auto"/>
            </w:tcBorders>
          </w:tcPr>
          <w:p w14:paraId="5213EC2C" w14:textId="77777777" w:rsidR="00751DC7" w:rsidRPr="009F445B" w:rsidRDefault="00751DC7" w:rsidP="007D171F">
            <w:pPr>
              <w:pStyle w:val="Maintext"/>
            </w:pPr>
            <w:r w:rsidRPr="009F445B">
              <w:t>Filler</w:t>
            </w:r>
          </w:p>
        </w:tc>
        <w:tc>
          <w:tcPr>
            <w:tcW w:w="2880" w:type="dxa"/>
            <w:tcBorders>
              <w:top w:val="single" w:sz="6" w:space="0" w:color="auto"/>
              <w:left w:val="single" w:sz="6" w:space="0" w:color="auto"/>
              <w:bottom w:val="single" w:sz="6" w:space="0" w:color="auto"/>
              <w:right w:val="single" w:sz="6" w:space="0" w:color="auto"/>
            </w:tcBorders>
          </w:tcPr>
          <w:p w14:paraId="5213EC2D" w14:textId="77777777" w:rsidR="00751DC7" w:rsidRDefault="00751DC7" w:rsidP="007D171F">
            <w:pPr>
              <w:pStyle w:val="Maintext"/>
            </w:pPr>
            <w:r>
              <w:t>blank</w:t>
            </w:r>
            <w:r w:rsidRPr="00BF27AB">
              <w:t xml:space="preserve"> fill</w:t>
            </w:r>
          </w:p>
        </w:tc>
      </w:tr>
    </w:tbl>
    <w:p w14:paraId="5213EC2F" w14:textId="77777777" w:rsidR="00751DC7" w:rsidRDefault="00751DC7" w:rsidP="00751DC7">
      <w:pPr>
        <w:pStyle w:val="Head2"/>
      </w:pPr>
      <w:bookmarkStart w:id="5021" w:name="_Toc207699670"/>
      <w:r w:rsidRPr="00D01347">
        <w:t>Supplier data record 3</w:t>
      </w:r>
      <w:bookmarkEnd w:id="5021"/>
    </w:p>
    <w:tbl>
      <w:tblPr>
        <w:tblW w:w="9600" w:type="dxa"/>
        <w:tblLayout w:type="fixed"/>
        <w:tblLook w:val="0000" w:firstRow="0" w:lastRow="0" w:firstColumn="0" w:lastColumn="0" w:noHBand="0" w:noVBand="0"/>
      </w:tblPr>
      <w:tblGrid>
        <w:gridCol w:w="1318"/>
        <w:gridCol w:w="5169"/>
        <w:gridCol w:w="3113"/>
      </w:tblGrid>
      <w:tr w:rsidR="00751DC7" w:rsidRPr="003D7E28" w14:paraId="5213EC33" w14:textId="77777777" w:rsidTr="00F74357">
        <w:trPr>
          <w:cantSplit/>
        </w:trPr>
        <w:tc>
          <w:tcPr>
            <w:tcW w:w="1318" w:type="dxa"/>
            <w:tcBorders>
              <w:top w:val="single" w:sz="6" w:space="0" w:color="auto"/>
              <w:left w:val="single" w:sz="6" w:space="0" w:color="auto"/>
              <w:bottom w:val="single" w:sz="6" w:space="0" w:color="auto"/>
              <w:right w:val="single" w:sz="6" w:space="0" w:color="auto"/>
            </w:tcBorders>
          </w:tcPr>
          <w:p w14:paraId="5213EC30" w14:textId="77777777" w:rsidR="00751DC7" w:rsidRPr="00F31E9B" w:rsidRDefault="00751DC7" w:rsidP="007D171F">
            <w:pPr>
              <w:pStyle w:val="Maintext"/>
              <w:rPr>
                <w:b/>
              </w:rPr>
            </w:pPr>
            <w:r w:rsidRPr="00F31E9B">
              <w:rPr>
                <w:b/>
              </w:rPr>
              <w:t>Character position</w:t>
            </w:r>
          </w:p>
        </w:tc>
        <w:tc>
          <w:tcPr>
            <w:tcW w:w="5169" w:type="dxa"/>
            <w:tcBorders>
              <w:top w:val="single" w:sz="6" w:space="0" w:color="auto"/>
              <w:left w:val="single" w:sz="6" w:space="0" w:color="auto"/>
              <w:bottom w:val="single" w:sz="6" w:space="0" w:color="auto"/>
              <w:right w:val="single" w:sz="6" w:space="0" w:color="auto"/>
            </w:tcBorders>
          </w:tcPr>
          <w:p w14:paraId="5213EC31" w14:textId="77777777" w:rsidR="00751DC7" w:rsidRPr="00F31E9B" w:rsidRDefault="00751DC7" w:rsidP="007D171F">
            <w:pPr>
              <w:pStyle w:val="Maintext"/>
              <w:rPr>
                <w:b/>
              </w:rPr>
            </w:pPr>
            <w:r w:rsidRPr="00F31E9B">
              <w:rPr>
                <w:b/>
              </w:rPr>
              <w:t>Field name</w:t>
            </w:r>
          </w:p>
        </w:tc>
        <w:tc>
          <w:tcPr>
            <w:tcW w:w="3113" w:type="dxa"/>
            <w:tcBorders>
              <w:top w:val="single" w:sz="6" w:space="0" w:color="auto"/>
              <w:left w:val="single" w:sz="6" w:space="0" w:color="auto"/>
              <w:bottom w:val="single" w:sz="6" w:space="0" w:color="auto"/>
              <w:right w:val="single" w:sz="6" w:space="0" w:color="auto"/>
            </w:tcBorders>
          </w:tcPr>
          <w:p w14:paraId="5213EC32" w14:textId="77777777" w:rsidR="00751DC7" w:rsidRPr="00F31E9B" w:rsidRDefault="00751DC7" w:rsidP="007D171F">
            <w:pPr>
              <w:pStyle w:val="Maintext"/>
              <w:rPr>
                <w:b/>
              </w:rPr>
            </w:pPr>
            <w:r w:rsidRPr="00F31E9B">
              <w:rPr>
                <w:b/>
              </w:rPr>
              <w:t>Contents</w:t>
            </w:r>
          </w:p>
        </w:tc>
      </w:tr>
      <w:tr w:rsidR="00751DC7" w:rsidRPr="003D7E28" w14:paraId="5213EC37" w14:textId="77777777" w:rsidTr="00F74357">
        <w:trPr>
          <w:cantSplit/>
        </w:trPr>
        <w:tc>
          <w:tcPr>
            <w:tcW w:w="1318" w:type="dxa"/>
            <w:tcBorders>
              <w:top w:val="single" w:sz="6" w:space="0" w:color="auto"/>
              <w:left w:val="single" w:sz="6" w:space="0" w:color="auto"/>
              <w:bottom w:val="single" w:sz="6" w:space="0" w:color="auto"/>
              <w:right w:val="single" w:sz="6" w:space="0" w:color="auto"/>
            </w:tcBorders>
          </w:tcPr>
          <w:p w14:paraId="5213EC34" w14:textId="77777777" w:rsidR="00751DC7" w:rsidRPr="009C0170" w:rsidRDefault="00751DC7" w:rsidP="007D171F">
            <w:pPr>
              <w:pStyle w:val="Maintext"/>
            </w:pPr>
            <w:r w:rsidRPr="009C0170">
              <w:t>1</w:t>
            </w:r>
            <w:r>
              <w:t>-3</w:t>
            </w:r>
          </w:p>
        </w:tc>
        <w:tc>
          <w:tcPr>
            <w:tcW w:w="5169" w:type="dxa"/>
            <w:tcBorders>
              <w:top w:val="single" w:sz="6" w:space="0" w:color="auto"/>
              <w:left w:val="single" w:sz="6" w:space="0" w:color="auto"/>
              <w:bottom w:val="single" w:sz="6" w:space="0" w:color="auto"/>
              <w:right w:val="single" w:sz="6" w:space="0" w:color="auto"/>
            </w:tcBorders>
          </w:tcPr>
          <w:p w14:paraId="5213EC35" w14:textId="77777777" w:rsidR="00751DC7" w:rsidRPr="00F86E23" w:rsidRDefault="00751DC7" w:rsidP="007D171F">
            <w:pPr>
              <w:pStyle w:val="Maintext"/>
            </w:pPr>
            <w:r w:rsidRPr="00F86E23">
              <w:t>Record length</w:t>
            </w:r>
          </w:p>
        </w:tc>
        <w:tc>
          <w:tcPr>
            <w:tcW w:w="3113" w:type="dxa"/>
            <w:tcBorders>
              <w:top w:val="single" w:sz="6" w:space="0" w:color="auto"/>
              <w:left w:val="single" w:sz="6" w:space="0" w:color="auto"/>
              <w:bottom w:val="single" w:sz="6" w:space="0" w:color="auto"/>
              <w:right w:val="single" w:sz="6" w:space="0" w:color="auto"/>
            </w:tcBorders>
          </w:tcPr>
          <w:p w14:paraId="5213EC36" w14:textId="77777777" w:rsidR="00751DC7" w:rsidRPr="00872EC4" w:rsidRDefault="00751DC7" w:rsidP="007D171F">
            <w:pPr>
              <w:pStyle w:val="Maintext"/>
            </w:pPr>
            <w:r w:rsidRPr="00872EC4">
              <w:t>850</w:t>
            </w:r>
          </w:p>
        </w:tc>
      </w:tr>
      <w:tr w:rsidR="00751DC7" w:rsidRPr="003D7E28" w14:paraId="5213EC3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38" w14:textId="77777777" w:rsidR="00751DC7" w:rsidRPr="009C0170" w:rsidRDefault="00751DC7" w:rsidP="007D171F">
            <w:pPr>
              <w:pStyle w:val="Maintext"/>
            </w:pPr>
            <w:r w:rsidRPr="009C0170">
              <w:t>4</w:t>
            </w:r>
            <w:r>
              <w:t>-17</w:t>
            </w:r>
          </w:p>
        </w:tc>
        <w:tc>
          <w:tcPr>
            <w:tcW w:w="5169" w:type="dxa"/>
            <w:tcBorders>
              <w:top w:val="single" w:sz="6" w:space="0" w:color="auto"/>
              <w:left w:val="single" w:sz="6" w:space="0" w:color="auto"/>
              <w:bottom w:val="single" w:sz="6" w:space="0" w:color="auto"/>
              <w:right w:val="single" w:sz="6" w:space="0" w:color="auto"/>
            </w:tcBorders>
          </w:tcPr>
          <w:p w14:paraId="5213EC39" w14:textId="77777777" w:rsidR="00751DC7" w:rsidRPr="00F86E23" w:rsidRDefault="00751DC7" w:rsidP="007D171F">
            <w:pPr>
              <w:pStyle w:val="Maintext"/>
            </w:pPr>
            <w:r w:rsidRPr="00F86E23">
              <w:t>Record identifier</w:t>
            </w:r>
          </w:p>
        </w:tc>
        <w:tc>
          <w:tcPr>
            <w:tcW w:w="3113" w:type="dxa"/>
            <w:tcBorders>
              <w:top w:val="single" w:sz="6" w:space="0" w:color="auto"/>
              <w:left w:val="single" w:sz="6" w:space="0" w:color="auto"/>
              <w:bottom w:val="single" w:sz="6" w:space="0" w:color="auto"/>
              <w:right w:val="single" w:sz="6" w:space="0" w:color="auto"/>
            </w:tcBorders>
          </w:tcPr>
          <w:p w14:paraId="5213EC3A" w14:textId="77777777" w:rsidR="00751DC7" w:rsidRPr="00872EC4" w:rsidRDefault="00751DC7" w:rsidP="007D171F">
            <w:pPr>
              <w:pStyle w:val="Maintext"/>
            </w:pPr>
            <w:r w:rsidRPr="00872EC4">
              <w:t>IDENTREGISTER3</w:t>
            </w:r>
          </w:p>
        </w:tc>
      </w:tr>
      <w:tr w:rsidR="00751DC7" w:rsidRPr="003D7E28" w14:paraId="5213EC3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3C" w14:textId="77777777" w:rsidR="00751DC7" w:rsidRPr="009C0170" w:rsidRDefault="00751DC7" w:rsidP="007D171F">
            <w:pPr>
              <w:pStyle w:val="Maintext"/>
            </w:pPr>
            <w:r w:rsidRPr="009C0170">
              <w:t>18</w:t>
            </w:r>
            <w:r>
              <w:t>-55</w:t>
            </w:r>
          </w:p>
        </w:tc>
        <w:tc>
          <w:tcPr>
            <w:tcW w:w="5169" w:type="dxa"/>
            <w:tcBorders>
              <w:top w:val="single" w:sz="6" w:space="0" w:color="auto"/>
              <w:left w:val="single" w:sz="6" w:space="0" w:color="auto"/>
              <w:bottom w:val="single" w:sz="6" w:space="0" w:color="auto"/>
              <w:right w:val="single" w:sz="6" w:space="0" w:color="auto"/>
            </w:tcBorders>
          </w:tcPr>
          <w:p w14:paraId="5213EC3D" w14:textId="77777777" w:rsidR="00751DC7" w:rsidRPr="00F86E23" w:rsidRDefault="00751DC7" w:rsidP="007C4ED8">
            <w:pPr>
              <w:pStyle w:val="Maintext"/>
            </w:pPr>
            <w:r w:rsidRPr="00F86E23">
              <w:t>Supplier street address line 1</w:t>
            </w:r>
          </w:p>
        </w:tc>
        <w:tc>
          <w:tcPr>
            <w:tcW w:w="3113" w:type="dxa"/>
            <w:tcBorders>
              <w:top w:val="single" w:sz="6" w:space="0" w:color="auto"/>
              <w:left w:val="single" w:sz="6" w:space="0" w:color="auto"/>
              <w:bottom w:val="single" w:sz="6" w:space="0" w:color="auto"/>
              <w:right w:val="single" w:sz="6" w:space="0" w:color="auto"/>
            </w:tcBorders>
          </w:tcPr>
          <w:p w14:paraId="5213EC3E" w14:textId="77777777" w:rsidR="00751DC7" w:rsidRPr="00872EC4" w:rsidRDefault="00751DC7" w:rsidP="007D171F">
            <w:pPr>
              <w:pStyle w:val="Maintext"/>
            </w:pPr>
            <w:r w:rsidRPr="00872EC4">
              <w:t>LEVEL 5 SYDNEY BUILDING</w:t>
            </w:r>
          </w:p>
        </w:tc>
      </w:tr>
      <w:tr w:rsidR="00751DC7" w:rsidRPr="003D7E28" w14:paraId="5213EC4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0" w14:textId="77777777" w:rsidR="00751DC7" w:rsidRPr="009C0170" w:rsidRDefault="00751DC7" w:rsidP="007D171F">
            <w:pPr>
              <w:pStyle w:val="Maintext"/>
            </w:pPr>
            <w:r w:rsidRPr="009C0170">
              <w:t>56</w:t>
            </w:r>
            <w:r>
              <w:t>-93</w:t>
            </w:r>
          </w:p>
        </w:tc>
        <w:tc>
          <w:tcPr>
            <w:tcW w:w="5169" w:type="dxa"/>
            <w:tcBorders>
              <w:top w:val="single" w:sz="6" w:space="0" w:color="auto"/>
              <w:left w:val="single" w:sz="6" w:space="0" w:color="auto"/>
              <w:bottom w:val="single" w:sz="6" w:space="0" w:color="auto"/>
              <w:right w:val="single" w:sz="6" w:space="0" w:color="auto"/>
            </w:tcBorders>
          </w:tcPr>
          <w:p w14:paraId="5213EC41" w14:textId="77777777" w:rsidR="00751DC7" w:rsidRPr="00F86E23" w:rsidRDefault="00751DC7" w:rsidP="007C4ED8">
            <w:pPr>
              <w:pStyle w:val="Maintext"/>
            </w:pPr>
            <w:r w:rsidRPr="00F86E23">
              <w:t>Supplier street address line 2</w:t>
            </w:r>
          </w:p>
        </w:tc>
        <w:tc>
          <w:tcPr>
            <w:tcW w:w="3113" w:type="dxa"/>
            <w:tcBorders>
              <w:top w:val="single" w:sz="6" w:space="0" w:color="auto"/>
              <w:left w:val="single" w:sz="6" w:space="0" w:color="auto"/>
              <w:bottom w:val="single" w:sz="6" w:space="0" w:color="auto"/>
              <w:right w:val="single" w:sz="6" w:space="0" w:color="auto"/>
            </w:tcBorders>
          </w:tcPr>
          <w:p w14:paraId="5213EC42" w14:textId="77777777" w:rsidR="00751DC7" w:rsidRPr="00872EC4" w:rsidRDefault="00751DC7" w:rsidP="007D171F">
            <w:pPr>
              <w:pStyle w:val="Maintext"/>
            </w:pPr>
            <w:r w:rsidRPr="00872EC4">
              <w:t>1080 PITT ST</w:t>
            </w:r>
          </w:p>
        </w:tc>
      </w:tr>
      <w:tr w:rsidR="00751DC7" w:rsidRPr="003D7E28" w14:paraId="5213EC4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4" w14:textId="77777777" w:rsidR="00751DC7" w:rsidRPr="009C0170" w:rsidRDefault="00751DC7" w:rsidP="007D171F">
            <w:pPr>
              <w:pStyle w:val="Maintext"/>
            </w:pPr>
            <w:r w:rsidRPr="009C0170">
              <w:t>94</w:t>
            </w:r>
            <w:r>
              <w:t>-120</w:t>
            </w:r>
          </w:p>
        </w:tc>
        <w:tc>
          <w:tcPr>
            <w:tcW w:w="5169" w:type="dxa"/>
            <w:tcBorders>
              <w:top w:val="single" w:sz="6" w:space="0" w:color="auto"/>
              <w:left w:val="single" w:sz="6" w:space="0" w:color="auto"/>
              <w:bottom w:val="single" w:sz="6" w:space="0" w:color="auto"/>
              <w:right w:val="single" w:sz="6" w:space="0" w:color="auto"/>
            </w:tcBorders>
          </w:tcPr>
          <w:p w14:paraId="5213EC45" w14:textId="77777777" w:rsidR="00751DC7" w:rsidRPr="00F86E23" w:rsidRDefault="00751DC7" w:rsidP="007D171F">
            <w:pPr>
              <w:pStyle w:val="Maintext"/>
            </w:pPr>
            <w:r w:rsidRPr="00F86E23">
              <w:t xml:space="preserve">Supplier suburb, town or </w:t>
            </w:r>
            <w:r>
              <w:t>locality</w:t>
            </w:r>
          </w:p>
        </w:tc>
        <w:tc>
          <w:tcPr>
            <w:tcW w:w="3113" w:type="dxa"/>
            <w:tcBorders>
              <w:top w:val="single" w:sz="6" w:space="0" w:color="auto"/>
              <w:left w:val="single" w:sz="6" w:space="0" w:color="auto"/>
              <w:bottom w:val="single" w:sz="6" w:space="0" w:color="auto"/>
              <w:right w:val="single" w:sz="6" w:space="0" w:color="auto"/>
            </w:tcBorders>
          </w:tcPr>
          <w:p w14:paraId="5213EC46" w14:textId="77777777" w:rsidR="00751DC7" w:rsidRPr="00872EC4" w:rsidRDefault="00751DC7" w:rsidP="007D171F">
            <w:pPr>
              <w:pStyle w:val="Maintext"/>
            </w:pPr>
            <w:r w:rsidRPr="00872EC4">
              <w:t>SYDNEY</w:t>
            </w:r>
          </w:p>
        </w:tc>
      </w:tr>
      <w:tr w:rsidR="00751DC7" w:rsidRPr="003D7E28" w14:paraId="5213EC4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8" w14:textId="77777777" w:rsidR="00751DC7" w:rsidRPr="009C0170" w:rsidRDefault="00751DC7" w:rsidP="007D171F">
            <w:pPr>
              <w:pStyle w:val="Maintext"/>
            </w:pPr>
            <w:r w:rsidRPr="009C0170">
              <w:t>121</w:t>
            </w:r>
            <w:r>
              <w:t>-123</w:t>
            </w:r>
          </w:p>
        </w:tc>
        <w:tc>
          <w:tcPr>
            <w:tcW w:w="5169" w:type="dxa"/>
            <w:tcBorders>
              <w:top w:val="single" w:sz="6" w:space="0" w:color="auto"/>
              <w:left w:val="single" w:sz="6" w:space="0" w:color="auto"/>
              <w:bottom w:val="single" w:sz="6" w:space="0" w:color="auto"/>
              <w:right w:val="single" w:sz="6" w:space="0" w:color="auto"/>
            </w:tcBorders>
          </w:tcPr>
          <w:p w14:paraId="5213EC49" w14:textId="77777777" w:rsidR="00751DC7" w:rsidRPr="00F86E23" w:rsidRDefault="00751DC7" w:rsidP="007D171F">
            <w:pPr>
              <w:pStyle w:val="Maintext"/>
            </w:pPr>
            <w:r w:rsidRPr="00F86E23">
              <w:t>Supplier state or territory</w:t>
            </w:r>
          </w:p>
        </w:tc>
        <w:tc>
          <w:tcPr>
            <w:tcW w:w="3113" w:type="dxa"/>
            <w:tcBorders>
              <w:top w:val="single" w:sz="6" w:space="0" w:color="auto"/>
              <w:left w:val="single" w:sz="6" w:space="0" w:color="auto"/>
              <w:bottom w:val="single" w:sz="6" w:space="0" w:color="auto"/>
              <w:right w:val="single" w:sz="6" w:space="0" w:color="auto"/>
            </w:tcBorders>
          </w:tcPr>
          <w:p w14:paraId="5213EC4A" w14:textId="77777777" w:rsidR="00751DC7" w:rsidRPr="00872EC4" w:rsidRDefault="00751DC7" w:rsidP="007D171F">
            <w:pPr>
              <w:pStyle w:val="Maintext"/>
            </w:pPr>
            <w:r w:rsidRPr="00872EC4">
              <w:t>NSW</w:t>
            </w:r>
          </w:p>
        </w:tc>
      </w:tr>
      <w:tr w:rsidR="00751DC7" w:rsidRPr="003D7E28" w14:paraId="5213EC4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C" w14:textId="77777777" w:rsidR="00751DC7" w:rsidRPr="009C0170" w:rsidRDefault="00751DC7" w:rsidP="007D171F">
            <w:pPr>
              <w:pStyle w:val="Maintext"/>
            </w:pPr>
            <w:r w:rsidRPr="009C0170">
              <w:t>124</w:t>
            </w:r>
            <w:r>
              <w:t>-127</w:t>
            </w:r>
          </w:p>
        </w:tc>
        <w:tc>
          <w:tcPr>
            <w:tcW w:w="5169" w:type="dxa"/>
            <w:tcBorders>
              <w:top w:val="single" w:sz="6" w:space="0" w:color="auto"/>
              <w:left w:val="single" w:sz="6" w:space="0" w:color="auto"/>
              <w:bottom w:val="single" w:sz="6" w:space="0" w:color="auto"/>
              <w:right w:val="single" w:sz="6" w:space="0" w:color="auto"/>
            </w:tcBorders>
          </w:tcPr>
          <w:p w14:paraId="5213EC4D" w14:textId="77777777" w:rsidR="00751DC7" w:rsidRPr="00F86E23" w:rsidRDefault="00751DC7" w:rsidP="007D171F">
            <w:pPr>
              <w:pStyle w:val="Maintext"/>
            </w:pPr>
            <w:r w:rsidRPr="00F86E23">
              <w:t>Supplier postcode</w:t>
            </w:r>
          </w:p>
        </w:tc>
        <w:tc>
          <w:tcPr>
            <w:tcW w:w="3113" w:type="dxa"/>
            <w:tcBorders>
              <w:top w:val="single" w:sz="6" w:space="0" w:color="auto"/>
              <w:left w:val="single" w:sz="6" w:space="0" w:color="auto"/>
              <w:bottom w:val="single" w:sz="6" w:space="0" w:color="auto"/>
              <w:right w:val="single" w:sz="6" w:space="0" w:color="auto"/>
            </w:tcBorders>
          </w:tcPr>
          <w:p w14:paraId="5213EC4E" w14:textId="77777777" w:rsidR="00751DC7" w:rsidRPr="00872EC4" w:rsidRDefault="00751DC7" w:rsidP="007D171F">
            <w:pPr>
              <w:pStyle w:val="Maintext"/>
            </w:pPr>
            <w:r w:rsidRPr="00872EC4">
              <w:t>2000</w:t>
            </w:r>
          </w:p>
        </w:tc>
      </w:tr>
      <w:tr w:rsidR="00751DC7" w:rsidRPr="003D7E28" w14:paraId="5213EC5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0" w14:textId="77777777" w:rsidR="00751DC7" w:rsidRPr="009C0170" w:rsidRDefault="00751DC7" w:rsidP="007D171F">
            <w:pPr>
              <w:pStyle w:val="Maintext"/>
            </w:pPr>
            <w:r w:rsidRPr="009C0170">
              <w:t>128</w:t>
            </w:r>
            <w:r>
              <w:t>-147</w:t>
            </w:r>
          </w:p>
        </w:tc>
        <w:tc>
          <w:tcPr>
            <w:tcW w:w="5169" w:type="dxa"/>
            <w:tcBorders>
              <w:top w:val="single" w:sz="6" w:space="0" w:color="auto"/>
              <w:left w:val="single" w:sz="6" w:space="0" w:color="auto"/>
              <w:bottom w:val="single" w:sz="6" w:space="0" w:color="auto"/>
              <w:right w:val="single" w:sz="6" w:space="0" w:color="auto"/>
            </w:tcBorders>
          </w:tcPr>
          <w:p w14:paraId="5213EC51" w14:textId="77777777" w:rsidR="00751DC7" w:rsidRPr="00F86E23" w:rsidRDefault="00751DC7" w:rsidP="007D171F">
            <w:pPr>
              <w:pStyle w:val="Maintext"/>
            </w:pPr>
            <w:r w:rsidRPr="00F86E23">
              <w:t>Supplier country</w:t>
            </w:r>
          </w:p>
        </w:tc>
        <w:tc>
          <w:tcPr>
            <w:tcW w:w="3113" w:type="dxa"/>
            <w:tcBorders>
              <w:top w:val="single" w:sz="6" w:space="0" w:color="auto"/>
              <w:left w:val="single" w:sz="6" w:space="0" w:color="auto"/>
              <w:bottom w:val="single" w:sz="6" w:space="0" w:color="auto"/>
              <w:right w:val="single" w:sz="6" w:space="0" w:color="auto"/>
            </w:tcBorders>
          </w:tcPr>
          <w:p w14:paraId="5213EC52" w14:textId="77777777" w:rsidR="00751DC7" w:rsidRPr="00872EC4" w:rsidRDefault="00751DC7" w:rsidP="007D171F">
            <w:pPr>
              <w:pStyle w:val="Maintext"/>
            </w:pPr>
            <w:r>
              <w:t>blank</w:t>
            </w:r>
            <w:r w:rsidRPr="00872EC4">
              <w:t xml:space="preserve"> fill</w:t>
            </w:r>
          </w:p>
        </w:tc>
      </w:tr>
      <w:tr w:rsidR="00751DC7" w:rsidRPr="003D7E28" w14:paraId="5213EC5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4" w14:textId="77777777" w:rsidR="00751DC7" w:rsidRPr="009C0170" w:rsidRDefault="00751DC7" w:rsidP="007D171F">
            <w:pPr>
              <w:pStyle w:val="Maintext"/>
            </w:pPr>
            <w:r w:rsidRPr="009C0170">
              <w:t>148</w:t>
            </w:r>
            <w:r>
              <w:t>-185</w:t>
            </w:r>
          </w:p>
        </w:tc>
        <w:tc>
          <w:tcPr>
            <w:tcW w:w="5169" w:type="dxa"/>
            <w:tcBorders>
              <w:top w:val="single" w:sz="6" w:space="0" w:color="auto"/>
              <w:left w:val="single" w:sz="6" w:space="0" w:color="auto"/>
              <w:bottom w:val="single" w:sz="6" w:space="0" w:color="auto"/>
              <w:right w:val="single" w:sz="6" w:space="0" w:color="auto"/>
            </w:tcBorders>
          </w:tcPr>
          <w:p w14:paraId="5213EC55" w14:textId="77777777" w:rsidR="00751DC7" w:rsidRPr="00F86E23" w:rsidRDefault="00751DC7" w:rsidP="007C4ED8">
            <w:pPr>
              <w:pStyle w:val="Maintext"/>
            </w:pPr>
            <w:r w:rsidRPr="00F86E23">
              <w:t>Supplier postal address line 1</w:t>
            </w:r>
          </w:p>
        </w:tc>
        <w:tc>
          <w:tcPr>
            <w:tcW w:w="3113" w:type="dxa"/>
            <w:tcBorders>
              <w:top w:val="single" w:sz="6" w:space="0" w:color="auto"/>
              <w:left w:val="single" w:sz="6" w:space="0" w:color="auto"/>
              <w:bottom w:val="single" w:sz="6" w:space="0" w:color="auto"/>
              <w:right w:val="single" w:sz="6" w:space="0" w:color="auto"/>
            </w:tcBorders>
          </w:tcPr>
          <w:p w14:paraId="5213EC56" w14:textId="77777777" w:rsidR="00751DC7" w:rsidRPr="00872EC4" w:rsidRDefault="00751DC7" w:rsidP="007D171F">
            <w:pPr>
              <w:pStyle w:val="Maintext"/>
            </w:pPr>
            <w:r w:rsidRPr="00872EC4">
              <w:t>GPO BOX 8765</w:t>
            </w:r>
          </w:p>
        </w:tc>
      </w:tr>
      <w:tr w:rsidR="00751DC7" w:rsidRPr="003D7E28" w14:paraId="5213EC5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8" w14:textId="77777777" w:rsidR="00751DC7" w:rsidRPr="009C0170" w:rsidRDefault="00751DC7" w:rsidP="007D171F">
            <w:pPr>
              <w:pStyle w:val="Maintext"/>
            </w:pPr>
            <w:r w:rsidRPr="009C0170">
              <w:t>186</w:t>
            </w:r>
            <w:r>
              <w:t>-223</w:t>
            </w:r>
          </w:p>
        </w:tc>
        <w:tc>
          <w:tcPr>
            <w:tcW w:w="5169" w:type="dxa"/>
            <w:tcBorders>
              <w:top w:val="single" w:sz="6" w:space="0" w:color="auto"/>
              <w:left w:val="single" w:sz="6" w:space="0" w:color="auto"/>
              <w:bottom w:val="single" w:sz="6" w:space="0" w:color="auto"/>
              <w:right w:val="single" w:sz="6" w:space="0" w:color="auto"/>
            </w:tcBorders>
          </w:tcPr>
          <w:p w14:paraId="5213EC59" w14:textId="77777777" w:rsidR="00751DC7" w:rsidRPr="00F86E23" w:rsidRDefault="00751DC7" w:rsidP="007C4ED8">
            <w:pPr>
              <w:pStyle w:val="Maintext"/>
            </w:pPr>
            <w:r w:rsidRPr="00F86E23">
              <w:t>Supplier postal address line 2</w:t>
            </w:r>
          </w:p>
        </w:tc>
        <w:tc>
          <w:tcPr>
            <w:tcW w:w="3113" w:type="dxa"/>
            <w:tcBorders>
              <w:top w:val="single" w:sz="6" w:space="0" w:color="auto"/>
              <w:left w:val="single" w:sz="6" w:space="0" w:color="auto"/>
              <w:bottom w:val="single" w:sz="6" w:space="0" w:color="auto"/>
              <w:right w:val="single" w:sz="6" w:space="0" w:color="auto"/>
            </w:tcBorders>
          </w:tcPr>
          <w:p w14:paraId="5213EC5A" w14:textId="77777777" w:rsidR="00751DC7" w:rsidRPr="00872EC4" w:rsidRDefault="00751DC7" w:rsidP="007D171F">
            <w:pPr>
              <w:pStyle w:val="Maintext"/>
            </w:pPr>
            <w:r>
              <w:t>blank</w:t>
            </w:r>
            <w:r w:rsidRPr="00872EC4">
              <w:t xml:space="preserve"> fill</w:t>
            </w:r>
          </w:p>
        </w:tc>
      </w:tr>
      <w:tr w:rsidR="00751DC7" w:rsidRPr="003D7E28" w14:paraId="5213EC5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C" w14:textId="77777777" w:rsidR="00751DC7" w:rsidRPr="009C0170" w:rsidRDefault="00751DC7" w:rsidP="007D171F">
            <w:pPr>
              <w:pStyle w:val="Maintext"/>
            </w:pPr>
            <w:r w:rsidRPr="009C0170">
              <w:t>224</w:t>
            </w:r>
            <w:r>
              <w:t>-250</w:t>
            </w:r>
          </w:p>
        </w:tc>
        <w:tc>
          <w:tcPr>
            <w:tcW w:w="5169" w:type="dxa"/>
            <w:tcBorders>
              <w:top w:val="single" w:sz="6" w:space="0" w:color="auto"/>
              <w:left w:val="single" w:sz="6" w:space="0" w:color="auto"/>
              <w:bottom w:val="single" w:sz="6" w:space="0" w:color="auto"/>
              <w:right w:val="single" w:sz="6" w:space="0" w:color="auto"/>
            </w:tcBorders>
          </w:tcPr>
          <w:p w14:paraId="5213EC5D" w14:textId="77777777" w:rsidR="00751DC7" w:rsidRPr="00F86E23" w:rsidRDefault="00751DC7" w:rsidP="007D171F">
            <w:pPr>
              <w:pStyle w:val="Maintext"/>
            </w:pPr>
            <w:r w:rsidRPr="00F86E23">
              <w:t xml:space="preserve">Supplier suburb, town or </w:t>
            </w:r>
            <w:r>
              <w:t>locality</w:t>
            </w:r>
          </w:p>
        </w:tc>
        <w:tc>
          <w:tcPr>
            <w:tcW w:w="3113" w:type="dxa"/>
            <w:tcBorders>
              <w:top w:val="single" w:sz="6" w:space="0" w:color="auto"/>
              <w:left w:val="single" w:sz="6" w:space="0" w:color="auto"/>
              <w:bottom w:val="single" w:sz="6" w:space="0" w:color="auto"/>
              <w:right w:val="single" w:sz="6" w:space="0" w:color="auto"/>
            </w:tcBorders>
          </w:tcPr>
          <w:p w14:paraId="5213EC5E" w14:textId="77777777" w:rsidR="00751DC7" w:rsidRPr="00872EC4" w:rsidRDefault="00751DC7" w:rsidP="007D171F">
            <w:pPr>
              <w:pStyle w:val="Maintext"/>
            </w:pPr>
            <w:r w:rsidRPr="00872EC4">
              <w:t>SYDNEY</w:t>
            </w:r>
          </w:p>
        </w:tc>
      </w:tr>
      <w:tr w:rsidR="00751DC7" w:rsidRPr="003D7E28" w14:paraId="5213EC6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0" w14:textId="77777777" w:rsidR="00751DC7" w:rsidRPr="009C0170" w:rsidRDefault="00751DC7" w:rsidP="007D171F">
            <w:pPr>
              <w:pStyle w:val="Maintext"/>
            </w:pPr>
            <w:r w:rsidRPr="009C0170">
              <w:t>251</w:t>
            </w:r>
            <w:r>
              <w:t>-253</w:t>
            </w:r>
          </w:p>
        </w:tc>
        <w:tc>
          <w:tcPr>
            <w:tcW w:w="5169" w:type="dxa"/>
            <w:tcBorders>
              <w:top w:val="single" w:sz="6" w:space="0" w:color="auto"/>
              <w:left w:val="single" w:sz="6" w:space="0" w:color="auto"/>
              <w:bottom w:val="single" w:sz="6" w:space="0" w:color="auto"/>
              <w:right w:val="single" w:sz="6" w:space="0" w:color="auto"/>
            </w:tcBorders>
          </w:tcPr>
          <w:p w14:paraId="5213EC61" w14:textId="77777777" w:rsidR="00751DC7" w:rsidRPr="00F86E23" w:rsidRDefault="00751DC7" w:rsidP="007D171F">
            <w:pPr>
              <w:pStyle w:val="Maintext"/>
            </w:pPr>
            <w:r w:rsidRPr="00F86E23">
              <w:t>Supplier state or territory</w:t>
            </w:r>
          </w:p>
        </w:tc>
        <w:tc>
          <w:tcPr>
            <w:tcW w:w="3113" w:type="dxa"/>
            <w:tcBorders>
              <w:top w:val="single" w:sz="6" w:space="0" w:color="auto"/>
              <w:left w:val="single" w:sz="6" w:space="0" w:color="auto"/>
              <w:bottom w:val="single" w:sz="6" w:space="0" w:color="auto"/>
              <w:right w:val="single" w:sz="6" w:space="0" w:color="auto"/>
            </w:tcBorders>
          </w:tcPr>
          <w:p w14:paraId="5213EC62" w14:textId="77777777" w:rsidR="00751DC7" w:rsidRPr="00872EC4" w:rsidRDefault="00751DC7" w:rsidP="007D171F">
            <w:pPr>
              <w:pStyle w:val="Maintext"/>
            </w:pPr>
            <w:r w:rsidRPr="00872EC4">
              <w:t>NSW</w:t>
            </w:r>
          </w:p>
        </w:tc>
      </w:tr>
      <w:tr w:rsidR="00751DC7" w:rsidRPr="003D7E28" w14:paraId="5213EC6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4" w14:textId="77777777" w:rsidR="00751DC7" w:rsidRPr="009C0170" w:rsidRDefault="00751DC7" w:rsidP="007D171F">
            <w:pPr>
              <w:pStyle w:val="Maintext"/>
            </w:pPr>
            <w:r w:rsidRPr="009C0170">
              <w:t>254</w:t>
            </w:r>
            <w:r>
              <w:t>-257</w:t>
            </w:r>
          </w:p>
        </w:tc>
        <w:tc>
          <w:tcPr>
            <w:tcW w:w="5169" w:type="dxa"/>
            <w:tcBorders>
              <w:top w:val="single" w:sz="6" w:space="0" w:color="auto"/>
              <w:left w:val="single" w:sz="6" w:space="0" w:color="auto"/>
              <w:bottom w:val="single" w:sz="6" w:space="0" w:color="auto"/>
              <w:right w:val="single" w:sz="6" w:space="0" w:color="auto"/>
            </w:tcBorders>
          </w:tcPr>
          <w:p w14:paraId="5213EC65" w14:textId="77777777" w:rsidR="00751DC7" w:rsidRPr="00F86E23" w:rsidRDefault="00751DC7" w:rsidP="007D171F">
            <w:pPr>
              <w:pStyle w:val="Maintext"/>
            </w:pPr>
            <w:r w:rsidRPr="00F86E23">
              <w:t>Supplier postcode</w:t>
            </w:r>
          </w:p>
        </w:tc>
        <w:tc>
          <w:tcPr>
            <w:tcW w:w="3113" w:type="dxa"/>
            <w:tcBorders>
              <w:top w:val="single" w:sz="6" w:space="0" w:color="auto"/>
              <w:left w:val="single" w:sz="6" w:space="0" w:color="auto"/>
              <w:bottom w:val="single" w:sz="6" w:space="0" w:color="auto"/>
              <w:right w:val="single" w:sz="6" w:space="0" w:color="auto"/>
            </w:tcBorders>
          </w:tcPr>
          <w:p w14:paraId="5213EC66" w14:textId="77777777" w:rsidR="00751DC7" w:rsidRPr="00872EC4" w:rsidRDefault="00751DC7" w:rsidP="007D171F">
            <w:pPr>
              <w:pStyle w:val="Maintext"/>
            </w:pPr>
            <w:r w:rsidRPr="00872EC4">
              <w:t>2001</w:t>
            </w:r>
          </w:p>
        </w:tc>
      </w:tr>
      <w:tr w:rsidR="00751DC7" w:rsidRPr="003D7E28" w14:paraId="5213EC6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8" w14:textId="77777777" w:rsidR="00751DC7" w:rsidRPr="009C0170" w:rsidRDefault="00751DC7" w:rsidP="007D171F">
            <w:pPr>
              <w:pStyle w:val="Maintext"/>
            </w:pPr>
            <w:r w:rsidRPr="009C0170">
              <w:t>258</w:t>
            </w:r>
            <w:r>
              <w:t>-277</w:t>
            </w:r>
          </w:p>
        </w:tc>
        <w:tc>
          <w:tcPr>
            <w:tcW w:w="5169" w:type="dxa"/>
            <w:tcBorders>
              <w:top w:val="single" w:sz="6" w:space="0" w:color="auto"/>
              <w:left w:val="single" w:sz="6" w:space="0" w:color="auto"/>
              <w:bottom w:val="single" w:sz="6" w:space="0" w:color="auto"/>
              <w:right w:val="single" w:sz="6" w:space="0" w:color="auto"/>
            </w:tcBorders>
          </w:tcPr>
          <w:p w14:paraId="5213EC69" w14:textId="77777777" w:rsidR="00751DC7" w:rsidRPr="00F86E23" w:rsidRDefault="00751DC7" w:rsidP="007D171F">
            <w:pPr>
              <w:pStyle w:val="Maintext"/>
            </w:pPr>
            <w:r w:rsidRPr="00F86E23">
              <w:t>Supplier country</w:t>
            </w:r>
          </w:p>
        </w:tc>
        <w:tc>
          <w:tcPr>
            <w:tcW w:w="3113" w:type="dxa"/>
            <w:tcBorders>
              <w:top w:val="single" w:sz="6" w:space="0" w:color="auto"/>
              <w:left w:val="single" w:sz="6" w:space="0" w:color="auto"/>
              <w:bottom w:val="single" w:sz="6" w:space="0" w:color="auto"/>
              <w:right w:val="single" w:sz="6" w:space="0" w:color="auto"/>
            </w:tcBorders>
          </w:tcPr>
          <w:p w14:paraId="5213EC6A" w14:textId="77777777" w:rsidR="00751DC7" w:rsidRPr="00872EC4" w:rsidRDefault="00751DC7" w:rsidP="007D171F">
            <w:pPr>
              <w:pStyle w:val="Maintext"/>
            </w:pPr>
            <w:r>
              <w:t>blank</w:t>
            </w:r>
            <w:r w:rsidRPr="00872EC4">
              <w:t xml:space="preserve"> fill</w:t>
            </w:r>
          </w:p>
        </w:tc>
      </w:tr>
      <w:tr w:rsidR="00751DC7" w:rsidRPr="003D7E28" w14:paraId="5213EC6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C" w14:textId="77777777" w:rsidR="00751DC7" w:rsidRPr="009C0170" w:rsidRDefault="00751DC7" w:rsidP="007D171F">
            <w:pPr>
              <w:pStyle w:val="Maintext"/>
            </w:pPr>
            <w:r w:rsidRPr="009C0170">
              <w:t>278</w:t>
            </w:r>
            <w:r>
              <w:t>-353</w:t>
            </w:r>
          </w:p>
        </w:tc>
        <w:tc>
          <w:tcPr>
            <w:tcW w:w="5169" w:type="dxa"/>
            <w:tcBorders>
              <w:top w:val="single" w:sz="6" w:space="0" w:color="auto"/>
              <w:left w:val="single" w:sz="6" w:space="0" w:color="auto"/>
              <w:bottom w:val="single" w:sz="6" w:space="0" w:color="auto"/>
              <w:right w:val="single" w:sz="6" w:space="0" w:color="auto"/>
            </w:tcBorders>
          </w:tcPr>
          <w:p w14:paraId="5213EC6D" w14:textId="77777777" w:rsidR="00751DC7" w:rsidRPr="00F86E23" w:rsidRDefault="00751DC7" w:rsidP="007D171F">
            <w:pPr>
              <w:pStyle w:val="Maintext"/>
            </w:pPr>
            <w:r w:rsidRPr="00F86E23">
              <w:t>Supplier email address</w:t>
            </w:r>
          </w:p>
        </w:tc>
        <w:tc>
          <w:tcPr>
            <w:tcW w:w="3113" w:type="dxa"/>
            <w:tcBorders>
              <w:top w:val="single" w:sz="6" w:space="0" w:color="auto"/>
              <w:left w:val="single" w:sz="6" w:space="0" w:color="auto"/>
              <w:bottom w:val="single" w:sz="6" w:space="0" w:color="auto"/>
              <w:right w:val="single" w:sz="6" w:space="0" w:color="auto"/>
            </w:tcBorders>
          </w:tcPr>
          <w:p w14:paraId="5213EC6E" w14:textId="77777777" w:rsidR="00751DC7" w:rsidRPr="00872EC4" w:rsidRDefault="00F74357" w:rsidP="00F74357">
            <w:pPr>
              <w:pStyle w:val="Maintext"/>
            </w:pPr>
            <w:r>
              <w:t>Sales.admin</w:t>
            </w:r>
            <w:r w:rsidR="00751DC7" w:rsidRPr="00872EC4">
              <w:t>@</w:t>
            </w:r>
            <w:r>
              <w:t>OTG</w:t>
            </w:r>
            <w:r w:rsidR="00751DC7">
              <w:t>.com</w:t>
            </w:r>
            <w:r w:rsidR="00751DC7" w:rsidRPr="00872EC4">
              <w:t>.</w:t>
            </w:r>
            <w:r w:rsidR="00751DC7">
              <w:t>au</w:t>
            </w:r>
          </w:p>
        </w:tc>
      </w:tr>
      <w:tr w:rsidR="00751DC7" w:rsidRPr="003D7E28" w14:paraId="5213EC7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70" w14:textId="77777777" w:rsidR="00751DC7" w:rsidRDefault="00751DC7" w:rsidP="007D171F">
            <w:pPr>
              <w:pStyle w:val="Maintext"/>
            </w:pPr>
            <w:r w:rsidRPr="009C0170">
              <w:t>354</w:t>
            </w:r>
            <w:r>
              <w:t>-850</w:t>
            </w:r>
          </w:p>
        </w:tc>
        <w:tc>
          <w:tcPr>
            <w:tcW w:w="5169" w:type="dxa"/>
            <w:tcBorders>
              <w:top w:val="single" w:sz="6" w:space="0" w:color="auto"/>
              <w:left w:val="single" w:sz="6" w:space="0" w:color="auto"/>
              <w:bottom w:val="single" w:sz="6" w:space="0" w:color="auto"/>
              <w:right w:val="single" w:sz="6" w:space="0" w:color="auto"/>
            </w:tcBorders>
          </w:tcPr>
          <w:p w14:paraId="5213EC71" w14:textId="77777777" w:rsidR="00751DC7" w:rsidRPr="00F86E23" w:rsidRDefault="00751DC7" w:rsidP="007D171F">
            <w:pPr>
              <w:pStyle w:val="Maintext"/>
            </w:pPr>
            <w:r w:rsidRPr="00F86E23">
              <w:t>Filler</w:t>
            </w:r>
          </w:p>
        </w:tc>
        <w:tc>
          <w:tcPr>
            <w:tcW w:w="3113" w:type="dxa"/>
            <w:tcBorders>
              <w:top w:val="single" w:sz="6" w:space="0" w:color="auto"/>
              <w:left w:val="single" w:sz="6" w:space="0" w:color="auto"/>
              <w:bottom w:val="single" w:sz="6" w:space="0" w:color="auto"/>
              <w:right w:val="single" w:sz="6" w:space="0" w:color="auto"/>
            </w:tcBorders>
          </w:tcPr>
          <w:p w14:paraId="5213EC72" w14:textId="77777777" w:rsidR="00751DC7" w:rsidRDefault="00751DC7" w:rsidP="007D171F">
            <w:pPr>
              <w:pStyle w:val="Maintext"/>
            </w:pPr>
            <w:r>
              <w:t>blank</w:t>
            </w:r>
            <w:r w:rsidRPr="00872EC4">
              <w:t xml:space="preserve"> fill</w:t>
            </w:r>
          </w:p>
        </w:tc>
      </w:tr>
    </w:tbl>
    <w:p w14:paraId="5213EC74" w14:textId="77777777" w:rsidR="00751DC7" w:rsidRPr="00DB09C8" w:rsidRDefault="00751DC7" w:rsidP="00751DC7">
      <w:pPr>
        <w:pStyle w:val="Head2"/>
      </w:pPr>
      <w:bookmarkStart w:id="5022" w:name="_Toc207699671"/>
      <w:r>
        <w:t>Investm</w:t>
      </w:r>
      <w:r w:rsidRPr="00DB09C8">
        <w:t xml:space="preserve">ent body identity </w:t>
      </w:r>
      <w:r>
        <w:t xml:space="preserve">data </w:t>
      </w:r>
      <w:r w:rsidRPr="00DB09C8">
        <w:t>record</w:t>
      </w:r>
      <w:bookmarkEnd w:id="5022"/>
    </w:p>
    <w:tbl>
      <w:tblPr>
        <w:tblW w:w="9599" w:type="dxa"/>
        <w:tblLayout w:type="fixed"/>
        <w:tblLook w:val="0000" w:firstRow="0" w:lastRow="0" w:firstColumn="0" w:lastColumn="0" w:noHBand="0" w:noVBand="0"/>
      </w:tblPr>
      <w:tblGrid>
        <w:gridCol w:w="1271"/>
        <w:gridCol w:w="4791"/>
        <w:gridCol w:w="3537"/>
      </w:tblGrid>
      <w:tr w:rsidR="00751DC7" w:rsidRPr="00C317BA" w14:paraId="5213EC7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75" w14:textId="77777777" w:rsidR="00751DC7" w:rsidRPr="009E4130" w:rsidRDefault="00751DC7" w:rsidP="007D171F">
            <w:pPr>
              <w:pStyle w:val="Maintext"/>
              <w:rPr>
                <w:rFonts w:cs="Arial"/>
                <w:b/>
                <w:szCs w:val="22"/>
              </w:rPr>
            </w:pPr>
            <w:r w:rsidRPr="009E4130">
              <w:rPr>
                <w:rFonts w:cs="Arial"/>
                <w:b/>
                <w:szCs w:val="22"/>
              </w:rPr>
              <w:t>Character position</w:t>
            </w:r>
          </w:p>
        </w:tc>
        <w:tc>
          <w:tcPr>
            <w:tcW w:w="4791" w:type="dxa"/>
            <w:tcBorders>
              <w:top w:val="single" w:sz="6" w:space="0" w:color="auto"/>
              <w:left w:val="single" w:sz="6" w:space="0" w:color="auto"/>
              <w:bottom w:val="single" w:sz="6" w:space="0" w:color="auto"/>
              <w:right w:val="single" w:sz="6" w:space="0" w:color="auto"/>
            </w:tcBorders>
          </w:tcPr>
          <w:p w14:paraId="5213EC76" w14:textId="77777777" w:rsidR="00751DC7" w:rsidRPr="00C317BA" w:rsidRDefault="00751DC7" w:rsidP="007D171F">
            <w:pPr>
              <w:pStyle w:val="Maintext"/>
              <w:rPr>
                <w:rFonts w:cs="Arial"/>
                <w:b/>
                <w:szCs w:val="22"/>
              </w:rPr>
            </w:pPr>
            <w:r w:rsidRPr="00C317BA">
              <w:rPr>
                <w:rFonts w:cs="Arial"/>
                <w:b/>
                <w:szCs w:val="22"/>
              </w:rPr>
              <w:t>Field name</w:t>
            </w:r>
          </w:p>
        </w:tc>
        <w:tc>
          <w:tcPr>
            <w:tcW w:w="3537" w:type="dxa"/>
            <w:tcBorders>
              <w:top w:val="single" w:sz="6" w:space="0" w:color="auto"/>
              <w:left w:val="single" w:sz="6" w:space="0" w:color="auto"/>
              <w:bottom w:val="single" w:sz="6" w:space="0" w:color="auto"/>
              <w:right w:val="single" w:sz="6" w:space="0" w:color="auto"/>
            </w:tcBorders>
          </w:tcPr>
          <w:p w14:paraId="5213EC77" w14:textId="77777777" w:rsidR="00751DC7" w:rsidRPr="002C7621" w:rsidRDefault="00751DC7" w:rsidP="007D171F">
            <w:pPr>
              <w:pStyle w:val="Maintext"/>
              <w:rPr>
                <w:rFonts w:cs="Arial"/>
                <w:b/>
                <w:szCs w:val="22"/>
              </w:rPr>
            </w:pPr>
            <w:r w:rsidRPr="002C7621">
              <w:rPr>
                <w:rFonts w:cs="Arial"/>
                <w:b/>
                <w:szCs w:val="22"/>
              </w:rPr>
              <w:t>Contents</w:t>
            </w:r>
          </w:p>
        </w:tc>
      </w:tr>
      <w:tr w:rsidR="00751DC7" w:rsidRPr="00C317BA" w14:paraId="5213EC7C"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79" w14:textId="77777777" w:rsidR="00751DC7" w:rsidRPr="006201B0" w:rsidRDefault="00751DC7" w:rsidP="007D171F">
            <w:pPr>
              <w:pStyle w:val="Maintext"/>
            </w:pPr>
            <w:r w:rsidRPr="006201B0">
              <w:t>1-3</w:t>
            </w:r>
          </w:p>
        </w:tc>
        <w:tc>
          <w:tcPr>
            <w:tcW w:w="4791" w:type="dxa"/>
            <w:tcBorders>
              <w:top w:val="single" w:sz="6" w:space="0" w:color="auto"/>
              <w:left w:val="single" w:sz="6" w:space="0" w:color="auto"/>
              <w:bottom w:val="single" w:sz="6" w:space="0" w:color="auto"/>
              <w:right w:val="single" w:sz="6" w:space="0" w:color="auto"/>
            </w:tcBorders>
          </w:tcPr>
          <w:p w14:paraId="5213EC7A" w14:textId="77777777" w:rsidR="00751DC7" w:rsidRPr="00C317BA" w:rsidRDefault="00751DC7" w:rsidP="007D171F">
            <w:pPr>
              <w:pStyle w:val="Maintext"/>
              <w:rPr>
                <w:rFonts w:cs="Arial"/>
                <w:szCs w:val="22"/>
              </w:rPr>
            </w:pPr>
            <w:r w:rsidRPr="00C317BA">
              <w:rPr>
                <w:rFonts w:cs="Arial"/>
                <w:szCs w:val="22"/>
              </w:rPr>
              <w:t>Record length</w:t>
            </w:r>
          </w:p>
        </w:tc>
        <w:tc>
          <w:tcPr>
            <w:tcW w:w="3537" w:type="dxa"/>
            <w:tcBorders>
              <w:top w:val="single" w:sz="6" w:space="0" w:color="auto"/>
              <w:left w:val="single" w:sz="6" w:space="0" w:color="auto"/>
              <w:bottom w:val="single" w:sz="6" w:space="0" w:color="auto"/>
              <w:right w:val="single" w:sz="6" w:space="0" w:color="auto"/>
            </w:tcBorders>
          </w:tcPr>
          <w:p w14:paraId="5213EC7B" w14:textId="77777777" w:rsidR="00751DC7" w:rsidRPr="002C7621" w:rsidRDefault="00751DC7" w:rsidP="007D171F">
            <w:pPr>
              <w:pStyle w:val="Maintext"/>
              <w:rPr>
                <w:rFonts w:cs="Arial"/>
                <w:szCs w:val="22"/>
              </w:rPr>
            </w:pPr>
            <w:r w:rsidRPr="002C7621">
              <w:rPr>
                <w:rFonts w:cs="Arial"/>
                <w:szCs w:val="22"/>
              </w:rPr>
              <w:t>850</w:t>
            </w:r>
          </w:p>
        </w:tc>
      </w:tr>
      <w:tr w:rsidR="00751DC7" w:rsidRPr="00C317BA" w14:paraId="5213EC8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7D" w14:textId="77777777" w:rsidR="00751DC7" w:rsidRPr="006201B0" w:rsidRDefault="00751DC7" w:rsidP="007D171F">
            <w:pPr>
              <w:pStyle w:val="Maintext"/>
            </w:pPr>
            <w:r w:rsidRPr="006201B0">
              <w:t>4-11</w:t>
            </w:r>
          </w:p>
        </w:tc>
        <w:tc>
          <w:tcPr>
            <w:tcW w:w="4791" w:type="dxa"/>
            <w:tcBorders>
              <w:top w:val="single" w:sz="6" w:space="0" w:color="auto"/>
              <w:left w:val="single" w:sz="6" w:space="0" w:color="auto"/>
              <w:bottom w:val="single" w:sz="6" w:space="0" w:color="auto"/>
              <w:right w:val="single" w:sz="6" w:space="0" w:color="auto"/>
            </w:tcBorders>
          </w:tcPr>
          <w:p w14:paraId="5213EC7E" w14:textId="77777777" w:rsidR="00751DC7" w:rsidRPr="00C317BA" w:rsidRDefault="00751DC7" w:rsidP="007D171F">
            <w:pPr>
              <w:pStyle w:val="Maintext"/>
              <w:rPr>
                <w:rFonts w:cs="Arial"/>
                <w:szCs w:val="22"/>
              </w:rPr>
            </w:pPr>
            <w:r>
              <w:rPr>
                <w:rFonts w:cs="Arial"/>
                <w:szCs w:val="22"/>
              </w:rPr>
              <w:t>Record identifier</w:t>
            </w:r>
          </w:p>
        </w:tc>
        <w:tc>
          <w:tcPr>
            <w:tcW w:w="3537" w:type="dxa"/>
            <w:tcBorders>
              <w:top w:val="single" w:sz="6" w:space="0" w:color="auto"/>
              <w:left w:val="single" w:sz="6" w:space="0" w:color="auto"/>
              <w:bottom w:val="single" w:sz="6" w:space="0" w:color="auto"/>
              <w:right w:val="single" w:sz="6" w:space="0" w:color="auto"/>
            </w:tcBorders>
          </w:tcPr>
          <w:p w14:paraId="5213EC7F" w14:textId="77777777" w:rsidR="00751DC7" w:rsidRPr="002C7621" w:rsidRDefault="00751DC7" w:rsidP="007D171F">
            <w:pPr>
              <w:pStyle w:val="Maintext"/>
              <w:rPr>
                <w:rFonts w:cs="Arial"/>
                <w:szCs w:val="22"/>
              </w:rPr>
            </w:pPr>
            <w:r>
              <w:rPr>
                <w:rFonts w:cs="Arial"/>
                <w:szCs w:val="22"/>
              </w:rPr>
              <w:t>IDENTITY</w:t>
            </w:r>
          </w:p>
        </w:tc>
      </w:tr>
      <w:tr w:rsidR="00751DC7" w:rsidRPr="00C317BA" w14:paraId="5213EC8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1" w14:textId="77777777" w:rsidR="00751DC7" w:rsidRPr="006201B0" w:rsidRDefault="00751DC7" w:rsidP="007D171F">
            <w:pPr>
              <w:pStyle w:val="Maintext"/>
            </w:pPr>
            <w:r w:rsidRPr="006201B0">
              <w:t>12-16</w:t>
            </w:r>
          </w:p>
        </w:tc>
        <w:tc>
          <w:tcPr>
            <w:tcW w:w="4791" w:type="dxa"/>
            <w:tcBorders>
              <w:top w:val="single" w:sz="6" w:space="0" w:color="auto"/>
              <w:left w:val="single" w:sz="6" w:space="0" w:color="auto"/>
              <w:bottom w:val="single" w:sz="6" w:space="0" w:color="auto"/>
              <w:right w:val="single" w:sz="6" w:space="0" w:color="auto"/>
            </w:tcBorders>
          </w:tcPr>
          <w:p w14:paraId="5213EC82" w14:textId="77777777" w:rsidR="00751DC7" w:rsidRPr="00C317BA" w:rsidRDefault="00751DC7" w:rsidP="007D171F">
            <w:pPr>
              <w:pStyle w:val="Maintext"/>
              <w:rPr>
                <w:rFonts w:cs="Arial"/>
                <w:szCs w:val="22"/>
              </w:rPr>
            </w:pPr>
            <w:r w:rsidRPr="00C317BA">
              <w:rPr>
                <w:rFonts w:cs="Arial"/>
                <w:szCs w:val="22"/>
              </w:rPr>
              <w:t>Sequence number of IDENTITY record</w:t>
            </w:r>
          </w:p>
        </w:tc>
        <w:tc>
          <w:tcPr>
            <w:tcW w:w="3537" w:type="dxa"/>
            <w:tcBorders>
              <w:top w:val="single" w:sz="6" w:space="0" w:color="auto"/>
              <w:left w:val="single" w:sz="6" w:space="0" w:color="auto"/>
              <w:bottom w:val="single" w:sz="6" w:space="0" w:color="auto"/>
              <w:right w:val="single" w:sz="6" w:space="0" w:color="auto"/>
            </w:tcBorders>
          </w:tcPr>
          <w:p w14:paraId="5213EC83" w14:textId="77777777" w:rsidR="00751DC7" w:rsidRPr="002C7621" w:rsidRDefault="00751DC7" w:rsidP="007D171F">
            <w:pPr>
              <w:pStyle w:val="Maintext"/>
              <w:rPr>
                <w:rFonts w:cs="Arial"/>
                <w:szCs w:val="22"/>
              </w:rPr>
            </w:pPr>
            <w:r>
              <w:rPr>
                <w:rFonts w:cs="Arial"/>
                <w:szCs w:val="22"/>
              </w:rPr>
              <w:t>00001</w:t>
            </w:r>
          </w:p>
        </w:tc>
      </w:tr>
      <w:tr w:rsidR="00751DC7" w:rsidRPr="00C317BA" w14:paraId="5213EC8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5" w14:textId="77777777" w:rsidR="00751DC7" w:rsidRPr="006201B0" w:rsidRDefault="00751DC7" w:rsidP="007D171F">
            <w:pPr>
              <w:pStyle w:val="Maintext"/>
            </w:pPr>
            <w:r w:rsidRPr="006201B0">
              <w:t>17-20</w:t>
            </w:r>
          </w:p>
        </w:tc>
        <w:tc>
          <w:tcPr>
            <w:tcW w:w="4791" w:type="dxa"/>
            <w:tcBorders>
              <w:top w:val="single" w:sz="6" w:space="0" w:color="auto"/>
              <w:left w:val="single" w:sz="6" w:space="0" w:color="auto"/>
              <w:bottom w:val="single" w:sz="6" w:space="0" w:color="auto"/>
              <w:right w:val="single" w:sz="6" w:space="0" w:color="auto"/>
            </w:tcBorders>
          </w:tcPr>
          <w:p w14:paraId="5213EC86" w14:textId="77777777" w:rsidR="00751DC7" w:rsidRPr="00C317BA" w:rsidRDefault="00751DC7" w:rsidP="007D171F">
            <w:pPr>
              <w:pStyle w:val="Maintext"/>
              <w:rPr>
                <w:rFonts w:cs="Arial"/>
                <w:szCs w:val="22"/>
              </w:rPr>
            </w:pPr>
            <w:r w:rsidRPr="00C317BA">
              <w:rPr>
                <w:rFonts w:cs="Arial"/>
                <w:szCs w:val="22"/>
              </w:rPr>
              <w:t>Financial year</w:t>
            </w:r>
          </w:p>
        </w:tc>
        <w:tc>
          <w:tcPr>
            <w:tcW w:w="3537" w:type="dxa"/>
            <w:tcBorders>
              <w:top w:val="single" w:sz="6" w:space="0" w:color="auto"/>
              <w:left w:val="single" w:sz="6" w:space="0" w:color="auto"/>
              <w:bottom w:val="single" w:sz="6" w:space="0" w:color="auto"/>
              <w:right w:val="single" w:sz="6" w:space="0" w:color="auto"/>
            </w:tcBorders>
          </w:tcPr>
          <w:p w14:paraId="5213EC87" w14:textId="0D930B66" w:rsidR="00751DC7" w:rsidRPr="002C7621" w:rsidRDefault="000A033F" w:rsidP="000A033F">
            <w:pPr>
              <w:pStyle w:val="Maintext"/>
              <w:rPr>
                <w:rFonts w:cs="Arial"/>
                <w:szCs w:val="22"/>
              </w:rPr>
            </w:pPr>
            <w:del w:id="5023" w:author="Author">
              <w:r w:rsidDel="00016A87">
                <w:rPr>
                  <w:rFonts w:cs="Arial"/>
                  <w:szCs w:val="22"/>
                </w:rPr>
                <w:delText>2020</w:delText>
              </w:r>
            </w:del>
            <w:ins w:id="5024" w:author="Author">
              <w:r w:rsidR="00016A87">
                <w:rPr>
                  <w:rFonts w:cs="Arial"/>
                  <w:szCs w:val="22"/>
                </w:rPr>
                <w:t>2026</w:t>
              </w:r>
            </w:ins>
          </w:p>
        </w:tc>
      </w:tr>
      <w:tr w:rsidR="00751DC7" w:rsidRPr="00C317BA" w14:paraId="5213EC8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9" w14:textId="77777777" w:rsidR="00751DC7" w:rsidRPr="006201B0" w:rsidRDefault="00751DC7" w:rsidP="007D171F">
            <w:pPr>
              <w:pStyle w:val="Maintext"/>
            </w:pPr>
            <w:r w:rsidRPr="006201B0">
              <w:t>21-31</w:t>
            </w:r>
          </w:p>
        </w:tc>
        <w:tc>
          <w:tcPr>
            <w:tcW w:w="4791" w:type="dxa"/>
            <w:tcBorders>
              <w:top w:val="single" w:sz="6" w:space="0" w:color="auto"/>
              <w:left w:val="single" w:sz="6" w:space="0" w:color="auto"/>
              <w:bottom w:val="single" w:sz="6" w:space="0" w:color="auto"/>
              <w:right w:val="single" w:sz="6" w:space="0" w:color="auto"/>
            </w:tcBorders>
          </w:tcPr>
          <w:p w14:paraId="5213EC8A" w14:textId="77777777" w:rsidR="00751DC7" w:rsidRPr="00C317BA" w:rsidRDefault="00712EF3" w:rsidP="007D171F">
            <w:pPr>
              <w:pStyle w:val="Maintext"/>
              <w:rPr>
                <w:rFonts w:cs="Arial"/>
                <w:szCs w:val="22"/>
              </w:rPr>
            </w:pPr>
            <w:r w:rsidRPr="00C77697">
              <w:t>Investment body Australian business number (ABN) or withholding payer number (WPN)</w:t>
            </w:r>
          </w:p>
        </w:tc>
        <w:tc>
          <w:tcPr>
            <w:tcW w:w="3537" w:type="dxa"/>
            <w:tcBorders>
              <w:top w:val="single" w:sz="6" w:space="0" w:color="auto"/>
              <w:left w:val="single" w:sz="6" w:space="0" w:color="auto"/>
              <w:bottom w:val="single" w:sz="6" w:space="0" w:color="auto"/>
              <w:right w:val="single" w:sz="6" w:space="0" w:color="auto"/>
            </w:tcBorders>
          </w:tcPr>
          <w:p w14:paraId="5213EC8B" w14:textId="77777777" w:rsidR="00751DC7" w:rsidRPr="002C7621" w:rsidRDefault="00751DC7" w:rsidP="007D171F">
            <w:pPr>
              <w:pStyle w:val="Maintext"/>
              <w:rPr>
                <w:rFonts w:cs="Arial"/>
                <w:szCs w:val="22"/>
              </w:rPr>
            </w:pPr>
            <w:r>
              <w:rPr>
                <w:rFonts w:cs="Arial"/>
                <w:szCs w:val="22"/>
              </w:rPr>
              <w:t>25032159014</w:t>
            </w:r>
          </w:p>
        </w:tc>
      </w:tr>
      <w:tr w:rsidR="00751DC7" w:rsidRPr="00C317BA" w14:paraId="5213EC9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D" w14:textId="77777777" w:rsidR="00751DC7" w:rsidRPr="006201B0" w:rsidRDefault="00751DC7" w:rsidP="007D171F">
            <w:pPr>
              <w:pStyle w:val="Maintext"/>
            </w:pPr>
            <w:r w:rsidRPr="006201B0">
              <w:t>32-34</w:t>
            </w:r>
          </w:p>
        </w:tc>
        <w:tc>
          <w:tcPr>
            <w:tcW w:w="4791" w:type="dxa"/>
            <w:tcBorders>
              <w:top w:val="single" w:sz="6" w:space="0" w:color="auto"/>
              <w:left w:val="single" w:sz="6" w:space="0" w:color="auto"/>
              <w:bottom w:val="single" w:sz="6" w:space="0" w:color="auto"/>
              <w:right w:val="single" w:sz="6" w:space="0" w:color="auto"/>
            </w:tcBorders>
          </w:tcPr>
          <w:p w14:paraId="5213EC8E" w14:textId="77777777" w:rsidR="00751DC7" w:rsidRPr="00C317BA" w:rsidRDefault="00751DC7" w:rsidP="007D171F">
            <w:pPr>
              <w:pStyle w:val="Maintext"/>
              <w:rPr>
                <w:rFonts w:cs="Arial"/>
                <w:szCs w:val="22"/>
              </w:rPr>
            </w:pPr>
            <w:r w:rsidRPr="00C317BA">
              <w:rPr>
                <w:rFonts w:cs="Arial"/>
                <w:szCs w:val="22"/>
              </w:rPr>
              <w:t>Investment body branch number</w:t>
            </w:r>
          </w:p>
        </w:tc>
        <w:tc>
          <w:tcPr>
            <w:tcW w:w="3537" w:type="dxa"/>
            <w:tcBorders>
              <w:top w:val="single" w:sz="6" w:space="0" w:color="auto"/>
              <w:left w:val="single" w:sz="6" w:space="0" w:color="auto"/>
              <w:bottom w:val="single" w:sz="6" w:space="0" w:color="auto"/>
              <w:right w:val="single" w:sz="6" w:space="0" w:color="auto"/>
            </w:tcBorders>
          </w:tcPr>
          <w:p w14:paraId="5213EC8F" w14:textId="77777777" w:rsidR="00751DC7" w:rsidRPr="002C7621" w:rsidRDefault="00751DC7" w:rsidP="007D171F">
            <w:pPr>
              <w:pStyle w:val="Maintext"/>
              <w:rPr>
                <w:rFonts w:cs="Arial"/>
                <w:szCs w:val="22"/>
              </w:rPr>
            </w:pPr>
            <w:r>
              <w:rPr>
                <w:rFonts w:cs="Arial"/>
                <w:szCs w:val="22"/>
              </w:rPr>
              <w:t>001</w:t>
            </w:r>
          </w:p>
        </w:tc>
      </w:tr>
      <w:tr w:rsidR="00751DC7" w:rsidRPr="00C317BA" w14:paraId="5213EC9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1" w14:textId="77777777" w:rsidR="00751DC7" w:rsidRPr="006201B0" w:rsidRDefault="00751DC7" w:rsidP="007D171F">
            <w:pPr>
              <w:pStyle w:val="Maintext"/>
            </w:pPr>
            <w:r w:rsidRPr="006201B0">
              <w:t>35-234</w:t>
            </w:r>
          </w:p>
        </w:tc>
        <w:tc>
          <w:tcPr>
            <w:tcW w:w="4791" w:type="dxa"/>
            <w:tcBorders>
              <w:top w:val="single" w:sz="6" w:space="0" w:color="auto"/>
              <w:left w:val="single" w:sz="6" w:space="0" w:color="auto"/>
              <w:bottom w:val="single" w:sz="6" w:space="0" w:color="auto"/>
              <w:right w:val="single" w:sz="6" w:space="0" w:color="auto"/>
            </w:tcBorders>
          </w:tcPr>
          <w:p w14:paraId="5213EC92" w14:textId="77777777" w:rsidR="00751DC7" w:rsidRPr="00C317BA" w:rsidRDefault="00751DC7" w:rsidP="007D171F">
            <w:pPr>
              <w:pStyle w:val="Maintext"/>
              <w:rPr>
                <w:rFonts w:cs="Arial"/>
                <w:szCs w:val="22"/>
              </w:rPr>
            </w:pPr>
            <w:r w:rsidRPr="00C317BA">
              <w:rPr>
                <w:rFonts w:cs="Arial"/>
                <w:szCs w:val="22"/>
              </w:rPr>
              <w:t>Investment body registered name</w:t>
            </w:r>
          </w:p>
        </w:tc>
        <w:tc>
          <w:tcPr>
            <w:tcW w:w="3537" w:type="dxa"/>
            <w:tcBorders>
              <w:top w:val="single" w:sz="6" w:space="0" w:color="auto"/>
              <w:left w:val="single" w:sz="6" w:space="0" w:color="auto"/>
              <w:bottom w:val="single" w:sz="6" w:space="0" w:color="auto"/>
              <w:right w:val="single" w:sz="6" w:space="0" w:color="auto"/>
            </w:tcBorders>
          </w:tcPr>
          <w:p w14:paraId="5213EC93" w14:textId="77777777" w:rsidR="00751DC7" w:rsidRPr="002C7621" w:rsidRDefault="00F74357" w:rsidP="00F74357">
            <w:pPr>
              <w:pStyle w:val="Maintext"/>
              <w:rPr>
                <w:rFonts w:cs="Arial"/>
                <w:szCs w:val="22"/>
              </w:rPr>
            </w:pPr>
            <w:r>
              <w:t>ORANGES AND TANGERINES GROUP</w:t>
            </w:r>
          </w:p>
        </w:tc>
      </w:tr>
      <w:tr w:rsidR="00751DC7" w:rsidRPr="00C317BA" w14:paraId="5213EC9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5" w14:textId="77777777" w:rsidR="00751DC7" w:rsidRPr="006201B0" w:rsidRDefault="00751DC7" w:rsidP="007D171F">
            <w:pPr>
              <w:pStyle w:val="Maintext"/>
            </w:pPr>
            <w:r w:rsidRPr="006201B0">
              <w:t>235-310</w:t>
            </w:r>
          </w:p>
        </w:tc>
        <w:tc>
          <w:tcPr>
            <w:tcW w:w="4791" w:type="dxa"/>
            <w:tcBorders>
              <w:top w:val="single" w:sz="6" w:space="0" w:color="auto"/>
              <w:left w:val="single" w:sz="6" w:space="0" w:color="auto"/>
              <w:bottom w:val="single" w:sz="6" w:space="0" w:color="auto"/>
              <w:right w:val="single" w:sz="6" w:space="0" w:color="auto"/>
            </w:tcBorders>
          </w:tcPr>
          <w:p w14:paraId="5213EC96" w14:textId="77777777" w:rsidR="00751DC7" w:rsidRPr="00C317BA" w:rsidRDefault="00751DC7" w:rsidP="007D171F">
            <w:pPr>
              <w:pStyle w:val="Maintext"/>
              <w:rPr>
                <w:rFonts w:cs="Arial"/>
                <w:szCs w:val="22"/>
              </w:rPr>
            </w:pPr>
            <w:r w:rsidRPr="00C317BA">
              <w:rPr>
                <w:rFonts w:cs="Arial"/>
                <w:szCs w:val="22"/>
              </w:rPr>
              <w:t>Investment body trading name</w:t>
            </w:r>
          </w:p>
        </w:tc>
        <w:tc>
          <w:tcPr>
            <w:tcW w:w="3537" w:type="dxa"/>
            <w:tcBorders>
              <w:top w:val="single" w:sz="6" w:space="0" w:color="auto"/>
              <w:left w:val="single" w:sz="6" w:space="0" w:color="auto"/>
              <w:bottom w:val="single" w:sz="6" w:space="0" w:color="auto"/>
              <w:right w:val="single" w:sz="6" w:space="0" w:color="auto"/>
            </w:tcBorders>
          </w:tcPr>
          <w:p w14:paraId="5213EC97" w14:textId="77777777" w:rsidR="00751DC7" w:rsidRPr="002C7621" w:rsidRDefault="00F74357" w:rsidP="007D171F">
            <w:pPr>
              <w:pStyle w:val="Maintext"/>
              <w:rPr>
                <w:rFonts w:cs="Arial"/>
                <w:szCs w:val="22"/>
              </w:rPr>
            </w:pPr>
            <w:r>
              <w:t>ORANGES AND TANGERINES</w:t>
            </w:r>
          </w:p>
        </w:tc>
      </w:tr>
      <w:tr w:rsidR="00751DC7" w:rsidRPr="00C317BA" w14:paraId="5213EC9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9" w14:textId="77777777" w:rsidR="00751DC7" w:rsidRPr="006201B0" w:rsidRDefault="00751DC7" w:rsidP="007D171F">
            <w:pPr>
              <w:pStyle w:val="Maintext"/>
            </w:pPr>
            <w:r w:rsidRPr="006201B0">
              <w:t>311-348</w:t>
            </w:r>
          </w:p>
        </w:tc>
        <w:tc>
          <w:tcPr>
            <w:tcW w:w="4791" w:type="dxa"/>
            <w:tcBorders>
              <w:top w:val="single" w:sz="6" w:space="0" w:color="auto"/>
              <w:left w:val="single" w:sz="6" w:space="0" w:color="auto"/>
              <w:bottom w:val="single" w:sz="6" w:space="0" w:color="auto"/>
              <w:right w:val="single" w:sz="6" w:space="0" w:color="auto"/>
            </w:tcBorders>
          </w:tcPr>
          <w:p w14:paraId="5213EC9A" w14:textId="77777777" w:rsidR="00751DC7" w:rsidRPr="00C317BA" w:rsidRDefault="00751DC7" w:rsidP="007C4ED8">
            <w:pPr>
              <w:pStyle w:val="Maintext"/>
              <w:rPr>
                <w:rFonts w:cs="Arial"/>
                <w:szCs w:val="22"/>
              </w:rPr>
            </w:pPr>
            <w:r w:rsidRPr="00C317BA">
              <w:rPr>
                <w:rFonts w:cs="Arial"/>
                <w:szCs w:val="22"/>
              </w:rPr>
              <w:t>Investment body address line 1</w:t>
            </w:r>
          </w:p>
        </w:tc>
        <w:tc>
          <w:tcPr>
            <w:tcW w:w="3537" w:type="dxa"/>
            <w:tcBorders>
              <w:top w:val="single" w:sz="6" w:space="0" w:color="auto"/>
              <w:left w:val="single" w:sz="6" w:space="0" w:color="auto"/>
              <w:bottom w:val="single" w:sz="6" w:space="0" w:color="auto"/>
              <w:right w:val="single" w:sz="6" w:space="0" w:color="auto"/>
            </w:tcBorders>
          </w:tcPr>
          <w:p w14:paraId="5213EC9B" w14:textId="77777777" w:rsidR="00751DC7" w:rsidRPr="002C7621" w:rsidRDefault="00751DC7" w:rsidP="007D171F">
            <w:pPr>
              <w:pStyle w:val="Maintext"/>
              <w:rPr>
                <w:rFonts w:cs="Arial"/>
                <w:szCs w:val="22"/>
              </w:rPr>
            </w:pPr>
            <w:r>
              <w:rPr>
                <w:rFonts w:cs="Arial"/>
                <w:szCs w:val="22"/>
              </w:rPr>
              <w:t>LEVEL 5 SYDNEY BUILDING</w:t>
            </w:r>
          </w:p>
        </w:tc>
      </w:tr>
      <w:tr w:rsidR="00751DC7" w:rsidRPr="00C317BA" w14:paraId="5213ECA0"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9D" w14:textId="77777777" w:rsidR="00751DC7" w:rsidRPr="006201B0" w:rsidRDefault="00751DC7" w:rsidP="007D171F">
            <w:pPr>
              <w:pStyle w:val="Maintext"/>
            </w:pPr>
            <w:r w:rsidRPr="006201B0">
              <w:t>349-386</w:t>
            </w:r>
          </w:p>
        </w:tc>
        <w:tc>
          <w:tcPr>
            <w:tcW w:w="4791" w:type="dxa"/>
            <w:tcBorders>
              <w:top w:val="single" w:sz="6" w:space="0" w:color="auto"/>
              <w:left w:val="single" w:sz="6" w:space="0" w:color="auto"/>
              <w:bottom w:val="single" w:sz="6" w:space="0" w:color="auto"/>
              <w:right w:val="single" w:sz="6" w:space="0" w:color="auto"/>
            </w:tcBorders>
          </w:tcPr>
          <w:p w14:paraId="5213EC9E" w14:textId="77777777" w:rsidR="00751DC7" w:rsidRPr="00C317BA" w:rsidRDefault="00751DC7" w:rsidP="007C4ED8">
            <w:pPr>
              <w:pStyle w:val="Maintext"/>
              <w:rPr>
                <w:rFonts w:cs="Arial"/>
                <w:szCs w:val="22"/>
              </w:rPr>
            </w:pPr>
            <w:r w:rsidRPr="00C317BA">
              <w:rPr>
                <w:rFonts w:cs="Arial"/>
                <w:szCs w:val="22"/>
              </w:rPr>
              <w:t>Investment body address line 2</w:t>
            </w:r>
          </w:p>
        </w:tc>
        <w:tc>
          <w:tcPr>
            <w:tcW w:w="3537" w:type="dxa"/>
            <w:tcBorders>
              <w:top w:val="single" w:sz="6" w:space="0" w:color="auto"/>
              <w:left w:val="single" w:sz="6" w:space="0" w:color="auto"/>
              <w:bottom w:val="single" w:sz="6" w:space="0" w:color="auto"/>
              <w:right w:val="single" w:sz="6" w:space="0" w:color="auto"/>
            </w:tcBorders>
          </w:tcPr>
          <w:p w14:paraId="5213EC9F" w14:textId="77777777" w:rsidR="00751DC7" w:rsidRPr="002C7621" w:rsidRDefault="00751DC7" w:rsidP="007D171F">
            <w:pPr>
              <w:pStyle w:val="Maintext"/>
              <w:rPr>
                <w:rFonts w:cs="Arial"/>
                <w:szCs w:val="22"/>
              </w:rPr>
            </w:pPr>
            <w:r>
              <w:rPr>
                <w:rFonts w:cs="Arial"/>
                <w:szCs w:val="22"/>
              </w:rPr>
              <w:t>1080 PITT STREET</w:t>
            </w:r>
          </w:p>
        </w:tc>
      </w:tr>
      <w:tr w:rsidR="00751DC7" w:rsidRPr="00C317BA" w14:paraId="5213ECA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1" w14:textId="77777777" w:rsidR="00751DC7" w:rsidRPr="006201B0" w:rsidRDefault="00751DC7" w:rsidP="007D171F">
            <w:pPr>
              <w:pStyle w:val="Maintext"/>
            </w:pPr>
            <w:r w:rsidRPr="006201B0">
              <w:t>387-413</w:t>
            </w:r>
          </w:p>
        </w:tc>
        <w:tc>
          <w:tcPr>
            <w:tcW w:w="4791" w:type="dxa"/>
            <w:tcBorders>
              <w:top w:val="single" w:sz="6" w:space="0" w:color="auto"/>
              <w:left w:val="single" w:sz="6" w:space="0" w:color="auto"/>
              <w:bottom w:val="single" w:sz="6" w:space="0" w:color="auto"/>
              <w:right w:val="single" w:sz="6" w:space="0" w:color="auto"/>
            </w:tcBorders>
          </w:tcPr>
          <w:p w14:paraId="5213ECA2" w14:textId="77777777" w:rsidR="00751DC7" w:rsidRPr="00C317BA" w:rsidRDefault="00751DC7" w:rsidP="007D171F">
            <w:pPr>
              <w:pStyle w:val="Maintext"/>
              <w:rPr>
                <w:rFonts w:cs="Arial"/>
                <w:szCs w:val="22"/>
              </w:rPr>
            </w:pPr>
            <w:r w:rsidRPr="00C317BA">
              <w:rPr>
                <w:rFonts w:cs="Arial"/>
                <w:szCs w:val="22"/>
              </w:rPr>
              <w:t>Suburb, town or locality</w:t>
            </w:r>
          </w:p>
        </w:tc>
        <w:tc>
          <w:tcPr>
            <w:tcW w:w="3537" w:type="dxa"/>
            <w:tcBorders>
              <w:top w:val="single" w:sz="6" w:space="0" w:color="auto"/>
              <w:left w:val="single" w:sz="6" w:space="0" w:color="auto"/>
              <w:bottom w:val="single" w:sz="6" w:space="0" w:color="auto"/>
              <w:right w:val="single" w:sz="6" w:space="0" w:color="auto"/>
            </w:tcBorders>
          </w:tcPr>
          <w:p w14:paraId="5213ECA3" w14:textId="77777777" w:rsidR="00751DC7" w:rsidRPr="002C7621" w:rsidRDefault="00751DC7" w:rsidP="007D171F">
            <w:pPr>
              <w:pStyle w:val="Maintext"/>
              <w:rPr>
                <w:rFonts w:cs="Arial"/>
                <w:szCs w:val="22"/>
              </w:rPr>
            </w:pPr>
            <w:r>
              <w:rPr>
                <w:rFonts w:cs="Arial"/>
                <w:szCs w:val="22"/>
              </w:rPr>
              <w:t>SYDNEY</w:t>
            </w:r>
          </w:p>
        </w:tc>
      </w:tr>
      <w:tr w:rsidR="00751DC7" w:rsidRPr="00C317BA" w14:paraId="5213ECA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5" w14:textId="77777777" w:rsidR="00751DC7" w:rsidRPr="006201B0" w:rsidRDefault="00751DC7" w:rsidP="007D171F">
            <w:pPr>
              <w:pStyle w:val="Maintext"/>
            </w:pPr>
            <w:r w:rsidRPr="006201B0">
              <w:t>414-416</w:t>
            </w:r>
          </w:p>
        </w:tc>
        <w:tc>
          <w:tcPr>
            <w:tcW w:w="4791" w:type="dxa"/>
            <w:tcBorders>
              <w:top w:val="single" w:sz="6" w:space="0" w:color="auto"/>
              <w:left w:val="single" w:sz="6" w:space="0" w:color="auto"/>
              <w:bottom w:val="single" w:sz="6" w:space="0" w:color="auto"/>
              <w:right w:val="single" w:sz="6" w:space="0" w:color="auto"/>
            </w:tcBorders>
          </w:tcPr>
          <w:p w14:paraId="5213ECA6" w14:textId="77777777" w:rsidR="00751DC7" w:rsidRPr="00C317BA" w:rsidRDefault="00751DC7" w:rsidP="007D171F">
            <w:pPr>
              <w:pStyle w:val="Maintext"/>
              <w:rPr>
                <w:rFonts w:cs="Arial"/>
                <w:szCs w:val="22"/>
              </w:rPr>
            </w:pPr>
            <w:r w:rsidRPr="00C317BA">
              <w:rPr>
                <w:rFonts w:cs="Arial"/>
                <w:szCs w:val="22"/>
              </w:rPr>
              <w:t>State or territory</w:t>
            </w:r>
          </w:p>
        </w:tc>
        <w:tc>
          <w:tcPr>
            <w:tcW w:w="3537" w:type="dxa"/>
            <w:tcBorders>
              <w:top w:val="single" w:sz="6" w:space="0" w:color="auto"/>
              <w:left w:val="single" w:sz="6" w:space="0" w:color="auto"/>
              <w:bottom w:val="single" w:sz="6" w:space="0" w:color="auto"/>
              <w:right w:val="single" w:sz="6" w:space="0" w:color="auto"/>
            </w:tcBorders>
          </w:tcPr>
          <w:p w14:paraId="5213ECA7" w14:textId="77777777" w:rsidR="00751DC7" w:rsidRPr="002C7621" w:rsidRDefault="00751DC7" w:rsidP="007D171F">
            <w:pPr>
              <w:pStyle w:val="Maintext"/>
              <w:rPr>
                <w:rFonts w:cs="Arial"/>
                <w:szCs w:val="22"/>
              </w:rPr>
            </w:pPr>
            <w:r>
              <w:rPr>
                <w:rFonts w:cs="Arial"/>
                <w:szCs w:val="22"/>
              </w:rPr>
              <w:t>NSW</w:t>
            </w:r>
          </w:p>
        </w:tc>
      </w:tr>
      <w:tr w:rsidR="00751DC7" w:rsidRPr="00C317BA" w14:paraId="5213ECA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9" w14:textId="77777777" w:rsidR="00751DC7" w:rsidRPr="006201B0" w:rsidRDefault="00751DC7" w:rsidP="007D171F">
            <w:pPr>
              <w:pStyle w:val="Maintext"/>
            </w:pPr>
            <w:r w:rsidRPr="006201B0">
              <w:t>417-420</w:t>
            </w:r>
          </w:p>
        </w:tc>
        <w:tc>
          <w:tcPr>
            <w:tcW w:w="4791" w:type="dxa"/>
            <w:tcBorders>
              <w:top w:val="single" w:sz="6" w:space="0" w:color="auto"/>
              <w:left w:val="single" w:sz="6" w:space="0" w:color="auto"/>
              <w:bottom w:val="single" w:sz="6" w:space="0" w:color="auto"/>
              <w:right w:val="single" w:sz="6" w:space="0" w:color="auto"/>
            </w:tcBorders>
          </w:tcPr>
          <w:p w14:paraId="5213ECAA" w14:textId="77777777" w:rsidR="00751DC7" w:rsidRPr="00C317BA" w:rsidRDefault="00751DC7" w:rsidP="007D171F">
            <w:pPr>
              <w:pStyle w:val="Maintext"/>
              <w:rPr>
                <w:rFonts w:cs="Arial"/>
                <w:szCs w:val="22"/>
              </w:rPr>
            </w:pPr>
            <w:r w:rsidRPr="00C317BA">
              <w:rPr>
                <w:rFonts w:cs="Arial"/>
                <w:szCs w:val="22"/>
              </w:rPr>
              <w:t>Postcode</w:t>
            </w:r>
          </w:p>
        </w:tc>
        <w:tc>
          <w:tcPr>
            <w:tcW w:w="3537" w:type="dxa"/>
            <w:tcBorders>
              <w:top w:val="single" w:sz="6" w:space="0" w:color="auto"/>
              <w:left w:val="single" w:sz="6" w:space="0" w:color="auto"/>
              <w:bottom w:val="single" w:sz="6" w:space="0" w:color="auto"/>
              <w:right w:val="single" w:sz="6" w:space="0" w:color="auto"/>
            </w:tcBorders>
          </w:tcPr>
          <w:p w14:paraId="5213ECAB" w14:textId="77777777" w:rsidR="00751DC7" w:rsidRPr="002C7621" w:rsidRDefault="00751DC7" w:rsidP="007D171F">
            <w:pPr>
              <w:pStyle w:val="Maintext"/>
              <w:rPr>
                <w:rFonts w:cs="Arial"/>
                <w:szCs w:val="22"/>
              </w:rPr>
            </w:pPr>
            <w:r>
              <w:rPr>
                <w:rFonts w:cs="Arial"/>
                <w:szCs w:val="22"/>
              </w:rPr>
              <w:t>2000</w:t>
            </w:r>
          </w:p>
        </w:tc>
      </w:tr>
      <w:tr w:rsidR="00751DC7" w:rsidRPr="00C317BA" w14:paraId="5213ECB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D" w14:textId="77777777" w:rsidR="00751DC7" w:rsidRPr="006201B0" w:rsidRDefault="00751DC7" w:rsidP="007D171F">
            <w:pPr>
              <w:pStyle w:val="Maintext"/>
            </w:pPr>
            <w:r w:rsidRPr="006201B0">
              <w:t>421-440</w:t>
            </w:r>
          </w:p>
        </w:tc>
        <w:tc>
          <w:tcPr>
            <w:tcW w:w="4791" w:type="dxa"/>
            <w:tcBorders>
              <w:top w:val="single" w:sz="6" w:space="0" w:color="auto"/>
              <w:left w:val="single" w:sz="6" w:space="0" w:color="auto"/>
              <w:bottom w:val="single" w:sz="6" w:space="0" w:color="auto"/>
              <w:right w:val="single" w:sz="6" w:space="0" w:color="auto"/>
            </w:tcBorders>
          </w:tcPr>
          <w:p w14:paraId="5213ECAE" w14:textId="77777777" w:rsidR="00751DC7" w:rsidRPr="00C317BA" w:rsidRDefault="00751DC7" w:rsidP="007D171F">
            <w:pPr>
              <w:pStyle w:val="Maintext"/>
              <w:rPr>
                <w:rFonts w:cs="Arial"/>
                <w:szCs w:val="22"/>
              </w:rPr>
            </w:pPr>
            <w:r w:rsidRPr="00C317BA">
              <w:rPr>
                <w:rFonts w:cs="Arial"/>
                <w:szCs w:val="22"/>
              </w:rPr>
              <w:t>Country</w:t>
            </w:r>
          </w:p>
        </w:tc>
        <w:tc>
          <w:tcPr>
            <w:tcW w:w="3537" w:type="dxa"/>
            <w:tcBorders>
              <w:top w:val="single" w:sz="6" w:space="0" w:color="auto"/>
              <w:left w:val="single" w:sz="6" w:space="0" w:color="auto"/>
              <w:bottom w:val="single" w:sz="6" w:space="0" w:color="auto"/>
              <w:right w:val="single" w:sz="6" w:space="0" w:color="auto"/>
            </w:tcBorders>
          </w:tcPr>
          <w:p w14:paraId="5213ECAF" w14:textId="77777777" w:rsidR="00751DC7" w:rsidRPr="002C7621" w:rsidRDefault="00751DC7" w:rsidP="007D171F">
            <w:pPr>
              <w:pStyle w:val="Maintext"/>
              <w:rPr>
                <w:rFonts w:cs="Arial"/>
                <w:szCs w:val="22"/>
              </w:rPr>
            </w:pPr>
            <w:r>
              <w:rPr>
                <w:rFonts w:cs="Arial"/>
                <w:szCs w:val="22"/>
              </w:rPr>
              <w:t>blank fill</w:t>
            </w:r>
          </w:p>
        </w:tc>
      </w:tr>
      <w:tr w:rsidR="00751DC7" w:rsidRPr="00C317BA" w14:paraId="5213ECB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B1" w14:textId="77777777" w:rsidR="00751DC7" w:rsidRPr="006201B0" w:rsidRDefault="00751DC7" w:rsidP="007D171F">
            <w:pPr>
              <w:pStyle w:val="Maintext"/>
            </w:pPr>
            <w:r w:rsidRPr="006201B0">
              <w:t>441-478</w:t>
            </w:r>
          </w:p>
        </w:tc>
        <w:tc>
          <w:tcPr>
            <w:tcW w:w="4791" w:type="dxa"/>
            <w:tcBorders>
              <w:top w:val="single" w:sz="6" w:space="0" w:color="auto"/>
              <w:left w:val="single" w:sz="6" w:space="0" w:color="auto"/>
              <w:bottom w:val="single" w:sz="6" w:space="0" w:color="auto"/>
              <w:right w:val="single" w:sz="6" w:space="0" w:color="auto"/>
            </w:tcBorders>
          </w:tcPr>
          <w:p w14:paraId="5213ECB2" w14:textId="77777777" w:rsidR="00751DC7" w:rsidRPr="00C317BA" w:rsidRDefault="00751DC7" w:rsidP="007D171F">
            <w:pPr>
              <w:pStyle w:val="Maintext"/>
              <w:rPr>
                <w:rFonts w:cs="Arial"/>
                <w:szCs w:val="22"/>
              </w:rPr>
            </w:pPr>
            <w:r w:rsidRPr="00C317BA">
              <w:rPr>
                <w:rFonts w:cs="Arial"/>
                <w:szCs w:val="22"/>
              </w:rPr>
              <w:t>Investment body contact name</w:t>
            </w:r>
          </w:p>
        </w:tc>
        <w:tc>
          <w:tcPr>
            <w:tcW w:w="3537" w:type="dxa"/>
            <w:tcBorders>
              <w:top w:val="single" w:sz="6" w:space="0" w:color="auto"/>
              <w:left w:val="single" w:sz="6" w:space="0" w:color="auto"/>
              <w:bottom w:val="single" w:sz="6" w:space="0" w:color="auto"/>
              <w:right w:val="single" w:sz="6" w:space="0" w:color="auto"/>
            </w:tcBorders>
          </w:tcPr>
          <w:p w14:paraId="5213ECB3" w14:textId="77777777" w:rsidR="00751DC7" w:rsidRPr="002C7621" w:rsidRDefault="00751DC7" w:rsidP="007D171F">
            <w:pPr>
              <w:pStyle w:val="Maintext"/>
              <w:rPr>
                <w:rFonts w:cs="Arial"/>
                <w:szCs w:val="22"/>
              </w:rPr>
            </w:pPr>
            <w:r>
              <w:rPr>
                <w:rFonts w:cs="Arial"/>
                <w:szCs w:val="22"/>
              </w:rPr>
              <w:t>PETER JAMES</w:t>
            </w:r>
          </w:p>
        </w:tc>
      </w:tr>
      <w:tr w:rsidR="00751DC7" w:rsidRPr="00C317BA" w14:paraId="5213ECB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B5" w14:textId="77777777" w:rsidR="00751DC7" w:rsidRPr="006201B0" w:rsidRDefault="00751DC7" w:rsidP="007D171F">
            <w:pPr>
              <w:pStyle w:val="Maintext"/>
            </w:pPr>
            <w:r w:rsidRPr="006201B0">
              <w:t>479-493</w:t>
            </w:r>
          </w:p>
        </w:tc>
        <w:tc>
          <w:tcPr>
            <w:tcW w:w="4791" w:type="dxa"/>
            <w:tcBorders>
              <w:top w:val="single" w:sz="6" w:space="0" w:color="auto"/>
              <w:left w:val="single" w:sz="6" w:space="0" w:color="auto"/>
              <w:bottom w:val="single" w:sz="6" w:space="0" w:color="auto"/>
              <w:right w:val="single" w:sz="6" w:space="0" w:color="auto"/>
            </w:tcBorders>
          </w:tcPr>
          <w:p w14:paraId="5213ECB6" w14:textId="77777777" w:rsidR="00751DC7" w:rsidRPr="00C317BA" w:rsidRDefault="00751DC7" w:rsidP="007D171F">
            <w:pPr>
              <w:pStyle w:val="Maintext"/>
              <w:rPr>
                <w:rFonts w:cs="Arial"/>
                <w:szCs w:val="22"/>
              </w:rPr>
            </w:pPr>
            <w:r w:rsidRPr="00C317BA">
              <w:rPr>
                <w:rFonts w:cs="Arial"/>
                <w:szCs w:val="22"/>
              </w:rPr>
              <w:t>Investment body contact telephone number</w:t>
            </w:r>
          </w:p>
        </w:tc>
        <w:tc>
          <w:tcPr>
            <w:tcW w:w="3537" w:type="dxa"/>
            <w:tcBorders>
              <w:top w:val="single" w:sz="6" w:space="0" w:color="auto"/>
              <w:left w:val="single" w:sz="6" w:space="0" w:color="auto"/>
              <w:bottom w:val="single" w:sz="6" w:space="0" w:color="auto"/>
              <w:right w:val="single" w:sz="6" w:space="0" w:color="auto"/>
            </w:tcBorders>
          </w:tcPr>
          <w:p w14:paraId="5213ECB7" w14:textId="77777777" w:rsidR="00751DC7" w:rsidRPr="002C7621" w:rsidRDefault="00751DC7" w:rsidP="007D171F">
            <w:pPr>
              <w:pStyle w:val="Maintext"/>
              <w:rPr>
                <w:rFonts w:cs="Arial"/>
                <w:szCs w:val="22"/>
              </w:rPr>
            </w:pPr>
            <w:r>
              <w:rPr>
                <w:rFonts w:cs="Arial"/>
                <w:szCs w:val="22"/>
              </w:rPr>
              <w:t>02 9531 4567</w:t>
            </w:r>
          </w:p>
        </w:tc>
      </w:tr>
      <w:tr w:rsidR="00751DC7" w:rsidRPr="00C317BA" w14:paraId="5213ECBC"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vAlign w:val="bottom"/>
          </w:tcPr>
          <w:p w14:paraId="5213ECB9" w14:textId="77777777" w:rsidR="00751DC7" w:rsidRPr="006201B0" w:rsidRDefault="00751DC7" w:rsidP="007D171F">
            <w:pPr>
              <w:pStyle w:val="Maintext"/>
            </w:pPr>
            <w:r w:rsidRPr="006201B0">
              <w:t>494-508</w:t>
            </w:r>
          </w:p>
        </w:tc>
        <w:tc>
          <w:tcPr>
            <w:tcW w:w="4791" w:type="dxa"/>
            <w:tcBorders>
              <w:top w:val="single" w:sz="6" w:space="0" w:color="auto"/>
              <w:left w:val="single" w:sz="6" w:space="0" w:color="auto"/>
              <w:bottom w:val="single" w:sz="6" w:space="0" w:color="auto"/>
              <w:right w:val="single" w:sz="6" w:space="0" w:color="auto"/>
            </w:tcBorders>
          </w:tcPr>
          <w:p w14:paraId="5213ECBA" w14:textId="77777777" w:rsidR="00751DC7" w:rsidRPr="00C317BA" w:rsidRDefault="00751DC7" w:rsidP="007D171F">
            <w:pPr>
              <w:pStyle w:val="Maintext"/>
              <w:rPr>
                <w:rFonts w:cs="Arial"/>
                <w:szCs w:val="22"/>
              </w:rPr>
            </w:pPr>
            <w:r w:rsidRPr="00C317BA">
              <w:rPr>
                <w:rFonts w:cs="Arial"/>
                <w:szCs w:val="22"/>
              </w:rPr>
              <w:t>Investment body contact facsimile number</w:t>
            </w:r>
          </w:p>
        </w:tc>
        <w:tc>
          <w:tcPr>
            <w:tcW w:w="3537" w:type="dxa"/>
            <w:tcBorders>
              <w:top w:val="single" w:sz="6" w:space="0" w:color="auto"/>
              <w:left w:val="single" w:sz="6" w:space="0" w:color="auto"/>
              <w:bottom w:val="single" w:sz="6" w:space="0" w:color="auto"/>
              <w:right w:val="single" w:sz="6" w:space="0" w:color="auto"/>
            </w:tcBorders>
          </w:tcPr>
          <w:p w14:paraId="5213ECBB" w14:textId="77777777" w:rsidR="00751DC7" w:rsidRPr="002C7621" w:rsidRDefault="00751DC7" w:rsidP="007D171F">
            <w:pPr>
              <w:pStyle w:val="Maintext"/>
              <w:rPr>
                <w:rFonts w:cs="Arial"/>
                <w:szCs w:val="22"/>
              </w:rPr>
            </w:pPr>
            <w:r>
              <w:rPr>
                <w:rFonts w:cs="Arial"/>
                <w:szCs w:val="22"/>
              </w:rPr>
              <w:t>02 9531 4568</w:t>
            </w:r>
          </w:p>
        </w:tc>
      </w:tr>
      <w:tr w:rsidR="00751DC7" w:rsidRPr="00C317BA" w14:paraId="5213ECC0"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BD" w14:textId="77777777" w:rsidR="00751DC7" w:rsidRPr="006201B0" w:rsidRDefault="00751DC7" w:rsidP="007D171F">
            <w:pPr>
              <w:pStyle w:val="Maintext"/>
            </w:pPr>
            <w:r w:rsidRPr="006201B0">
              <w:t>509-584</w:t>
            </w:r>
          </w:p>
        </w:tc>
        <w:tc>
          <w:tcPr>
            <w:tcW w:w="4791" w:type="dxa"/>
            <w:tcBorders>
              <w:top w:val="single" w:sz="6" w:space="0" w:color="auto"/>
              <w:left w:val="single" w:sz="6" w:space="0" w:color="auto"/>
              <w:bottom w:val="single" w:sz="6" w:space="0" w:color="auto"/>
              <w:right w:val="single" w:sz="6" w:space="0" w:color="auto"/>
            </w:tcBorders>
          </w:tcPr>
          <w:p w14:paraId="5213ECBE" w14:textId="77777777" w:rsidR="00751DC7" w:rsidRPr="00C317BA" w:rsidRDefault="00751DC7" w:rsidP="007D171F">
            <w:pPr>
              <w:pStyle w:val="Maintext"/>
              <w:rPr>
                <w:rFonts w:cs="Arial"/>
                <w:szCs w:val="22"/>
              </w:rPr>
            </w:pPr>
            <w:r w:rsidRPr="00C317BA">
              <w:rPr>
                <w:rFonts w:cs="Arial"/>
                <w:szCs w:val="22"/>
              </w:rPr>
              <w:t>Investment body contact email address</w:t>
            </w:r>
          </w:p>
        </w:tc>
        <w:tc>
          <w:tcPr>
            <w:tcW w:w="3537" w:type="dxa"/>
            <w:tcBorders>
              <w:top w:val="single" w:sz="6" w:space="0" w:color="auto"/>
              <w:left w:val="single" w:sz="6" w:space="0" w:color="auto"/>
              <w:bottom w:val="single" w:sz="6" w:space="0" w:color="auto"/>
              <w:right w:val="single" w:sz="6" w:space="0" w:color="auto"/>
            </w:tcBorders>
          </w:tcPr>
          <w:p w14:paraId="5213ECBF" w14:textId="77777777" w:rsidR="00751DC7" w:rsidRPr="002C7621" w:rsidRDefault="00751DC7" w:rsidP="00F74357">
            <w:pPr>
              <w:pStyle w:val="Maintext"/>
              <w:rPr>
                <w:rFonts w:cs="Arial"/>
                <w:szCs w:val="22"/>
              </w:rPr>
            </w:pPr>
            <w:r w:rsidRPr="002C7621">
              <w:rPr>
                <w:rFonts w:cs="Arial"/>
                <w:szCs w:val="22"/>
              </w:rPr>
              <w:t>pjames@</w:t>
            </w:r>
            <w:r w:rsidR="00F74357">
              <w:rPr>
                <w:rFonts w:cs="Arial"/>
                <w:szCs w:val="22"/>
              </w:rPr>
              <w:t>OTG</w:t>
            </w:r>
            <w:r w:rsidRPr="002C7621">
              <w:rPr>
                <w:rFonts w:cs="Arial"/>
                <w:szCs w:val="22"/>
              </w:rPr>
              <w:t>.com.au</w:t>
            </w:r>
          </w:p>
        </w:tc>
      </w:tr>
      <w:tr w:rsidR="00751DC7" w:rsidRPr="00C317BA" w14:paraId="5213ECC4"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1" w14:textId="77777777" w:rsidR="00751DC7" w:rsidRPr="006201B0" w:rsidRDefault="00751DC7" w:rsidP="007D171F">
            <w:pPr>
              <w:pStyle w:val="Maintext"/>
            </w:pPr>
            <w:r w:rsidRPr="006201B0">
              <w:t>585-585</w:t>
            </w:r>
          </w:p>
        </w:tc>
        <w:tc>
          <w:tcPr>
            <w:tcW w:w="4791" w:type="dxa"/>
            <w:tcBorders>
              <w:top w:val="single" w:sz="6" w:space="0" w:color="auto"/>
              <w:left w:val="single" w:sz="6" w:space="0" w:color="auto"/>
              <w:bottom w:val="single" w:sz="6" w:space="0" w:color="auto"/>
              <w:right w:val="single" w:sz="6" w:space="0" w:color="auto"/>
            </w:tcBorders>
          </w:tcPr>
          <w:p w14:paraId="5213ECC2" w14:textId="77777777" w:rsidR="00751DC7" w:rsidRPr="00C317BA" w:rsidRDefault="00751DC7" w:rsidP="007D171F">
            <w:pPr>
              <w:pStyle w:val="Maintext"/>
              <w:rPr>
                <w:rFonts w:cs="Arial"/>
                <w:szCs w:val="22"/>
              </w:rPr>
            </w:pPr>
            <w:r w:rsidRPr="00C317BA">
              <w:rPr>
                <w:rFonts w:cs="Arial"/>
                <w:szCs w:val="22"/>
              </w:rPr>
              <w:t xml:space="preserve">Reporting period indicator </w:t>
            </w:r>
          </w:p>
        </w:tc>
        <w:tc>
          <w:tcPr>
            <w:tcW w:w="3537" w:type="dxa"/>
            <w:tcBorders>
              <w:top w:val="single" w:sz="6" w:space="0" w:color="auto"/>
              <w:left w:val="single" w:sz="6" w:space="0" w:color="auto"/>
              <w:bottom w:val="single" w:sz="6" w:space="0" w:color="auto"/>
              <w:right w:val="single" w:sz="6" w:space="0" w:color="auto"/>
            </w:tcBorders>
          </w:tcPr>
          <w:p w14:paraId="5213ECC3" w14:textId="77777777" w:rsidR="00751DC7" w:rsidRPr="002C7621" w:rsidRDefault="00751DC7" w:rsidP="007D171F">
            <w:pPr>
              <w:pStyle w:val="Maintext"/>
              <w:rPr>
                <w:rFonts w:cs="Arial"/>
                <w:szCs w:val="22"/>
              </w:rPr>
            </w:pPr>
            <w:r>
              <w:rPr>
                <w:rFonts w:cs="Arial"/>
                <w:szCs w:val="22"/>
              </w:rPr>
              <w:t>N</w:t>
            </w:r>
          </w:p>
        </w:tc>
      </w:tr>
      <w:tr w:rsidR="00751DC7" w:rsidRPr="00C317BA" w14:paraId="5213ECC8"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5" w14:textId="77777777" w:rsidR="00751DC7" w:rsidRPr="006201B0" w:rsidRDefault="00751DC7" w:rsidP="007D171F">
            <w:pPr>
              <w:pStyle w:val="Maintext"/>
            </w:pPr>
            <w:r w:rsidRPr="006201B0">
              <w:t>586-593</w:t>
            </w:r>
          </w:p>
        </w:tc>
        <w:tc>
          <w:tcPr>
            <w:tcW w:w="4791" w:type="dxa"/>
            <w:tcBorders>
              <w:top w:val="single" w:sz="6" w:space="0" w:color="auto"/>
              <w:left w:val="single" w:sz="6" w:space="0" w:color="auto"/>
              <w:bottom w:val="single" w:sz="6" w:space="0" w:color="auto"/>
              <w:right w:val="single" w:sz="6" w:space="0" w:color="auto"/>
            </w:tcBorders>
          </w:tcPr>
          <w:p w14:paraId="5213ECC6" w14:textId="77777777" w:rsidR="00751DC7" w:rsidRPr="00C317BA" w:rsidRDefault="00751DC7" w:rsidP="007D171F">
            <w:pPr>
              <w:pStyle w:val="Maintext"/>
              <w:rPr>
                <w:rFonts w:cs="Arial"/>
                <w:szCs w:val="22"/>
              </w:rPr>
            </w:pPr>
            <w:r w:rsidRPr="00C317BA">
              <w:rPr>
                <w:rFonts w:cs="Arial"/>
                <w:szCs w:val="22"/>
              </w:rPr>
              <w:t xml:space="preserve">SAP year end date </w:t>
            </w:r>
          </w:p>
        </w:tc>
        <w:tc>
          <w:tcPr>
            <w:tcW w:w="3537" w:type="dxa"/>
            <w:tcBorders>
              <w:top w:val="single" w:sz="6" w:space="0" w:color="auto"/>
              <w:left w:val="single" w:sz="6" w:space="0" w:color="auto"/>
              <w:bottom w:val="single" w:sz="6" w:space="0" w:color="auto"/>
              <w:right w:val="single" w:sz="6" w:space="0" w:color="auto"/>
            </w:tcBorders>
          </w:tcPr>
          <w:p w14:paraId="5213ECC7" w14:textId="77777777" w:rsidR="00751DC7" w:rsidRPr="002C7621" w:rsidRDefault="00751DC7" w:rsidP="007D171F">
            <w:pPr>
              <w:pStyle w:val="Maintext"/>
              <w:rPr>
                <w:rFonts w:cs="Arial"/>
                <w:szCs w:val="22"/>
              </w:rPr>
            </w:pPr>
            <w:r>
              <w:rPr>
                <w:rFonts w:cs="Arial"/>
                <w:szCs w:val="22"/>
              </w:rPr>
              <w:t>00000000</w:t>
            </w:r>
          </w:p>
        </w:tc>
      </w:tr>
      <w:tr w:rsidR="00751DC7" w:rsidRPr="00C317BA" w14:paraId="5213ECCC"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9" w14:textId="77777777" w:rsidR="00751DC7" w:rsidRPr="006201B0" w:rsidRDefault="00751DC7" w:rsidP="007D171F">
            <w:pPr>
              <w:pStyle w:val="Maintext"/>
            </w:pPr>
            <w:r w:rsidRPr="006201B0">
              <w:t>594-594</w:t>
            </w:r>
          </w:p>
        </w:tc>
        <w:tc>
          <w:tcPr>
            <w:tcW w:w="4791" w:type="dxa"/>
            <w:tcBorders>
              <w:top w:val="single" w:sz="6" w:space="0" w:color="auto"/>
              <w:left w:val="single" w:sz="6" w:space="0" w:color="auto"/>
              <w:bottom w:val="single" w:sz="6" w:space="0" w:color="auto"/>
              <w:right w:val="single" w:sz="6" w:space="0" w:color="auto"/>
            </w:tcBorders>
          </w:tcPr>
          <w:p w14:paraId="5213ECCA" w14:textId="77777777" w:rsidR="00751DC7" w:rsidRPr="00C317BA" w:rsidRDefault="00751DC7" w:rsidP="007D171F">
            <w:pPr>
              <w:pStyle w:val="Maintext"/>
              <w:rPr>
                <w:rFonts w:cs="Arial"/>
                <w:szCs w:val="22"/>
              </w:rPr>
            </w:pPr>
            <w:r w:rsidRPr="00C317BA">
              <w:rPr>
                <w:rFonts w:cs="Arial"/>
                <w:szCs w:val="22"/>
              </w:rPr>
              <w:t xml:space="preserve">Future reporting obligation </w:t>
            </w:r>
          </w:p>
        </w:tc>
        <w:tc>
          <w:tcPr>
            <w:tcW w:w="3537" w:type="dxa"/>
            <w:tcBorders>
              <w:top w:val="single" w:sz="6" w:space="0" w:color="auto"/>
              <w:left w:val="single" w:sz="6" w:space="0" w:color="auto"/>
              <w:bottom w:val="single" w:sz="6" w:space="0" w:color="auto"/>
              <w:right w:val="single" w:sz="6" w:space="0" w:color="auto"/>
            </w:tcBorders>
          </w:tcPr>
          <w:p w14:paraId="5213ECCB" w14:textId="77777777" w:rsidR="00751DC7" w:rsidRPr="002C7621" w:rsidRDefault="00751DC7" w:rsidP="007D171F">
            <w:pPr>
              <w:pStyle w:val="Maintext"/>
              <w:rPr>
                <w:rFonts w:cs="Arial"/>
                <w:szCs w:val="22"/>
              </w:rPr>
            </w:pPr>
            <w:r>
              <w:rPr>
                <w:rFonts w:cs="Arial"/>
                <w:szCs w:val="22"/>
              </w:rPr>
              <w:t>Y</w:t>
            </w:r>
          </w:p>
        </w:tc>
      </w:tr>
      <w:tr w:rsidR="00751DC7" w:rsidRPr="00C317BA" w14:paraId="5213ECD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CD" w14:textId="77777777" w:rsidR="00751DC7" w:rsidRPr="006201B0" w:rsidRDefault="00751DC7" w:rsidP="007D171F">
            <w:pPr>
              <w:pStyle w:val="Maintext"/>
            </w:pPr>
            <w:r w:rsidRPr="00181447">
              <w:t>595-595</w:t>
            </w:r>
          </w:p>
        </w:tc>
        <w:tc>
          <w:tcPr>
            <w:tcW w:w="4791" w:type="dxa"/>
            <w:tcBorders>
              <w:top w:val="single" w:sz="6" w:space="0" w:color="auto"/>
              <w:left w:val="single" w:sz="6" w:space="0" w:color="auto"/>
              <w:bottom w:val="single" w:sz="6" w:space="0" w:color="auto"/>
              <w:right w:val="single" w:sz="6" w:space="0" w:color="auto"/>
            </w:tcBorders>
          </w:tcPr>
          <w:p w14:paraId="5213ECCE" w14:textId="77777777" w:rsidR="00751DC7" w:rsidRPr="00C317BA" w:rsidRDefault="00751DC7" w:rsidP="007D171F">
            <w:pPr>
              <w:pStyle w:val="Maintext"/>
              <w:rPr>
                <w:rFonts w:cs="Arial"/>
                <w:szCs w:val="22"/>
              </w:rPr>
            </w:pPr>
            <w:r w:rsidRPr="00C317BA">
              <w:rPr>
                <w:rFonts w:cs="Arial"/>
                <w:szCs w:val="22"/>
              </w:rPr>
              <w:t xml:space="preserve">Report format indicator </w:t>
            </w:r>
          </w:p>
        </w:tc>
        <w:tc>
          <w:tcPr>
            <w:tcW w:w="3537" w:type="dxa"/>
            <w:tcBorders>
              <w:top w:val="single" w:sz="6" w:space="0" w:color="auto"/>
              <w:left w:val="single" w:sz="6" w:space="0" w:color="auto"/>
              <w:bottom w:val="single" w:sz="6" w:space="0" w:color="auto"/>
              <w:right w:val="single" w:sz="6" w:space="0" w:color="auto"/>
            </w:tcBorders>
          </w:tcPr>
          <w:p w14:paraId="5213ECCF" w14:textId="77777777" w:rsidR="00751DC7" w:rsidRPr="002C7621" w:rsidRDefault="00751DC7" w:rsidP="007D171F">
            <w:pPr>
              <w:pStyle w:val="Maintext"/>
              <w:rPr>
                <w:rFonts w:cs="Arial"/>
                <w:szCs w:val="22"/>
              </w:rPr>
            </w:pPr>
            <w:r>
              <w:rPr>
                <w:rFonts w:cs="Arial"/>
                <w:szCs w:val="22"/>
              </w:rPr>
              <w:t>S</w:t>
            </w:r>
          </w:p>
        </w:tc>
      </w:tr>
      <w:tr w:rsidR="00751DC7" w:rsidRPr="00C317BA" w14:paraId="5213ECD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1" w14:textId="77777777" w:rsidR="00751DC7" w:rsidRPr="006201B0" w:rsidRDefault="00751DC7" w:rsidP="007D171F">
            <w:pPr>
              <w:pStyle w:val="Maintext"/>
            </w:pPr>
            <w:r w:rsidRPr="00181447">
              <w:t>596-596</w:t>
            </w:r>
          </w:p>
        </w:tc>
        <w:tc>
          <w:tcPr>
            <w:tcW w:w="4791" w:type="dxa"/>
            <w:tcBorders>
              <w:top w:val="single" w:sz="6" w:space="0" w:color="auto"/>
              <w:left w:val="single" w:sz="6" w:space="0" w:color="auto"/>
              <w:bottom w:val="single" w:sz="6" w:space="0" w:color="auto"/>
              <w:right w:val="single" w:sz="6" w:space="0" w:color="auto"/>
            </w:tcBorders>
          </w:tcPr>
          <w:p w14:paraId="5213ECD2" w14:textId="77777777" w:rsidR="00751DC7" w:rsidRPr="00C317BA" w:rsidRDefault="00751DC7" w:rsidP="007D171F">
            <w:pPr>
              <w:pStyle w:val="Maintext"/>
              <w:rPr>
                <w:rFonts w:cs="Arial"/>
                <w:szCs w:val="22"/>
              </w:rPr>
            </w:pPr>
            <w:r>
              <w:rPr>
                <w:rFonts w:cs="Arial"/>
                <w:szCs w:val="22"/>
              </w:rPr>
              <w:t>Investment body entity type code</w:t>
            </w:r>
          </w:p>
        </w:tc>
        <w:tc>
          <w:tcPr>
            <w:tcW w:w="3537" w:type="dxa"/>
            <w:tcBorders>
              <w:top w:val="single" w:sz="6" w:space="0" w:color="auto"/>
              <w:left w:val="single" w:sz="6" w:space="0" w:color="auto"/>
              <w:bottom w:val="single" w:sz="6" w:space="0" w:color="auto"/>
              <w:right w:val="single" w:sz="6" w:space="0" w:color="auto"/>
            </w:tcBorders>
          </w:tcPr>
          <w:p w14:paraId="5213ECD3" w14:textId="77777777" w:rsidR="00751DC7" w:rsidRDefault="00751DC7" w:rsidP="007D171F">
            <w:pPr>
              <w:pStyle w:val="Maintext"/>
              <w:rPr>
                <w:rFonts w:cs="Arial"/>
                <w:szCs w:val="22"/>
              </w:rPr>
            </w:pPr>
            <w:r>
              <w:rPr>
                <w:rFonts w:cs="Arial"/>
                <w:szCs w:val="22"/>
              </w:rPr>
              <w:t>C</w:t>
            </w:r>
          </w:p>
        </w:tc>
      </w:tr>
      <w:tr w:rsidR="00751DC7" w:rsidRPr="00C317BA" w14:paraId="5213ECD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5" w14:textId="77777777" w:rsidR="00751DC7" w:rsidRPr="006201B0" w:rsidRDefault="00751DC7" w:rsidP="007D171F">
            <w:pPr>
              <w:pStyle w:val="Maintext"/>
            </w:pPr>
            <w:r w:rsidRPr="00181447">
              <w:t>597-599</w:t>
            </w:r>
          </w:p>
        </w:tc>
        <w:tc>
          <w:tcPr>
            <w:tcW w:w="4791" w:type="dxa"/>
            <w:tcBorders>
              <w:top w:val="single" w:sz="6" w:space="0" w:color="auto"/>
              <w:left w:val="single" w:sz="6" w:space="0" w:color="auto"/>
              <w:bottom w:val="single" w:sz="6" w:space="0" w:color="auto"/>
              <w:right w:val="single" w:sz="6" w:space="0" w:color="auto"/>
            </w:tcBorders>
          </w:tcPr>
          <w:p w14:paraId="5213ECD6" w14:textId="77777777" w:rsidR="00751DC7" w:rsidRPr="00C317BA" w:rsidRDefault="00751DC7" w:rsidP="007D171F">
            <w:pPr>
              <w:pStyle w:val="Maintext"/>
              <w:rPr>
                <w:rFonts w:cs="Arial"/>
                <w:szCs w:val="22"/>
              </w:rPr>
            </w:pPr>
            <w:r>
              <w:rPr>
                <w:rFonts w:cs="Arial"/>
                <w:szCs w:val="22"/>
              </w:rPr>
              <w:t>Investment body entity sub-type code</w:t>
            </w:r>
          </w:p>
        </w:tc>
        <w:tc>
          <w:tcPr>
            <w:tcW w:w="3537" w:type="dxa"/>
            <w:tcBorders>
              <w:top w:val="single" w:sz="6" w:space="0" w:color="auto"/>
              <w:left w:val="single" w:sz="6" w:space="0" w:color="auto"/>
              <w:bottom w:val="single" w:sz="6" w:space="0" w:color="auto"/>
              <w:right w:val="single" w:sz="6" w:space="0" w:color="auto"/>
            </w:tcBorders>
          </w:tcPr>
          <w:p w14:paraId="5213ECD7" w14:textId="77777777" w:rsidR="00751DC7" w:rsidRDefault="00751DC7" w:rsidP="007D171F">
            <w:pPr>
              <w:pStyle w:val="Maintext"/>
              <w:rPr>
                <w:rFonts w:cs="Arial"/>
                <w:szCs w:val="22"/>
              </w:rPr>
            </w:pPr>
            <w:r>
              <w:rPr>
                <w:rFonts w:cs="Arial"/>
                <w:szCs w:val="22"/>
              </w:rPr>
              <w:t>blank fill</w:t>
            </w:r>
          </w:p>
        </w:tc>
      </w:tr>
      <w:tr w:rsidR="00751DC7" w:rsidRPr="00C317BA" w14:paraId="5213ECD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9" w14:textId="77777777" w:rsidR="00751DC7" w:rsidRPr="006201B0" w:rsidRDefault="00751DC7" w:rsidP="007D171F">
            <w:pPr>
              <w:pStyle w:val="Maintext"/>
            </w:pPr>
            <w:r w:rsidRPr="00181447">
              <w:t>600-850</w:t>
            </w:r>
          </w:p>
        </w:tc>
        <w:tc>
          <w:tcPr>
            <w:tcW w:w="4791" w:type="dxa"/>
            <w:tcBorders>
              <w:top w:val="single" w:sz="6" w:space="0" w:color="auto"/>
              <w:left w:val="single" w:sz="6" w:space="0" w:color="auto"/>
              <w:bottom w:val="single" w:sz="6" w:space="0" w:color="auto"/>
              <w:right w:val="single" w:sz="6" w:space="0" w:color="auto"/>
            </w:tcBorders>
          </w:tcPr>
          <w:p w14:paraId="5213ECDA" w14:textId="77777777" w:rsidR="00751DC7" w:rsidRPr="00C317BA" w:rsidRDefault="00751DC7" w:rsidP="007D171F">
            <w:pPr>
              <w:pStyle w:val="Maintext"/>
              <w:rPr>
                <w:rFonts w:cs="Arial"/>
                <w:szCs w:val="22"/>
              </w:rPr>
            </w:pPr>
            <w:r w:rsidRPr="00C317BA">
              <w:rPr>
                <w:rFonts w:cs="Arial"/>
                <w:szCs w:val="22"/>
              </w:rPr>
              <w:t>Filler</w:t>
            </w:r>
          </w:p>
        </w:tc>
        <w:tc>
          <w:tcPr>
            <w:tcW w:w="3537" w:type="dxa"/>
            <w:tcBorders>
              <w:top w:val="single" w:sz="6" w:space="0" w:color="auto"/>
              <w:left w:val="single" w:sz="6" w:space="0" w:color="auto"/>
              <w:bottom w:val="single" w:sz="6" w:space="0" w:color="auto"/>
              <w:right w:val="single" w:sz="6" w:space="0" w:color="auto"/>
            </w:tcBorders>
          </w:tcPr>
          <w:p w14:paraId="5213ECDB" w14:textId="77777777" w:rsidR="00751DC7" w:rsidRPr="002C7621" w:rsidRDefault="00751DC7" w:rsidP="007D171F">
            <w:pPr>
              <w:pStyle w:val="Maintext"/>
              <w:rPr>
                <w:rFonts w:cs="Arial"/>
                <w:szCs w:val="22"/>
              </w:rPr>
            </w:pPr>
            <w:r>
              <w:rPr>
                <w:rFonts w:cs="Arial"/>
                <w:szCs w:val="22"/>
              </w:rPr>
              <w:t>blank fill</w:t>
            </w:r>
          </w:p>
        </w:tc>
      </w:tr>
    </w:tbl>
    <w:p w14:paraId="5213ECDD" w14:textId="77777777" w:rsidR="00751DC7" w:rsidRDefault="00751DC7" w:rsidP="00751DC7">
      <w:pPr>
        <w:pStyle w:val="Head2"/>
      </w:pPr>
      <w:bookmarkStart w:id="5025" w:name="_Toc207699672"/>
      <w:r w:rsidRPr="00DB09C8">
        <w:t xml:space="preserve">Software </w:t>
      </w:r>
      <w:r>
        <w:t xml:space="preserve">data </w:t>
      </w:r>
      <w:r w:rsidRPr="00DB09C8">
        <w:t>record</w:t>
      </w:r>
      <w:bookmarkEnd w:id="5025"/>
    </w:p>
    <w:tbl>
      <w:tblPr>
        <w:tblW w:w="9599" w:type="dxa"/>
        <w:tblLayout w:type="fixed"/>
        <w:tblLook w:val="0000" w:firstRow="0" w:lastRow="0" w:firstColumn="0" w:lastColumn="0" w:noHBand="0" w:noVBand="0"/>
      </w:tblPr>
      <w:tblGrid>
        <w:gridCol w:w="1271"/>
        <w:gridCol w:w="4933"/>
        <w:gridCol w:w="3395"/>
      </w:tblGrid>
      <w:tr w:rsidR="00751DC7" w:rsidRPr="00C317BA" w14:paraId="5213ECE1"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E" w14:textId="77777777" w:rsidR="00751DC7" w:rsidRPr="008E5F8D" w:rsidRDefault="00751DC7" w:rsidP="007D171F">
            <w:pPr>
              <w:pStyle w:val="Maintext"/>
              <w:rPr>
                <w:rFonts w:cs="Arial"/>
                <w:b/>
                <w:szCs w:val="22"/>
              </w:rPr>
            </w:pPr>
            <w:r w:rsidRPr="008E5F8D">
              <w:rPr>
                <w:rFonts w:cs="Arial"/>
                <w:b/>
                <w:szCs w:val="22"/>
              </w:rPr>
              <w:t>Character position</w:t>
            </w:r>
          </w:p>
        </w:tc>
        <w:tc>
          <w:tcPr>
            <w:tcW w:w="4933" w:type="dxa"/>
            <w:tcBorders>
              <w:top w:val="single" w:sz="6" w:space="0" w:color="auto"/>
              <w:left w:val="single" w:sz="6" w:space="0" w:color="auto"/>
              <w:bottom w:val="single" w:sz="6" w:space="0" w:color="auto"/>
              <w:right w:val="single" w:sz="6" w:space="0" w:color="auto"/>
            </w:tcBorders>
          </w:tcPr>
          <w:p w14:paraId="5213ECDF" w14:textId="77777777" w:rsidR="00751DC7" w:rsidRPr="00C317BA" w:rsidRDefault="00751DC7" w:rsidP="007D171F">
            <w:pPr>
              <w:pStyle w:val="Maintext"/>
              <w:rPr>
                <w:rFonts w:cs="Arial"/>
                <w:b/>
                <w:szCs w:val="22"/>
              </w:rPr>
            </w:pPr>
            <w:r w:rsidRPr="00C317BA">
              <w:rPr>
                <w:rFonts w:cs="Arial"/>
                <w:b/>
                <w:szCs w:val="22"/>
              </w:rPr>
              <w:t>Field name</w:t>
            </w:r>
          </w:p>
        </w:tc>
        <w:tc>
          <w:tcPr>
            <w:tcW w:w="3395" w:type="dxa"/>
            <w:tcBorders>
              <w:top w:val="single" w:sz="6" w:space="0" w:color="auto"/>
              <w:left w:val="single" w:sz="6" w:space="0" w:color="auto"/>
              <w:bottom w:val="single" w:sz="6" w:space="0" w:color="auto"/>
              <w:right w:val="single" w:sz="6" w:space="0" w:color="auto"/>
            </w:tcBorders>
          </w:tcPr>
          <w:p w14:paraId="5213ECE0" w14:textId="77777777" w:rsidR="00751DC7" w:rsidRPr="00035402" w:rsidRDefault="00751DC7" w:rsidP="007D171F">
            <w:pPr>
              <w:pStyle w:val="Maintext"/>
              <w:rPr>
                <w:rFonts w:cs="Arial"/>
                <w:b/>
                <w:szCs w:val="22"/>
              </w:rPr>
            </w:pPr>
            <w:r>
              <w:rPr>
                <w:rFonts w:cs="Arial"/>
                <w:b/>
                <w:szCs w:val="22"/>
              </w:rPr>
              <w:t>Contents</w:t>
            </w:r>
          </w:p>
        </w:tc>
      </w:tr>
      <w:tr w:rsidR="00751DC7" w:rsidRPr="00C317BA" w14:paraId="5213ECE5"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E2" w14:textId="77777777" w:rsidR="00751DC7" w:rsidRPr="008E5F8D" w:rsidRDefault="00751DC7" w:rsidP="007D171F">
            <w:pPr>
              <w:pStyle w:val="Maintext"/>
            </w:pPr>
            <w:r w:rsidRPr="008E5F8D">
              <w:t>1-3</w:t>
            </w:r>
          </w:p>
        </w:tc>
        <w:tc>
          <w:tcPr>
            <w:tcW w:w="4933" w:type="dxa"/>
            <w:tcBorders>
              <w:top w:val="single" w:sz="6" w:space="0" w:color="auto"/>
              <w:left w:val="single" w:sz="6" w:space="0" w:color="auto"/>
              <w:bottom w:val="single" w:sz="6" w:space="0" w:color="auto"/>
              <w:right w:val="single" w:sz="6" w:space="0" w:color="auto"/>
            </w:tcBorders>
          </w:tcPr>
          <w:p w14:paraId="5213ECE3" w14:textId="77777777" w:rsidR="00751DC7" w:rsidRPr="00C317BA" w:rsidRDefault="00751DC7" w:rsidP="007D171F">
            <w:pPr>
              <w:pStyle w:val="Maintext"/>
              <w:ind w:right="-351"/>
              <w:rPr>
                <w:rFonts w:cs="Arial"/>
                <w:szCs w:val="22"/>
              </w:rPr>
            </w:pPr>
            <w:r w:rsidRPr="00C317BA">
              <w:rPr>
                <w:rFonts w:cs="Arial"/>
                <w:szCs w:val="22"/>
              </w:rPr>
              <w:t>Record length</w:t>
            </w:r>
          </w:p>
        </w:tc>
        <w:tc>
          <w:tcPr>
            <w:tcW w:w="3395" w:type="dxa"/>
            <w:tcBorders>
              <w:top w:val="single" w:sz="6" w:space="0" w:color="auto"/>
              <w:left w:val="single" w:sz="6" w:space="0" w:color="auto"/>
              <w:bottom w:val="single" w:sz="6" w:space="0" w:color="auto"/>
              <w:right w:val="single" w:sz="6" w:space="0" w:color="auto"/>
            </w:tcBorders>
          </w:tcPr>
          <w:p w14:paraId="5213ECE4" w14:textId="77777777" w:rsidR="00751DC7" w:rsidRPr="00645852" w:rsidRDefault="00751DC7" w:rsidP="007D171F">
            <w:pPr>
              <w:pStyle w:val="Maintext"/>
              <w:rPr>
                <w:rFonts w:cs="Arial"/>
                <w:szCs w:val="22"/>
              </w:rPr>
            </w:pPr>
            <w:r w:rsidRPr="00645852">
              <w:rPr>
                <w:rFonts w:cs="Arial"/>
                <w:szCs w:val="22"/>
              </w:rPr>
              <w:t>850</w:t>
            </w:r>
          </w:p>
        </w:tc>
      </w:tr>
      <w:tr w:rsidR="00751DC7" w:rsidRPr="00C317BA" w14:paraId="5213ECE9"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6" w14:textId="77777777" w:rsidR="00751DC7" w:rsidRPr="008E5F8D" w:rsidRDefault="00751DC7" w:rsidP="007D171F">
            <w:pPr>
              <w:pStyle w:val="Maintext"/>
            </w:pPr>
            <w:r w:rsidRPr="008E5F8D">
              <w:t>4-11</w:t>
            </w:r>
          </w:p>
        </w:tc>
        <w:tc>
          <w:tcPr>
            <w:tcW w:w="4933" w:type="dxa"/>
            <w:tcBorders>
              <w:top w:val="single" w:sz="6" w:space="0" w:color="auto"/>
              <w:left w:val="single" w:sz="6" w:space="0" w:color="auto"/>
              <w:bottom w:val="single" w:sz="6" w:space="0" w:color="auto"/>
              <w:right w:val="single" w:sz="6" w:space="0" w:color="auto"/>
            </w:tcBorders>
          </w:tcPr>
          <w:p w14:paraId="5213ECE7" w14:textId="77777777" w:rsidR="00751DC7" w:rsidRPr="00C317BA" w:rsidRDefault="00751DC7" w:rsidP="007D171F">
            <w:pPr>
              <w:pStyle w:val="Maintext"/>
              <w:rPr>
                <w:rFonts w:cs="Arial"/>
                <w:szCs w:val="22"/>
              </w:rPr>
            </w:pPr>
            <w:r>
              <w:rPr>
                <w:rFonts w:cs="Arial"/>
                <w:szCs w:val="22"/>
              </w:rPr>
              <w:t>Record identifier</w:t>
            </w:r>
          </w:p>
        </w:tc>
        <w:tc>
          <w:tcPr>
            <w:tcW w:w="3395" w:type="dxa"/>
            <w:tcBorders>
              <w:top w:val="single" w:sz="6" w:space="0" w:color="auto"/>
              <w:left w:val="single" w:sz="6" w:space="0" w:color="auto"/>
              <w:bottom w:val="single" w:sz="6" w:space="0" w:color="auto"/>
              <w:right w:val="single" w:sz="6" w:space="0" w:color="auto"/>
            </w:tcBorders>
          </w:tcPr>
          <w:p w14:paraId="5213ECE8" w14:textId="77777777" w:rsidR="00751DC7" w:rsidRPr="00645852" w:rsidRDefault="00751DC7" w:rsidP="007D171F">
            <w:pPr>
              <w:pStyle w:val="Maintext"/>
              <w:rPr>
                <w:rFonts w:cs="Arial"/>
                <w:szCs w:val="22"/>
              </w:rPr>
            </w:pPr>
            <w:r>
              <w:rPr>
                <w:rFonts w:cs="Arial"/>
                <w:szCs w:val="22"/>
              </w:rPr>
              <w:t>SOFTWARE</w:t>
            </w:r>
          </w:p>
        </w:tc>
      </w:tr>
      <w:tr w:rsidR="00751DC7" w:rsidRPr="00C317BA" w14:paraId="5213ECED"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A" w14:textId="77777777" w:rsidR="00751DC7" w:rsidRPr="008E5F8D" w:rsidRDefault="00751DC7" w:rsidP="007D171F">
            <w:pPr>
              <w:pStyle w:val="Maintext"/>
            </w:pPr>
            <w:r w:rsidRPr="008E5F8D">
              <w:t>12-91</w:t>
            </w:r>
          </w:p>
        </w:tc>
        <w:tc>
          <w:tcPr>
            <w:tcW w:w="4933" w:type="dxa"/>
            <w:tcBorders>
              <w:top w:val="single" w:sz="6" w:space="0" w:color="auto"/>
              <w:left w:val="single" w:sz="6" w:space="0" w:color="auto"/>
              <w:bottom w:val="single" w:sz="6" w:space="0" w:color="auto"/>
              <w:right w:val="single" w:sz="6" w:space="0" w:color="auto"/>
            </w:tcBorders>
          </w:tcPr>
          <w:p w14:paraId="5213ECEB" w14:textId="77777777" w:rsidR="00751DC7" w:rsidRPr="00C317BA" w:rsidRDefault="00751DC7" w:rsidP="007D171F">
            <w:pPr>
              <w:pStyle w:val="Maintext"/>
              <w:rPr>
                <w:rFonts w:cs="Arial"/>
                <w:szCs w:val="22"/>
              </w:rPr>
            </w:pPr>
            <w:r w:rsidRPr="00C317BA">
              <w:rPr>
                <w:rFonts w:cs="Arial"/>
                <w:szCs w:val="22"/>
              </w:rPr>
              <w:t>Software product type</w:t>
            </w:r>
          </w:p>
        </w:tc>
        <w:tc>
          <w:tcPr>
            <w:tcW w:w="3395" w:type="dxa"/>
            <w:tcBorders>
              <w:top w:val="single" w:sz="6" w:space="0" w:color="auto"/>
              <w:left w:val="single" w:sz="6" w:space="0" w:color="auto"/>
              <w:bottom w:val="single" w:sz="6" w:space="0" w:color="auto"/>
              <w:right w:val="single" w:sz="6" w:space="0" w:color="auto"/>
            </w:tcBorders>
          </w:tcPr>
          <w:p w14:paraId="5213ECEC" w14:textId="39586C90" w:rsidR="00751DC7" w:rsidRPr="00645852" w:rsidRDefault="00751DC7" w:rsidP="007B1656">
            <w:pPr>
              <w:pStyle w:val="Maintext"/>
              <w:rPr>
                <w:rFonts w:cs="Arial"/>
                <w:szCs w:val="22"/>
              </w:rPr>
            </w:pPr>
            <w:r>
              <w:rPr>
                <w:rFonts w:cs="Arial"/>
                <w:szCs w:val="22"/>
              </w:rPr>
              <w:t xml:space="preserve">INHOUSE SECURITYSALES </w:t>
            </w:r>
            <w:del w:id="5026" w:author="Author">
              <w:r w:rsidDel="00016A87">
                <w:rPr>
                  <w:rFonts w:cs="Arial"/>
                  <w:szCs w:val="22"/>
                </w:rPr>
                <w:delText>1</w:delText>
              </w:r>
              <w:r w:rsidR="007B1656" w:rsidDel="00016A87">
                <w:rPr>
                  <w:rFonts w:cs="Arial"/>
                  <w:szCs w:val="22"/>
                </w:rPr>
                <w:delText>3</w:delText>
              </w:r>
            </w:del>
            <w:ins w:id="5027" w:author="Author">
              <w:r w:rsidR="00016A87">
                <w:rPr>
                  <w:rFonts w:cs="Arial"/>
                  <w:szCs w:val="22"/>
                </w:rPr>
                <w:t>14</w:t>
              </w:r>
            </w:ins>
            <w:r>
              <w:rPr>
                <w:rFonts w:cs="Arial"/>
                <w:szCs w:val="22"/>
              </w:rPr>
              <w:t>.0</w:t>
            </w:r>
          </w:p>
        </w:tc>
      </w:tr>
      <w:tr w:rsidR="00751DC7" w:rsidRPr="00C317BA" w14:paraId="5213ECF1"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E" w14:textId="77777777" w:rsidR="00751DC7" w:rsidRPr="008E5F8D" w:rsidRDefault="00751DC7" w:rsidP="007D171F">
            <w:pPr>
              <w:pStyle w:val="Maintext"/>
            </w:pPr>
            <w:r w:rsidRPr="008E5F8D">
              <w:t>92-850</w:t>
            </w:r>
          </w:p>
        </w:tc>
        <w:tc>
          <w:tcPr>
            <w:tcW w:w="4933" w:type="dxa"/>
            <w:tcBorders>
              <w:top w:val="single" w:sz="6" w:space="0" w:color="auto"/>
              <w:left w:val="single" w:sz="6" w:space="0" w:color="auto"/>
              <w:bottom w:val="single" w:sz="6" w:space="0" w:color="auto"/>
              <w:right w:val="single" w:sz="6" w:space="0" w:color="auto"/>
            </w:tcBorders>
          </w:tcPr>
          <w:p w14:paraId="5213ECEF" w14:textId="77777777" w:rsidR="00751DC7" w:rsidRPr="00C317BA" w:rsidRDefault="00751DC7" w:rsidP="007D171F">
            <w:pPr>
              <w:pStyle w:val="Maintext"/>
              <w:rPr>
                <w:rFonts w:cs="Arial"/>
                <w:szCs w:val="22"/>
              </w:rPr>
            </w:pPr>
            <w:r w:rsidRPr="00C317BA">
              <w:rPr>
                <w:rFonts w:cs="Arial"/>
                <w:szCs w:val="22"/>
              </w:rPr>
              <w:t>Filler</w:t>
            </w:r>
          </w:p>
        </w:tc>
        <w:tc>
          <w:tcPr>
            <w:tcW w:w="3395" w:type="dxa"/>
            <w:tcBorders>
              <w:top w:val="single" w:sz="6" w:space="0" w:color="auto"/>
              <w:left w:val="single" w:sz="6" w:space="0" w:color="auto"/>
              <w:bottom w:val="single" w:sz="6" w:space="0" w:color="auto"/>
              <w:right w:val="single" w:sz="6" w:space="0" w:color="auto"/>
            </w:tcBorders>
          </w:tcPr>
          <w:p w14:paraId="5213ECF0" w14:textId="77777777" w:rsidR="00751DC7" w:rsidRPr="00645852" w:rsidRDefault="00751DC7" w:rsidP="007D171F">
            <w:pPr>
              <w:pStyle w:val="Maintext"/>
              <w:rPr>
                <w:rFonts w:cs="Arial"/>
                <w:szCs w:val="22"/>
              </w:rPr>
            </w:pPr>
            <w:r>
              <w:rPr>
                <w:rFonts w:cs="Arial"/>
                <w:szCs w:val="22"/>
              </w:rPr>
              <w:t>blank fill</w:t>
            </w:r>
          </w:p>
        </w:tc>
      </w:tr>
    </w:tbl>
    <w:p w14:paraId="5213ECF2" w14:textId="77777777" w:rsidR="00751DC7" w:rsidRDefault="00751DC7" w:rsidP="00751DC7">
      <w:pPr>
        <w:pStyle w:val="Head2"/>
      </w:pPr>
      <w:bookmarkStart w:id="5028" w:name="_Toc207699673"/>
      <w:r>
        <w:t>Security level data record</w:t>
      </w:r>
      <w:bookmarkEnd w:id="5028"/>
    </w:p>
    <w:tbl>
      <w:tblPr>
        <w:tblW w:w="9599" w:type="dxa"/>
        <w:tblLayout w:type="fixed"/>
        <w:tblLook w:val="0000" w:firstRow="0" w:lastRow="0" w:firstColumn="0" w:lastColumn="0" w:noHBand="0" w:noVBand="0"/>
      </w:tblPr>
      <w:tblGrid>
        <w:gridCol w:w="1271"/>
        <w:gridCol w:w="5074"/>
        <w:gridCol w:w="3254"/>
      </w:tblGrid>
      <w:tr w:rsidR="00751DC7" w:rsidRPr="00035402" w14:paraId="5213ECF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3" w14:textId="77777777" w:rsidR="00751DC7" w:rsidRPr="008E5F8D" w:rsidRDefault="00751DC7" w:rsidP="007D171F">
            <w:pPr>
              <w:pStyle w:val="Maintext"/>
              <w:rPr>
                <w:rFonts w:cs="Arial"/>
                <w:b/>
                <w:szCs w:val="22"/>
              </w:rPr>
            </w:pPr>
            <w:r w:rsidRPr="008E5F8D">
              <w:rPr>
                <w:rFonts w:cs="Arial"/>
                <w:b/>
                <w:szCs w:val="22"/>
              </w:rPr>
              <w:t>Character position</w:t>
            </w:r>
          </w:p>
        </w:tc>
        <w:tc>
          <w:tcPr>
            <w:tcW w:w="5074" w:type="dxa"/>
            <w:tcBorders>
              <w:top w:val="single" w:sz="6" w:space="0" w:color="auto"/>
              <w:left w:val="single" w:sz="6" w:space="0" w:color="auto"/>
              <w:bottom w:val="single" w:sz="6" w:space="0" w:color="auto"/>
              <w:right w:val="single" w:sz="6" w:space="0" w:color="auto"/>
            </w:tcBorders>
          </w:tcPr>
          <w:p w14:paraId="5213ECF4" w14:textId="77777777" w:rsidR="00751DC7" w:rsidRPr="00C317BA" w:rsidRDefault="00751DC7" w:rsidP="007D171F">
            <w:pPr>
              <w:pStyle w:val="Maintext"/>
              <w:rPr>
                <w:rFonts w:cs="Arial"/>
                <w:b/>
                <w:szCs w:val="22"/>
              </w:rPr>
            </w:pPr>
            <w:r w:rsidRPr="00C317BA">
              <w:rPr>
                <w:rFonts w:cs="Arial"/>
                <w:b/>
                <w:szCs w:val="22"/>
              </w:rPr>
              <w:t>Field name</w:t>
            </w:r>
          </w:p>
        </w:tc>
        <w:tc>
          <w:tcPr>
            <w:tcW w:w="3254" w:type="dxa"/>
            <w:tcBorders>
              <w:top w:val="single" w:sz="6" w:space="0" w:color="auto"/>
              <w:left w:val="single" w:sz="6" w:space="0" w:color="auto"/>
              <w:bottom w:val="single" w:sz="6" w:space="0" w:color="auto"/>
              <w:right w:val="single" w:sz="6" w:space="0" w:color="auto"/>
            </w:tcBorders>
          </w:tcPr>
          <w:p w14:paraId="5213ECF5" w14:textId="77777777" w:rsidR="00751DC7" w:rsidRPr="00035402" w:rsidRDefault="00751DC7" w:rsidP="007D171F">
            <w:pPr>
              <w:pStyle w:val="Maintext"/>
              <w:rPr>
                <w:rFonts w:cs="Arial"/>
                <w:b/>
                <w:szCs w:val="22"/>
              </w:rPr>
            </w:pPr>
            <w:r>
              <w:rPr>
                <w:rFonts w:cs="Arial"/>
                <w:b/>
                <w:szCs w:val="22"/>
              </w:rPr>
              <w:t>Contents</w:t>
            </w:r>
          </w:p>
        </w:tc>
      </w:tr>
      <w:tr w:rsidR="003C127B" w:rsidRPr="00645852" w14:paraId="5213ECFA"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F7" w14:textId="77777777" w:rsidR="003C127B" w:rsidRPr="008E5F8D" w:rsidRDefault="003C127B" w:rsidP="007D171F">
            <w:pPr>
              <w:pStyle w:val="Maintext"/>
            </w:pPr>
            <w:r>
              <w:rPr>
                <w:lang w:eastAsia="en-US"/>
              </w:rPr>
              <w:t>1-3</w:t>
            </w:r>
          </w:p>
        </w:tc>
        <w:tc>
          <w:tcPr>
            <w:tcW w:w="5074" w:type="dxa"/>
            <w:tcBorders>
              <w:top w:val="single" w:sz="6" w:space="0" w:color="auto"/>
              <w:left w:val="single" w:sz="6" w:space="0" w:color="auto"/>
              <w:bottom w:val="single" w:sz="6" w:space="0" w:color="auto"/>
              <w:right w:val="single" w:sz="6" w:space="0" w:color="auto"/>
            </w:tcBorders>
          </w:tcPr>
          <w:p w14:paraId="5213ECF8" w14:textId="77777777" w:rsidR="003C127B" w:rsidRPr="00C317BA" w:rsidRDefault="003C127B" w:rsidP="007D171F">
            <w:pPr>
              <w:pStyle w:val="Maintext"/>
              <w:ind w:right="-351"/>
              <w:rPr>
                <w:rFonts w:cs="Arial"/>
                <w:szCs w:val="22"/>
              </w:rPr>
            </w:pPr>
            <w:r w:rsidRPr="005C25C0">
              <w:t xml:space="preserve">Record </w:t>
            </w:r>
          </w:p>
        </w:tc>
        <w:tc>
          <w:tcPr>
            <w:tcW w:w="3254" w:type="dxa"/>
            <w:tcBorders>
              <w:top w:val="single" w:sz="6" w:space="0" w:color="auto"/>
              <w:left w:val="single" w:sz="6" w:space="0" w:color="auto"/>
              <w:bottom w:val="single" w:sz="6" w:space="0" w:color="auto"/>
              <w:right w:val="single" w:sz="6" w:space="0" w:color="auto"/>
            </w:tcBorders>
          </w:tcPr>
          <w:p w14:paraId="5213ECF9" w14:textId="77777777" w:rsidR="003C127B" w:rsidRPr="00645852" w:rsidRDefault="003C127B" w:rsidP="007D171F">
            <w:pPr>
              <w:pStyle w:val="Maintext"/>
              <w:rPr>
                <w:rFonts w:cs="Arial"/>
                <w:szCs w:val="22"/>
              </w:rPr>
            </w:pPr>
            <w:r w:rsidRPr="00645852">
              <w:rPr>
                <w:rFonts w:cs="Arial"/>
                <w:szCs w:val="22"/>
              </w:rPr>
              <w:t>850</w:t>
            </w:r>
          </w:p>
        </w:tc>
      </w:tr>
      <w:tr w:rsidR="003C127B" w:rsidRPr="00645852" w14:paraId="5213ECF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B" w14:textId="77777777" w:rsidR="003C127B" w:rsidRPr="008E5F8D" w:rsidRDefault="003C127B" w:rsidP="007D171F">
            <w:pPr>
              <w:pStyle w:val="Maintext"/>
            </w:pPr>
            <w:r>
              <w:rPr>
                <w:lang w:eastAsia="en-US"/>
              </w:rPr>
              <w:t>4-7</w:t>
            </w:r>
          </w:p>
        </w:tc>
        <w:tc>
          <w:tcPr>
            <w:tcW w:w="5074" w:type="dxa"/>
            <w:tcBorders>
              <w:top w:val="single" w:sz="6" w:space="0" w:color="auto"/>
              <w:left w:val="single" w:sz="6" w:space="0" w:color="auto"/>
              <w:bottom w:val="single" w:sz="6" w:space="0" w:color="auto"/>
              <w:right w:val="single" w:sz="6" w:space="0" w:color="auto"/>
            </w:tcBorders>
          </w:tcPr>
          <w:p w14:paraId="5213ECFC" w14:textId="77777777" w:rsidR="003C127B" w:rsidRPr="00C317BA" w:rsidRDefault="003C127B" w:rsidP="007D171F">
            <w:pPr>
              <w:pStyle w:val="Maintext"/>
              <w:rPr>
                <w:rFonts w:cs="Arial"/>
                <w:szCs w:val="22"/>
              </w:rPr>
            </w:pPr>
            <w:r>
              <w:t>Record identifier</w:t>
            </w:r>
          </w:p>
        </w:tc>
        <w:tc>
          <w:tcPr>
            <w:tcW w:w="3254" w:type="dxa"/>
            <w:tcBorders>
              <w:top w:val="single" w:sz="6" w:space="0" w:color="auto"/>
              <w:left w:val="single" w:sz="6" w:space="0" w:color="auto"/>
              <w:bottom w:val="single" w:sz="6" w:space="0" w:color="auto"/>
              <w:right w:val="single" w:sz="6" w:space="0" w:color="auto"/>
            </w:tcBorders>
          </w:tcPr>
          <w:p w14:paraId="5213ECFD" w14:textId="77777777" w:rsidR="003C127B" w:rsidRPr="00645852" w:rsidRDefault="003C127B" w:rsidP="007D171F">
            <w:pPr>
              <w:pStyle w:val="Maintext"/>
              <w:rPr>
                <w:rFonts w:cs="Arial"/>
                <w:szCs w:val="22"/>
              </w:rPr>
            </w:pPr>
            <w:r>
              <w:rPr>
                <w:rFonts w:cs="Arial"/>
                <w:szCs w:val="22"/>
              </w:rPr>
              <w:t>SLDR</w:t>
            </w:r>
          </w:p>
        </w:tc>
      </w:tr>
      <w:tr w:rsidR="003C127B" w:rsidRPr="00645852" w14:paraId="5213ED0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F" w14:textId="77777777" w:rsidR="003C127B" w:rsidRPr="008E5F8D" w:rsidRDefault="003C127B" w:rsidP="007D171F">
            <w:pPr>
              <w:pStyle w:val="Maintext"/>
            </w:pPr>
            <w:r>
              <w:rPr>
                <w:lang w:eastAsia="en-US"/>
              </w:rPr>
              <w:t>8-12</w:t>
            </w:r>
          </w:p>
        </w:tc>
        <w:tc>
          <w:tcPr>
            <w:tcW w:w="5074" w:type="dxa"/>
            <w:tcBorders>
              <w:top w:val="single" w:sz="6" w:space="0" w:color="auto"/>
              <w:left w:val="single" w:sz="6" w:space="0" w:color="auto"/>
              <w:bottom w:val="single" w:sz="6" w:space="0" w:color="auto"/>
              <w:right w:val="single" w:sz="6" w:space="0" w:color="auto"/>
            </w:tcBorders>
          </w:tcPr>
          <w:p w14:paraId="5213ED00" w14:textId="77777777" w:rsidR="003C127B" w:rsidRPr="00C317BA" w:rsidRDefault="003C127B" w:rsidP="007D171F">
            <w:pPr>
              <w:pStyle w:val="Maintext"/>
              <w:rPr>
                <w:rFonts w:cs="Arial"/>
                <w:szCs w:val="22"/>
              </w:rPr>
            </w:pPr>
            <w:r w:rsidRPr="00C77697">
              <w:t xml:space="preserve">Sequence number of </w:t>
            </w:r>
            <w:r>
              <w:t>SLDR</w:t>
            </w:r>
            <w:r w:rsidRPr="00C77697">
              <w:t xml:space="preserve"> record</w:t>
            </w:r>
          </w:p>
        </w:tc>
        <w:tc>
          <w:tcPr>
            <w:tcW w:w="3254" w:type="dxa"/>
            <w:tcBorders>
              <w:top w:val="single" w:sz="6" w:space="0" w:color="auto"/>
              <w:left w:val="single" w:sz="6" w:space="0" w:color="auto"/>
              <w:bottom w:val="single" w:sz="6" w:space="0" w:color="auto"/>
              <w:right w:val="single" w:sz="6" w:space="0" w:color="auto"/>
            </w:tcBorders>
          </w:tcPr>
          <w:p w14:paraId="5213ED01" w14:textId="77777777" w:rsidR="003C127B" w:rsidRPr="00645852" w:rsidRDefault="003C127B" w:rsidP="007D171F">
            <w:pPr>
              <w:pStyle w:val="Maintext"/>
              <w:rPr>
                <w:rFonts w:cs="Arial"/>
                <w:szCs w:val="22"/>
              </w:rPr>
            </w:pPr>
            <w:r>
              <w:rPr>
                <w:rFonts w:cs="Arial"/>
                <w:szCs w:val="22"/>
              </w:rPr>
              <w:t>00001</w:t>
            </w:r>
          </w:p>
        </w:tc>
      </w:tr>
      <w:tr w:rsidR="00486BF1" w:rsidRPr="00645852" w14:paraId="5213ED0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3" w14:textId="77777777" w:rsidR="00486BF1" w:rsidRDefault="00486BF1" w:rsidP="007D171F">
            <w:pPr>
              <w:pStyle w:val="Maintext"/>
              <w:rPr>
                <w:lang w:eastAsia="en-US"/>
              </w:rPr>
            </w:pPr>
            <w:r w:rsidRPr="008008AB">
              <w:rPr>
                <w:color w:val="000000" w:themeColor="text1"/>
              </w:rPr>
              <w:t>13-20</w:t>
            </w:r>
          </w:p>
        </w:tc>
        <w:tc>
          <w:tcPr>
            <w:tcW w:w="5074" w:type="dxa"/>
            <w:tcBorders>
              <w:top w:val="single" w:sz="6" w:space="0" w:color="auto"/>
              <w:left w:val="single" w:sz="6" w:space="0" w:color="auto"/>
              <w:bottom w:val="single" w:sz="6" w:space="0" w:color="auto"/>
              <w:right w:val="single" w:sz="6" w:space="0" w:color="auto"/>
            </w:tcBorders>
          </w:tcPr>
          <w:p w14:paraId="5213ED04" w14:textId="77777777" w:rsidR="00486BF1" w:rsidRPr="00C77697" w:rsidRDefault="00486BF1" w:rsidP="007D171F">
            <w:pPr>
              <w:pStyle w:val="Maintext"/>
            </w:pPr>
            <w:r w:rsidRPr="00CC6E8B">
              <w:rPr>
                <w:color w:val="000000" w:themeColor="text1"/>
              </w:rPr>
              <w:t>Report</w:t>
            </w:r>
            <w:r>
              <w:rPr>
                <w:color w:val="000000" w:themeColor="text1"/>
              </w:rPr>
              <w:t xml:space="preserve">ing </w:t>
            </w:r>
            <w:proofErr w:type="gramStart"/>
            <w:r>
              <w:rPr>
                <w:color w:val="000000" w:themeColor="text1"/>
              </w:rPr>
              <w:t>period</w:t>
            </w:r>
            <w:proofErr w:type="gramEnd"/>
            <w:r>
              <w:rPr>
                <w:color w:val="000000" w:themeColor="text1"/>
              </w:rPr>
              <w:t xml:space="preserve"> start date</w:t>
            </w:r>
          </w:p>
        </w:tc>
        <w:tc>
          <w:tcPr>
            <w:tcW w:w="3254" w:type="dxa"/>
            <w:tcBorders>
              <w:top w:val="single" w:sz="6" w:space="0" w:color="auto"/>
              <w:left w:val="single" w:sz="6" w:space="0" w:color="auto"/>
              <w:bottom w:val="single" w:sz="6" w:space="0" w:color="auto"/>
              <w:right w:val="single" w:sz="6" w:space="0" w:color="auto"/>
            </w:tcBorders>
          </w:tcPr>
          <w:p w14:paraId="5213ED05" w14:textId="291023F8" w:rsidR="00486BF1" w:rsidRDefault="00486BF1" w:rsidP="00FF09B9">
            <w:pPr>
              <w:pStyle w:val="Maintext"/>
              <w:rPr>
                <w:rFonts w:cs="Arial"/>
                <w:szCs w:val="22"/>
              </w:rPr>
            </w:pPr>
            <w:del w:id="5029" w:author="Author">
              <w:r w:rsidDel="00016A87">
                <w:rPr>
                  <w:rFonts w:cs="Arial"/>
                  <w:color w:val="000000"/>
                  <w:szCs w:val="22"/>
                </w:rPr>
                <w:delText>010720</w:delText>
              </w:r>
              <w:r w:rsidR="00FF09B9" w:rsidDel="00016A87">
                <w:rPr>
                  <w:rFonts w:cs="Arial"/>
                  <w:color w:val="000000"/>
                  <w:szCs w:val="22"/>
                </w:rPr>
                <w:delText>19</w:delText>
              </w:r>
            </w:del>
            <w:ins w:id="5030" w:author="Author">
              <w:r w:rsidR="00016A87">
                <w:rPr>
                  <w:rFonts w:cs="Arial"/>
                  <w:color w:val="000000"/>
                  <w:szCs w:val="22"/>
                </w:rPr>
                <w:t>01072025</w:t>
              </w:r>
            </w:ins>
          </w:p>
        </w:tc>
      </w:tr>
      <w:tr w:rsidR="00486BF1" w:rsidRPr="00645852" w14:paraId="5213ED0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7" w14:textId="77777777" w:rsidR="00486BF1" w:rsidRDefault="00486BF1" w:rsidP="007D171F">
            <w:pPr>
              <w:pStyle w:val="Maintext"/>
              <w:rPr>
                <w:lang w:eastAsia="en-US"/>
              </w:rPr>
            </w:pPr>
            <w:r w:rsidRPr="008008AB">
              <w:rPr>
                <w:color w:val="000000" w:themeColor="text1"/>
              </w:rPr>
              <w:t>21-28</w:t>
            </w:r>
          </w:p>
        </w:tc>
        <w:tc>
          <w:tcPr>
            <w:tcW w:w="5074" w:type="dxa"/>
            <w:tcBorders>
              <w:top w:val="single" w:sz="6" w:space="0" w:color="auto"/>
              <w:left w:val="single" w:sz="6" w:space="0" w:color="auto"/>
              <w:bottom w:val="single" w:sz="6" w:space="0" w:color="auto"/>
              <w:right w:val="single" w:sz="6" w:space="0" w:color="auto"/>
            </w:tcBorders>
          </w:tcPr>
          <w:p w14:paraId="5213ED08" w14:textId="77777777" w:rsidR="00486BF1" w:rsidRPr="00C77697" w:rsidRDefault="00486BF1" w:rsidP="001F62C7">
            <w:pPr>
              <w:pStyle w:val="Maintext"/>
            </w:pPr>
            <w:r w:rsidRPr="00CC6E8B">
              <w:rPr>
                <w:color w:val="000000" w:themeColor="text1"/>
              </w:rPr>
              <w:t xml:space="preserve">Reporting </w:t>
            </w:r>
            <w:r>
              <w:rPr>
                <w:color w:val="000000" w:themeColor="text1"/>
              </w:rPr>
              <w:t>period end date</w:t>
            </w:r>
          </w:p>
        </w:tc>
        <w:tc>
          <w:tcPr>
            <w:tcW w:w="3254" w:type="dxa"/>
            <w:tcBorders>
              <w:top w:val="single" w:sz="6" w:space="0" w:color="auto"/>
              <w:left w:val="single" w:sz="6" w:space="0" w:color="auto"/>
              <w:bottom w:val="single" w:sz="6" w:space="0" w:color="auto"/>
              <w:right w:val="single" w:sz="6" w:space="0" w:color="auto"/>
            </w:tcBorders>
          </w:tcPr>
          <w:p w14:paraId="5213ED09" w14:textId="0A91635C" w:rsidR="00486BF1" w:rsidRDefault="00486BF1" w:rsidP="000A033F">
            <w:pPr>
              <w:pStyle w:val="Maintext"/>
              <w:rPr>
                <w:rFonts w:cs="Arial"/>
                <w:szCs w:val="22"/>
              </w:rPr>
            </w:pPr>
            <w:del w:id="5031" w:author="Author">
              <w:r w:rsidDel="00016A87">
                <w:rPr>
                  <w:rFonts w:cs="Arial"/>
                  <w:color w:val="000000"/>
                  <w:szCs w:val="22"/>
                </w:rPr>
                <w:delText>300620</w:delText>
              </w:r>
              <w:r w:rsidR="000A033F" w:rsidDel="00016A87">
                <w:rPr>
                  <w:rFonts w:cs="Arial"/>
                  <w:color w:val="000000"/>
                  <w:szCs w:val="22"/>
                </w:rPr>
                <w:delText>20</w:delText>
              </w:r>
            </w:del>
            <w:ins w:id="5032" w:author="Author">
              <w:r w:rsidR="00016A87">
                <w:rPr>
                  <w:rFonts w:cs="Arial"/>
                  <w:color w:val="000000"/>
                  <w:szCs w:val="22"/>
                </w:rPr>
                <w:t>30062026</w:t>
              </w:r>
            </w:ins>
          </w:p>
        </w:tc>
      </w:tr>
      <w:tr w:rsidR="00486BF1" w:rsidRPr="00645852" w14:paraId="5213ED0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B" w14:textId="77777777" w:rsidR="00486BF1" w:rsidRPr="008E5F8D" w:rsidRDefault="00486BF1" w:rsidP="007D171F">
            <w:pPr>
              <w:pStyle w:val="Maintext"/>
            </w:pPr>
            <w:r>
              <w:t>29-30</w:t>
            </w:r>
          </w:p>
        </w:tc>
        <w:tc>
          <w:tcPr>
            <w:tcW w:w="5074" w:type="dxa"/>
            <w:tcBorders>
              <w:top w:val="single" w:sz="6" w:space="0" w:color="auto"/>
              <w:left w:val="single" w:sz="6" w:space="0" w:color="auto"/>
              <w:bottom w:val="single" w:sz="6" w:space="0" w:color="auto"/>
              <w:right w:val="single" w:sz="6" w:space="0" w:color="auto"/>
            </w:tcBorders>
          </w:tcPr>
          <w:p w14:paraId="5213ED0C" w14:textId="77777777" w:rsidR="00486BF1" w:rsidRPr="00C317BA" w:rsidRDefault="00486BF1" w:rsidP="007D171F">
            <w:pPr>
              <w:pStyle w:val="Maintext"/>
              <w:rPr>
                <w:rFonts w:cs="Arial"/>
                <w:szCs w:val="22"/>
              </w:rPr>
            </w:pPr>
            <w:r w:rsidRPr="005C25C0">
              <w:t>Security level action code</w:t>
            </w:r>
          </w:p>
        </w:tc>
        <w:tc>
          <w:tcPr>
            <w:tcW w:w="3254" w:type="dxa"/>
            <w:tcBorders>
              <w:top w:val="single" w:sz="6" w:space="0" w:color="auto"/>
              <w:left w:val="single" w:sz="6" w:space="0" w:color="auto"/>
              <w:bottom w:val="single" w:sz="6" w:space="0" w:color="auto"/>
              <w:right w:val="single" w:sz="6" w:space="0" w:color="auto"/>
            </w:tcBorders>
          </w:tcPr>
          <w:p w14:paraId="5213ED0D" w14:textId="77777777" w:rsidR="00486BF1" w:rsidRPr="00645852" w:rsidRDefault="00486BF1" w:rsidP="007D171F">
            <w:pPr>
              <w:pStyle w:val="Maintext"/>
              <w:rPr>
                <w:rFonts w:cs="Arial"/>
                <w:szCs w:val="22"/>
              </w:rPr>
            </w:pPr>
            <w:r>
              <w:rPr>
                <w:rFonts w:cs="Arial"/>
                <w:szCs w:val="22"/>
              </w:rPr>
              <w:t>CBA</w:t>
            </w:r>
          </w:p>
        </w:tc>
      </w:tr>
      <w:tr w:rsidR="00486BF1" w:rsidRPr="00645852" w14:paraId="5213ED1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F" w14:textId="77777777" w:rsidR="00486BF1" w:rsidRPr="008E5F8D" w:rsidRDefault="00486BF1" w:rsidP="007D171F">
            <w:pPr>
              <w:pStyle w:val="Maintext"/>
            </w:pPr>
            <w:r>
              <w:t>32-39</w:t>
            </w:r>
          </w:p>
        </w:tc>
        <w:tc>
          <w:tcPr>
            <w:tcW w:w="5074" w:type="dxa"/>
            <w:tcBorders>
              <w:top w:val="single" w:sz="6" w:space="0" w:color="auto"/>
              <w:left w:val="single" w:sz="6" w:space="0" w:color="auto"/>
              <w:bottom w:val="single" w:sz="6" w:space="0" w:color="auto"/>
              <w:right w:val="single" w:sz="6" w:space="0" w:color="auto"/>
            </w:tcBorders>
          </w:tcPr>
          <w:p w14:paraId="5213ED10" w14:textId="77777777" w:rsidR="00486BF1" w:rsidRPr="00C317BA" w:rsidRDefault="00486BF1" w:rsidP="007D171F">
            <w:pPr>
              <w:pStyle w:val="Maintext"/>
              <w:rPr>
                <w:rFonts w:cs="Arial"/>
                <w:szCs w:val="22"/>
              </w:rPr>
            </w:pPr>
            <w:r>
              <w:t>Date</w:t>
            </w:r>
          </w:p>
        </w:tc>
        <w:tc>
          <w:tcPr>
            <w:tcW w:w="3254" w:type="dxa"/>
            <w:tcBorders>
              <w:top w:val="single" w:sz="6" w:space="0" w:color="auto"/>
              <w:left w:val="single" w:sz="6" w:space="0" w:color="auto"/>
              <w:bottom w:val="single" w:sz="6" w:space="0" w:color="auto"/>
              <w:right w:val="single" w:sz="6" w:space="0" w:color="auto"/>
            </w:tcBorders>
          </w:tcPr>
          <w:p w14:paraId="5213ED11" w14:textId="3B354A37" w:rsidR="00486BF1" w:rsidRDefault="000A033F" w:rsidP="00FF09B9">
            <w:pPr>
              <w:pStyle w:val="Maintext"/>
              <w:rPr>
                <w:rFonts w:cs="Arial"/>
                <w:szCs w:val="22"/>
              </w:rPr>
            </w:pPr>
            <w:del w:id="5033" w:author="Author">
              <w:r w:rsidDel="00016A87">
                <w:rPr>
                  <w:rFonts w:cs="Arial"/>
                  <w:szCs w:val="22"/>
                </w:rPr>
                <w:delText>020820</w:delText>
              </w:r>
              <w:r w:rsidR="00FF09B9" w:rsidDel="00016A87">
                <w:rPr>
                  <w:rFonts w:cs="Arial"/>
                  <w:szCs w:val="22"/>
                </w:rPr>
                <w:delText>19</w:delText>
              </w:r>
            </w:del>
            <w:ins w:id="5034" w:author="Author">
              <w:r w:rsidR="00016A87">
                <w:rPr>
                  <w:rFonts w:cs="Arial"/>
                  <w:szCs w:val="22"/>
                </w:rPr>
                <w:t>02082026</w:t>
              </w:r>
            </w:ins>
          </w:p>
        </w:tc>
      </w:tr>
      <w:tr w:rsidR="00486BF1" w:rsidRPr="00645852" w14:paraId="5213ED1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3" w14:textId="77777777" w:rsidR="00486BF1" w:rsidRDefault="00486BF1" w:rsidP="007D171F">
            <w:pPr>
              <w:pStyle w:val="Maintext"/>
            </w:pPr>
            <w:r>
              <w:t>40-40</w:t>
            </w:r>
          </w:p>
        </w:tc>
        <w:tc>
          <w:tcPr>
            <w:tcW w:w="5074" w:type="dxa"/>
            <w:tcBorders>
              <w:top w:val="single" w:sz="6" w:space="0" w:color="auto"/>
              <w:left w:val="single" w:sz="6" w:space="0" w:color="auto"/>
              <w:bottom w:val="single" w:sz="6" w:space="0" w:color="auto"/>
              <w:right w:val="single" w:sz="6" w:space="0" w:color="auto"/>
            </w:tcBorders>
          </w:tcPr>
          <w:p w14:paraId="5213ED14" w14:textId="77777777" w:rsidR="00486BF1" w:rsidRDefault="00486BF1" w:rsidP="007D171F">
            <w:pPr>
              <w:pStyle w:val="Maintext"/>
            </w:pPr>
            <w:r>
              <w:rPr>
                <w:lang w:eastAsia="en-US"/>
              </w:rPr>
              <w:t>Identifier type (1)</w:t>
            </w:r>
          </w:p>
        </w:tc>
        <w:tc>
          <w:tcPr>
            <w:tcW w:w="3254" w:type="dxa"/>
            <w:tcBorders>
              <w:top w:val="single" w:sz="6" w:space="0" w:color="auto"/>
              <w:left w:val="single" w:sz="6" w:space="0" w:color="auto"/>
              <w:bottom w:val="single" w:sz="6" w:space="0" w:color="auto"/>
              <w:right w:val="single" w:sz="6" w:space="0" w:color="auto"/>
            </w:tcBorders>
          </w:tcPr>
          <w:p w14:paraId="5213ED15" w14:textId="77777777" w:rsidR="00486BF1" w:rsidRDefault="00486BF1" w:rsidP="007D171F">
            <w:pPr>
              <w:pStyle w:val="Maintext"/>
              <w:rPr>
                <w:rFonts w:cs="Arial"/>
                <w:szCs w:val="22"/>
              </w:rPr>
            </w:pPr>
            <w:r>
              <w:rPr>
                <w:rFonts w:cs="Arial"/>
                <w:szCs w:val="22"/>
              </w:rPr>
              <w:t>1</w:t>
            </w:r>
          </w:p>
        </w:tc>
      </w:tr>
      <w:tr w:rsidR="00486BF1" w:rsidRPr="00645852" w14:paraId="5213ED1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7" w14:textId="77777777" w:rsidR="00486BF1" w:rsidRPr="008E5F8D" w:rsidRDefault="00486BF1" w:rsidP="007D171F">
            <w:pPr>
              <w:pStyle w:val="Maintext"/>
            </w:pPr>
            <w:r>
              <w:t>41-51</w:t>
            </w:r>
          </w:p>
        </w:tc>
        <w:tc>
          <w:tcPr>
            <w:tcW w:w="5074" w:type="dxa"/>
            <w:tcBorders>
              <w:top w:val="single" w:sz="6" w:space="0" w:color="auto"/>
              <w:left w:val="single" w:sz="6" w:space="0" w:color="auto"/>
              <w:bottom w:val="single" w:sz="6" w:space="0" w:color="auto"/>
              <w:right w:val="single" w:sz="6" w:space="0" w:color="auto"/>
            </w:tcBorders>
          </w:tcPr>
          <w:p w14:paraId="5213ED18" w14:textId="77777777" w:rsidR="00486BF1" w:rsidRPr="00C317BA" w:rsidRDefault="00486BF1" w:rsidP="007D171F">
            <w:pPr>
              <w:pStyle w:val="Maintext"/>
              <w:rPr>
                <w:rFonts w:cs="Arial"/>
                <w:szCs w:val="22"/>
              </w:rPr>
            </w:pPr>
            <w:r>
              <w:rPr>
                <w:lang w:eastAsia="en-US"/>
              </w:rPr>
              <w:t>Identifier (1)</w:t>
            </w:r>
          </w:p>
        </w:tc>
        <w:tc>
          <w:tcPr>
            <w:tcW w:w="3254" w:type="dxa"/>
            <w:tcBorders>
              <w:top w:val="single" w:sz="6" w:space="0" w:color="auto"/>
              <w:left w:val="single" w:sz="6" w:space="0" w:color="auto"/>
              <w:bottom w:val="single" w:sz="6" w:space="0" w:color="auto"/>
              <w:right w:val="single" w:sz="6" w:space="0" w:color="auto"/>
            </w:tcBorders>
          </w:tcPr>
          <w:p w14:paraId="5213ED19" w14:textId="77777777" w:rsidR="00486BF1" w:rsidRDefault="00486BF1" w:rsidP="007D171F">
            <w:pPr>
              <w:pStyle w:val="Maintext"/>
              <w:rPr>
                <w:rFonts w:cs="Arial"/>
                <w:szCs w:val="22"/>
              </w:rPr>
            </w:pPr>
            <w:r>
              <w:rPr>
                <w:rFonts w:cs="Arial"/>
                <w:szCs w:val="22"/>
              </w:rPr>
              <w:t>OTG2002AU</w:t>
            </w:r>
          </w:p>
        </w:tc>
      </w:tr>
      <w:tr w:rsidR="00486BF1" w:rsidRPr="00645852" w14:paraId="5213ED1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B" w14:textId="77777777" w:rsidR="00486BF1" w:rsidRPr="008E5F8D" w:rsidRDefault="00486BF1" w:rsidP="00504F5D">
            <w:pPr>
              <w:pStyle w:val="Maintext"/>
            </w:pPr>
            <w:r>
              <w:t>52-56</w:t>
            </w:r>
          </w:p>
        </w:tc>
        <w:tc>
          <w:tcPr>
            <w:tcW w:w="5074" w:type="dxa"/>
            <w:tcBorders>
              <w:top w:val="single" w:sz="6" w:space="0" w:color="auto"/>
              <w:left w:val="single" w:sz="6" w:space="0" w:color="auto"/>
              <w:bottom w:val="single" w:sz="6" w:space="0" w:color="auto"/>
              <w:right w:val="single" w:sz="6" w:space="0" w:color="auto"/>
            </w:tcBorders>
          </w:tcPr>
          <w:p w14:paraId="5213ED1C" w14:textId="77777777" w:rsidR="00486BF1" w:rsidRPr="00C317BA" w:rsidRDefault="00486BF1" w:rsidP="007D171F">
            <w:pPr>
              <w:pStyle w:val="Maintext"/>
              <w:rPr>
                <w:rFonts w:cs="Arial"/>
                <w:szCs w:val="22"/>
              </w:rPr>
            </w:pPr>
            <w:r>
              <w:rPr>
                <w:lang w:eastAsia="en-US"/>
              </w:rPr>
              <w:t>Identifier (1) cost base percentage</w:t>
            </w:r>
          </w:p>
        </w:tc>
        <w:tc>
          <w:tcPr>
            <w:tcW w:w="3254" w:type="dxa"/>
            <w:tcBorders>
              <w:top w:val="single" w:sz="6" w:space="0" w:color="auto"/>
              <w:left w:val="single" w:sz="6" w:space="0" w:color="auto"/>
              <w:bottom w:val="single" w:sz="6" w:space="0" w:color="auto"/>
              <w:right w:val="single" w:sz="6" w:space="0" w:color="auto"/>
            </w:tcBorders>
          </w:tcPr>
          <w:p w14:paraId="5213ED1D" w14:textId="77777777" w:rsidR="00486BF1" w:rsidRDefault="00486BF1" w:rsidP="007D171F">
            <w:pPr>
              <w:pStyle w:val="Maintext"/>
              <w:rPr>
                <w:rFonts w:cs="Arial"/>
                <w:szCs w:val="22"/>
              </w:rPr>
            </w:pPr>
            <w:r>
              <w:rPr>
                <w:rFonts w:cs="Arial"/>
                <w:szCs w:val="22"/>
              </w:rPr>
              <w:t>08200</w:t>
            </w:r>
          </w:p>
        </w:tc>
      </w:tr>
      <w:tr w:rsidR="00486BF1" w:rsidRPr="00645852" w14:paraId="5213ED2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F" w14:textId="77777777" w:rsidR="00486BF1" w:rsidRPr="008E5F8D" w:rsidRDefault="00486BF1" w:rsidP="00504F5D">
            <w:pPr>
              <w:pStyle w:val="Maintext"/>
            </w:pPr>
            <w:r>
              <w:t>57-57</w:t>
            </w:r>
          </w:p>
        </w:tc>
        <w:tc>
          <w:tcPr>
            <w:tcW w:w="5074" w:type="dxa"/>
            <w:tcBorders>
              <w:top w:val="single" w:sz="6" w:space="0" w:color="auto"/>
              <w:left w:val="single" w:sz="6" w:space="0" w:color="auto"/>
              <w:bottom w:val="single" w:sz="6" w:space="0" w:color="auto"/>
              <w:right w:val="single" w:sz="6" w:space="0" w:color="auto"/>
            </w:tcBorders>
          </w:tcPr>
          <w:p w14:paraId="5213ED20" w14:textId="77777777" w:rsidR="00486BF1" w:rsidRPr="00C317BA" w:rsidRDefault="00486BF1" w:rsidP="007D171F">
            <w:pPr>
              <w:pStyle w:val="Maintext"/>
              <w:rPr>
                <w:rFonts w:cs="Arial"/>
                <w:szCs w:val="22"/>
              </w:rPr>
            </w:pPr>
            <w:r>
              <w:rPr>
                <w:lang w:eastAsia="en-US"/>
              </w:rPr>
              <w:t>Identifier type (2)</w:t>
            </w:r>
          </w:p>
        </w:tc>
        <w:tc>
          <w:tcPr>
            <w:tcW w:w="3254" w:type="dxa"/>
            <w:tcBorders>
              <w:top w:val="single" w:sz="6" w:space="0" w:color="auto"/>
              <w:left w:val="single" w:sz="6" w:space="0" w:color="auto"/>
              <w:bottom w:val="single" w:sz="6" w:space="0" w:color="auto"/>
              <w:right w:val="single" w:sz="6" w:space="0" w:color="auto"/>
            </w:tcBorders>
          </w:tcPr>
          <w:p w14:paraId="5213ED21" w14:textId="77777777" w:rsidR="00486BF1" w:rsidRDefault="00486BF1" w:rsidP="007D171F">
            <w:pPr>
              <w:pStyle w:val="Maintext"/>
              <w:rPr>
                <w:rFonts w:cs="Arial"/>
                <w:szCs w:val="22"/>
              </w:rPr>
            </w:pPr>
            <w:r>
              <w:rPr>
                <w:rFonts w:cs="Arial"/>
                <w:szCs w:val="22"/>
              </w:rPr>
              <w:t>1</w:t>
            </w:r>
          </w:p>
        </w:tc>
      </w:tr>
      <w:tr w:rsidR="00486BF1" w:rsidRPr="00645852" w14:paraId="5213ED2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3" w14:textId="77777777" w:rsidR="00486BF1" w:rsidRPr="008E5F8D" w:rsidRDefault="00486BF1" w:rsidP="00504F5D">
            <w:pPr>
              <w:pStyle w:val="Maintext"/>
            </w:pPr>
            <w:r>
              <w:t>58-68</w:t>
            </w:r>
          </w:p>
        </w:tc>
        <w:tc>
          <w:tcPr>
            <w:tcW w:w="5074" w:type="dxa"/>
            <w:tcBorders>
              <w:top w:val="single" w:sz="6" w:space="0" w:color="auto"/>
              <w:left w:val="single" w:sz="6" w:space="0" w:color="auto"/>
              <w:bottom w:val="single" w:sz="6" w:space="0" w:color="auto"/>
              <w:right w:val="single" w:sz="6" w:space="0" w:color="auto"/>
            </w:tcBorders>
          </w:tcPr>
          <w:p w14:paraId="5213ED24" w14:textId="77777777" w:rsidR="00486BF1" w:rsidRPr="00C317BA" w:rsidRDefault="00486BF1" w:rsidP="007D171F">
            <w:pPr>
              <w:pStyle w:val="Maintext"/>
              <w:rPr>
                <w:rFonts w:cs="Arial"/>
                <w:szCs w:val="22"/>
              </w:rPr>
            </w:pPr>
            <w:r>
              <w:rPr>
                <w:lang w:eastAsia="en-US"/>
              </w:rPr>
              <w:t>Identifier (2)</w:t>
            </w:r>
          </w:p>
        </w:tc>
        <w:tc>
          <w:tcPr>
            <w:tcW w:w="3254" w:type="dxa"/>
            <w:tcBorders>
              <w:top w:val="single" w:sz="6" w:space="0" w:color="auto"/>
              <w:left w:val="single" w:sz="6" w:space="0" w:color="auto"/>
              <w:bottom w:val="single" w:sz="6" w:space="0" w:color="auto"/>
              <w:right w:val="single" w:sz="6" w:space="0" w:color="auto"/>
            </w:tcBorders>
          </w:tcPr>
          <w:p w14:paraId="5213ED25" w14:textId="77777777" w:rsidR="00486BF1" w:rsidRDefault="00486BF1" w:rsidP="007D171F">
            <w:pPr>
              <w:pStyle w:val="Maintext"/>
              <w:rPr>
                <w:rFonts w:cs="Arial"/>
                <w:szCs w:val="22"/>
              </w:rPr>
            </w:pPr>
            <w:r>
              <w:rPr>
                <w:rFonts w:cs="Arial"/>
                <w:szCs w:val="22"/>
              </w:rPr>
              <w:t>CPE5008AU</w:t>
            </w:r>
          </w:p>
        </w:tc>
      </w:tr>
      <w:tr w:rsidR="00486BF1" w:rsidRPr="00645852" w14:paraId="5213ED2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7" w14:textId="77777777" w:rsidR="00486BF1" w:rsidRPr="008E5F8D" w:rsidRDefault="00486BF1" w:rsidP="00504F5D">
            <w:pPr>
              <w:pStyle w:val="Maintext"/>
            </w:pPr>
            <w:r>
              <w:t>69-73</w:t>
            </w:r>
          </w:p>
        </w:tc>
        <w:tc>
          <w:tcPr>
            <w:tcW w:w="5074" w:type="dxa"/>
            <w:tcBorders>
              <w:top w:val="single" w:sz="6" w:space="0" w:color="auto"/>
              <w:left w:val="single" w:sz="6" w:space="0" w:color="auto"/>
              <w:bottom w:val="single" w:sz="6" w:space="0" w:color="auto"/>
              <w:right w:val="single" w:sz="6" w:space="0" w:color="auto"/>
            </w:tcBorders>
          </w:tcPr>
          <w:p w14:paraId="5213ED28" w14:textId="77777777" w:rsidR="00486BF1" w:rsidRPr="00C317BA" w:rsidRDefault="00486BF1" w:rsidP="007D171F">
            <w:pPr>
              <w:pStyle w:val="Maintext"/>
              <w:rPr>
                <w:rFonts w:cs="Arial"/>
                <w:szCs w:val="22"/>
              </w:rPr>
            </w:pPr>
            <w:r>
              <w:rPr>
                <w:lang w:eastAsia="en-US"/>
              </w:rPr>
              <w:t>Identifier (2) cost base percentage</w:t>
            </w:r>
          </w:p>
        </w:tc>
        <w:tc>
          <w:tcPr>
            <w:tcW w:w="3254" w:type="dxa"/>
            <w:tcBorders>
              <w:top w:val="single" w:sz="6" w:space="0" w:color="auto"/>
              <w:left w:val="single" w:sz="6" w:space="0" w:color="auto"/>
              <w:bottom w:val="single" w:sz="6" w:space="0" w:color="auto"/>
              <w:right w:val="single" w:sz="6" w:space="0" w:color="auto"/>
            </w:tcBorders>
          </w:tcPr>
          <w:p w14:paraId="5213ED29" w14:textId="77777777" w:rsidR="00486BF1" w:rsidRDefault="00486BF1" w:rsidP="007D171F">
            <w:pPr>
              <w:pStyle w:val="Maintext"/>
              <w:rPr>
                <w:rFonts w:cs="Arial"/>
                <w:szCs w:val="22"/>
              </w:rPr>
            </w:pPr>
            <w:r>
              <w:rPr>
                <w:rFonts w:cs="Arial"/>
                <w:szCs w:val="22"/>
              </w:rPr>
              <w:t>01800</w:t>
            </w:r>
          </w:p>
        </w:tc>
      </w:tr>
      <w:tr w:rsidR="00486BF1" w:rsidRPr="00645852" w14:paraId="5213ED2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B" w14:textId="77777777" w:rsidR="00486BF1" w:rsidRPr="008E5F8D" w:rsidRDefault="00486BF1" w:rsidP="00504F5D">
            <w:pPr>
              <w:pStyle w:val="Maintext"/>
            </w:pPr>
            <w:r>
              <w:t>74-74</w:t>
            </w:r>
          </w:p>
        </w:tc>
        <w:tc>
          <w:tcPr>
            <w:tcW w:w="5074" w:type="dxa"/>
            <w:tcBorders>
              <w:top w:val="single" w:sz="6" w:space="0" w:color="auto"/>
              <w:left w:val="single" w:sz="6" w:space="0" w:color="auto"/>
              <w:bottom w:val="single" w:sz="6" w:space="0" w:color="auto"/>
              <w:right w:val="single" w:sz="6" w:space="0" w:color="auto"/>
            </w:tcBorders>
          </w:tcPr>
          <w:p w14:paraId="5213ED2C" w14:textId="77777777" w:rsidR="00486BF1" w:rsidRPr="00C317BA" w:rsidRDefault="00486BF1" w:rsidP="007D171F">
            <w:pPr>
              <w:pStyle w:val="Maintext"/>
              <w:rPr>
                <w:rFonts w:cs="Arial"/>
                <w:szCs w:val="22"/>
              </w:rPr>
            </w:pPr>
            <w:r>
              <w:rPr>
                <w:lang w:eastAsia="en-US"/>
              </w:rPr>
              <w:t>Identifier type (3)</w:t>
            </w:r>
          </w:p>
        </w:tc>
        <w:tc>
          <w:tcPr>
            <w:tcW w:w="3254" w:type="dxa"/>
            <w:tcBorders>
              <w:top w:val="single" w:sz="6" w:space="0" w:color="auto"/>
              <w:left w:val="single" w:sz="6" w:space="0" w:color="auto"/>
              <w:bottom w:val="single" w:sz="6" w:space="0" w:color="auto"/>
              <w:right w:val="single" w:sz="6" w:space="0" w:color="auto"/>
            </w:tcBorders>
          </w:tcPr>
          <w:p w14:paraId="5213ED2D" w14:textId="77777777" w:rsidR="00486BF1" w:rsidRDefault="00486BF1" w:rsidP="007D171F">
            <w:pPr>
              <w:pStyle w:val="Maintext"/>
              <w:rPr>
                <w:rFonts w:cs="Arial"/>
                <w:szCs w:val="22"/>
              </w:rPr>
            </w:pPr>
            <w:r>
              <w:rPr>
                <w:rFonts w:cs="Arial"/>
                <w:szCs w:val="22"/>
              </w:rPr>
              <w:t>0</w:t>
            </w:r>
          </w:p>
        </w:tc>
      </w:tr>
      <w:tr w:rsidR="00486BF1" w:rsidRPr="00645852" w14:paraId="5213ED3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F" w14:textId="77777777" w:rsidR="00486BF1" w:rsidRDefault="00486BF1" w:rsidP="00504F5D">
            <w:pPr>
              <w:pStyle w:val="Maintext"/>
            </w:pPr>
            <w:r>
              <w:t>75-85</w:t>
            </w:r>
          </w:p>
        </w:tc>
        <w:tc>
          <w:tcPr>
            <w:tcW w:w="5074" w:type="dxa"/>
            <w:tcBorders>
              <w:top w:val="single" w:sz="6" w:space="0" w:color="auto"/>
              <w:left w:val="single" w:sz="6" w:space="0" w:color="auto"/>
              <w:bottom w:val="single" w:sz="6" w:space="0" w:color="auto"/>
              <w:right w:val="single" w:sz="6" w:space="0" w:color="auto"/>
            </w:tcBorders>
          </w:tcPr>
          <w:p w14:paraId="5213ED30" w14:textId="77777777" w:rsidR="00486BF1" w:rsidRDefault="00486BF1" w:rsidP="007D171F">
            <w:pPr>
              <w:pStyle w:val="Maintext"/>
              <w:rPr>
                <w:lang w:eastAsia="en-US"/>
              </w:rPr>
            </w:pPr>
            <w:r>
              <w:rPr>
                <w:lang w:eastAsia="en-US"/>
              </w:rPr>
              <w:t>Identifier (3)</w:t>
            </w:r>
          </w:p>
        </w:tc>
        <w:tc>
          <w:tcPr>
            <w:tcW w:w="3254" w:type="dxa"/>
            <w:tcBorders>
              <w:top w:val="single" w:sz="6" w:space="0" w:color="auto"/>
              <w:left w:val="single" w:sz="6" w:space="0" w:color="auto"/>
              <w:bottom w:val="single" w:sz="6" w:space="0" w:color="auto"/>
              <w:right w:val="single" w:sz="6" w:space="0" w:color="auto"/>
            </w:tcBorders>
          </w:tcPr>
          <w:p w14:paraId="5213ED31" w14:textId="77777777" w:rsidR="00486BF1" w:rsidRDefault="00486BF1" w:rsidP="007D171F">
            <w:pPr>
              <w:pStyle w:val="Maintext"/>
              <w:rPr>
                <w:rFonts w:cs="Arial"/>
                <w:szCs w:val="22"/>
              </w:rPr>
            </w:pPr>
            <w:r>
              <w:rPr>
                <w:rFonts w:cs="Arial"/>
                <w:szCs w:val="22"/>
              </w:rPr>
              <w:t>0</w:t>
            </w:r>
          </w:p>
        </w:tc>
      </w:tr>
      <w:tr w:rsidR="00486BF1" w:rsidRPr="00645852" w14:paraId="5213ED3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33" w14:textId="77777777" w:rsidR="00486BF1" w:rsidRDefault="00486BF1" w:rsidP="00504F5D">
            <w:pPr>
              <w:pStyle w:val="Maintext"/>
            </w:pPr>
            <w:r>
              <w:t>86-90</w:t>
            </w:r>
          </w:p>
        </w:tc>
        <w:tc>
          <w:tcPr>
            <w:tcW w:w="5074" w:type="dxa"/>
            <w:tcBorders>
              <w:top w:val="single" w:sz="6" w:space="0" w:color="auto"/>
              <w:left w:val="single" w:sz="6" w:space="0" w:color="auto"/>
              <w:bottom w:val="single" w:sz="6" w:space="0" w:color="auto"/>
              <w:right w:val="single" w:sz="6" w:space="0" w:color="auto"/>
            </w:tcBorders>
          </w:tcPr>
          <w:p w14:paraId="5213ED34" w14:textId="77777777" w:rsidR="00486BF1" w:rsidRDefault="00486BF1" w:rsidP="007D171F">
            <w:pPr>
              <w:pStyle w:val="Maintext"/>
              <w:rPr>
                <w:lang w:eastAsia="en-US"/>
              </w:rPr>
            </w:pPr>
            <w:r>
              <w:rPr>
                <w:lang w:eastAsia="en-US"/>
              </w:rPr>
              <w:t>Identifier (3) cost base percentage</w:t>
            </w:r>
          </w:p>
        </w:tc>
        <w:tc>
          <w:tcPr>
            <w:tcW w:w="3254" w:type="dxa"/>
            <w:tcBorders>
              <w:top w:val="single" w:sz="6" w:space="0" w:color="auto"/>
              <w:left w:val="single" w:sz="6" w:space="0" w:color="auto"/>
              <w:bottom w:val="single" w:sz="6" w:space="0" w:color="auto"/>
              <w:right w:val="single" w:sz="6" w:space="0" w:color="auto"/>
            </w:tcBorders>
          </w:tcPr>
          <w:p w14:paraId="5213ED35" w14:textId="77777777" w:rsidR="00486BF1" w:rsidRDefault="00486BF1" w:rsidP="007D171F">
            <w:pPr>
              <w:pStyle w:val="Maintext"/>
              <w:rPr>
                <w:rFonts w:cs="Arial"/>
                <w:szCs w:val="22"/>
              </w:rPr>
            </w:pPr>
            <w:r>
              <w:rPr>
                <w:rFonts w:cs="Arial"/>
                <w:szCs w:val="22"/>
              </w:rPr>
              <w:t>00000</w:t>
            </w:r>
          </w:p>
        </w:tc>
      </w:tr>
      <w:tr w:rsidR="00486BF1" w:rsidRPr="00645852" w14:paraId="5213ED3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37" w14:textId="77777777" w:rsidR="00486BF1" w:rsidRPr="008E5F8D" w:rsidRDefault="00486BF1" w:rsidP="00504F5D">
            <w:pPr>
              <w:pStyle w:val="Maintext"/>
            </w:pPr>
            <w:r>
              <w:t>91-850</w:t>
            </w:r>
          </w:p>
        </w:tc>
        <w:tc>
          <w:tcPr>
            <w:tcW w:w="5074" w:type="dxa"/>
            <w:tcBorders>
              <w:top w:val="single" w:sz="6" w:space="0" w:color="auto"/>
              <w:left w:val="single" w:sz="6" w:space="0" w:color="auto"/>
              <w:bottom w:val="single" w:sz="6" w:space="0" w:color="auto"/>
              <w:right w:val="single" w:sz="6" w:space="0" w:color="auto"/>
            </w:tcBorders>
          </w:tcPr>
          <w:p w14:paraId="5213ED38" w14:textId="77777777" w:rsidR="00486BF1" w:rsidRPr="00C317BA" w:rsidRDefault="00486BF1" w:rsidP="007D171F">
            <w:pPr>
              <w:pStyle w:val="Maintext"/>
              <w:rPr>
                <w:rFonts w:cs="Arial"/>
                <w:szCs w:val="22"/>
              </w:rPr>
            </w:pPr>
            <w:r w:rsidRPr="005C25C0">
              <w:t>Filler</w:t>
            </w:r>
          </w:p>
        </w:tc>
        <w:tc>
          <w:tcPr>
            <w:tcW w:w="3254" w:type="dxa"/>
            <w:tcBorders>
              <w:top w:val="single" w:sz="6" w:space="0" w:color="auto"/>
              <w:left w:val="single" w:sz="6" w:space="0" w:color="auto"/>
              <w:bottom w:val="single" w:sz="6" w:space="0" w:color="auto"/>
              <w:right w:val="single" w:sz="6" w:space="0" w:color="auto"/>
            </w:tcBorders>
          </w:tcPr>
          <w:p w14:paraId="5213ED39" w14:textId="77777777" w:rsidR="00486BF1" w:rsidRDefault="00486BF1" w:rsidP="007D171F">
            <w:pPr>
              <w:pStyle w:val="Maintext"/>
              <w:rPr>
                <w:rFonts w:cs="Arial"/>
                <w:szCs w:val="22"/>
              </w:rPr>
            </w:pPr>
            <w:r>
              <w:rPr>
                <w:rFonts w:cs="Arial"/>
                <w:szCs w:val="22"/>
              </w:rPr>
              <w:t>blank fill</w:t>
            </w:r>
          </w:p>
        </w:tc>
      </w:tr>
    </w:tbl>
    <w:p w14:paraId="5213ED3B" w14:textId="77777777" w:rsidR="00751DC7" w:rsidRDefault="00751DC7" w:rsidP="00751DC7">
      <w:pPr>
        <w:pStyle w:val="Head2"/>
      </w:pPr>
      <w:bookmarkStart w:id="5035" w:name="_Toc207699674"/>
      <w:r>
        <w:t>Sale of</w:t>
      </w:r>
      <w:r w:rsidRPr="000C03E7">
        <w:t xml:space="preserve"> </w:t>
      </w:r>
      <w:r>
        <w:t>Securities</w:t>
      </w:r>
      <w:r w:rsidRPr="000C03E7">
        <w:t xml:space="preserve"> data record</w:t>
      </w:r>
      <w:r w:rsidR="00013A60">
        <w:t xml:space="preserve"> 1</w:t>
      </w:r>
      <w:bookmarkEnd w:id="5035"/>
    </w:p>
    <w:tbl>
      <w:tblPr>
        <w:tblW w:w="9606" w:type="dxa"/>
        <w:tblLayout w:type="fixed"/>
        <w:tblLook w:val="0000" w:firstRow="0" w:lastRow="0" w:firstColumn="0" w:lastColumn="0" w:noHBand="0" w:noVBand="0"/>
      </w:tblPr>
      <w:tblGrid>
        <w:gridCol w:w="1318"/>
        <w:gridCol w:w="5027"/>
        <w:gridCol w:w="3261"/>
      </w:tblGrid>
      <w:tr w:rsidR="00751DC7" w:rsidRPr="00C808CF" w14:paraId="5213ED3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3C" w14:textId="77777777" w:rsidR="00751DC7" w:rsidRPr="00C808CF" w:rsidRDefault="00751DC7" w:rsidP="007D171F">
            <w:pPr>
              <w:pStyle w:val="Maintext"/>
              <w:rPr>
                <w:b/>
              </w:rPr>
            </w:pPr>
            <w:r w:rsidRPr="00C808CF">
              <w:rPr>
                <w:b/>
              </w:rPr>
              <w:t>Character position</w:t>
            </w:r>
          </w:p>
        </w:tc>
        <w:tc>
          <w:tcPr>
            <w:tcW w:w="5027" w:type="dxa"/>
            <w:tcBorders>
              <w:top w:val="single" w:sz="6" w:space="0" w:color="auto"/>
              <w:left w:val="single" w:sz="6" w:space="0" w:color="auto"/>
              <w:bottom w:val="single" w:sz="6" w:space="0" w:color="auto"/>
              <w:right w:val="single" w:sz="6" w:space="0" w:color="auto"/>
            </w:tcBorders>
          </w:tcPr>
          <w:p w14:paraId="5213ED3D" w14:textId="77777777" w:rsidR="00751DC7" w:rsidRPr="00C808CF" w:rsidRDefault="00751DC7" w:rsidP="007D171F">
            <w:pPr>
              <w:pStyle w:val="Maintext"/>
              <w:rPr>
                <w:b/>
              </w:rPr>
            </w:pPr>
            <w:r w:rsidRPr="00C808CF">
              <w:rPr>
                <w:b/>
              </w:rPr>
              <w:t>Field name</w:t>
            </w:r>
          </w:p>
        </w:tc>
        <w:tc>
          <w:tcPr>
            <w:tcW w:w="3261" w:type="dxa"/>
            <w:tcBorders>
              <w:top w:val="single" w:sz="6" w:space="0" w:color="auto"/>
              <w:left w:val="single" w:sz="6" w:space="0" w:color="auto"/>
              <w:bottom w:val="single" w:sz="6" w:space="0" w:color="auto"/>
              <w:right w:val="single" w:sz="6" w:space="0" w:color="auto"/>
            </w:tcBorders>
          </w:tcPr>
          <w:p w14:paraId="5213ED3E" w14:textId="77777777" w:rsidR="00751DC7" w:rsidRPr="00C808CF" w:rsidRDefault="00751DC7" w:rsidP="007D171F">
            <w:pPr>
              <w:pStyle w:val="Maintext"/>
              <w:rPr>
                <w:b/>
              </w:rPr>
            </w:pPr>
            <w:r>
              <w:rPr>
                <w:rFonts w:cs="Arial"/>
                <w:b/>
                <w:szCs w:val="22"/>
              </w:rPr>
              <w:t>Contents</w:t>
            </w:r>
          </w:p>
        </w:tc>
      </w:tr>
      <w:tr w:rsidR="00AD2CDC" w:rsidRPr="000F3ED9" w14:paraId="5213ED4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40" w14:textId="77777777" w:rsidR="00AD2CDC" w:rsidRPr="00DA5FE5" w:rsidRDefault="00AD2CDC" w:rsidP="007D171F">
            <w:pPr>
              <w:pStyle w:val="Maintext"/>
              <w:rPr>
                <w:rFonts w:cs="Arial"/>
                <w:szCs w:val="22"/>
              </w:rPr>
            </w:pPr>
            <w:r w:rsidRPr="00A45F19">
              <w:t>1-3</w:t>
            </w:r>
          </w:p>
        </w:tc>
        <w:tc>
          <w:tcPr>
            <w:tcW w:w="5027" w:type="dxa"/>
            <w:tcBorders>
              <w:top w:val="single" w:sz="6" w:space="0" w:color="auto"/>
              <w:left w:val="single" w:sz="6" w:space="0" w:color="auto"/>
              <w:bottom w:val="single" w:sz="6" w:space="0" w:color="auto"/>
              <w:right w:val="single" w:sz="6" w:space="0" w:color="auto"/>
            </w:tcBorders>
          </w:tcPr>
          <w:p w14:paraId="5213ED41" w14:textId="77777777" w:rsidR="00AD2CDC" w:rsidRPr="00DA5FE5" w:rsidRDefault="00AD2CDC" w:rsidP="007D171F">
            <w:pPr>
              <w:pStyle w:val="Maintext"/>
              <w:rPr>
                <w:rFonts w:cs="Arial"/>
                <w:szCs w:val="22"/>
              </w:rPr>
            </w:pPr>
            <w:r w:rsidRPr="00881E64">
              <w:rPr>
                <w:rFonts w:cs="Arial"/>
                <w:color w:val="000000"/>
                <w:szCs w:val="22"/>
              </w:rPr>
              <w:t>Record length</w:t>
            </w:r>
          </w:p>
        </w:tc>
        <w:tc>
          <w:tcPr>
            <w:tcW w:w="3261" w:type="dxa"/>
            <w:tcBorders>
              <w:top w:val="single" w:sz="6" w:space="0" w:color="auto"/>
              <w:left w:val="single" w:sz="6" w:space="0" w:color="auto"/>
              <w:bottom w:val="single" w:sz="6" w:space="0" w:color="auto"/>
              <w:right w:val="single" w:sz="6" w:space="0" w:color="auto"/>
            </w:tcBorders>
          </w:tcPr>
          <w:p w14:paraId="5213ED42" w14:textId="77777777" w:rsidR="00AD2CDC" w:rsidRPr="00DA5FE5" w:rsidRDefault="00AD2CDC" w:rsidP="007D171F">
            <w:pPr>
              <w:pStyle w:val="Maintext"/>
              <w:rPr>
                <w:rFonts w:cs="Arial"/>
                <w:color w:val="000000" w:themeColor="text1"/>
                <w:szCs w:val="22"/>
              </w:rPr>
            </w:pPr>
            <w:r>
              <w:rPr>
                <w:rFonts w:cs="Arial"/>
                <w:color w:val="000000" w:themeColor="text1"/>
                <w:szCs w:val="22"/>
              </w:rPr>
              <w:t>850</w:t>
            </w:r>
          </w:p>
        </w:tc>
      </w:tr>
      <w:tr w:rsidR="00AD2CDC" w:rsidRPr="000F3ED9" w14:paraId="5213ED4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4" w14:textId="77777777" w:rsidR="00AD2CDC" w:rsidRPr="00DA5FE5" w:rsidRDefault="00AD2CDC" w:rsidP="007D171F">
            <w:pPr>
              <w:pStyle w:val="Maintext"/>
              <w:rPr>
                <w:rFonts w:cs="Arial"/>
                <w:szCs w:val="22"/>
              </w:rPr>
            </w:pPr>
            <w:r w:rsidRPr="00A45F19">
              <w:t>4-11</w:t>
            </w:r>
          </w:p>
        </w:tc>
        <w:tc>
          <w:tcPr>
            <w:tcW w:w="5027" w:type="dxa"/>
            <w:tcBorders>
              <w:top w:val="single" w:sz="6" w:space="0" w:color="auto"/>
              <w:left w:val="single" w:sz="6" w:space="0" w:color="auto"/>
              <w:bottom w:val="single" w:sz="6" w:space="0" w:color="auto"/>
              <w:right w:val="single" w:sz="6" w:space="0" w:color="auto"/>
            </w:tcBorders>
          </w:tcPr>
          <w:p w14:paraId="5213ED45" w14:textId="77777777" w:rsidR="00AD2CDC" w:rsidRPr="00DA5FE5" w:rsidRDefault="00AD2CDC" w:rsidP="007D171F">
            <w:pPr>
              <w:pStyle w:val="Maintext"/>
              <w:rPr>
                <w:rFonts w:cs="Arial"/>
                <w:szCs w:val="22"/>
              </w:rPr>
            </w:pPr>
            <w:r w:rsidRPr="00881E64">
              <w:rPr>
                <w:rFonts w:cs="Arial"/>
                <w:color w:val="000000"/>
                <w:szCs w:val="22"/>
              </w:rPr>
              <w:t>Record identifier</w:t>
            </w:r>
          </w:p>
        </w:tc>
        <w:tc>
          <w:tcPr>
            <w:tcW w:w="3261" w:type="dxa"/>
            <w:tcBorders>
              <w:top w:val="single" w:sz="6" w:space="0" w:color="auto"/>
              <w:left w:val="single" w:sz="6" w:space="0" w:color="auto"/>
              <w:bottom w:val="single" w:sz="6" w:space="0" w:color="auto"/>
              <w:right w:val="single" w:sz="6" w:space="0" w:color="auto"/>
            </w:tcBorders>
          </w:tcPr>
          <w:p w14:paraId="5213ED46" w14:textId="77777777" w:rsidR="00AD2CDC" w:rsidRPr="00206C64" w:rsidRDefault="00AD2CDC" w:rsidP="007D171F">
            <w:pPr>
              <w:pStyle w:val="Maintext"/>
              <w:rPr>
                <w:rFonts w:cs="Arial"/>
                <w:color w:val="000000" w:themeColor="text1"/>
                <w:szCs w:val="22"/>
              </w:rPr>
            </w:pPr>
            <w:r>
              <w:rPr>
                <w:rFonts w:cs="Arial"/>
                <w:color w:val="000000"/>
                <w:szCs w:val="22"/>
              </w:rPr>
              <w:t>DSALESEC</w:t>
            </w:r>
          </w:p>
        </w:tc>
      </w:tr>
      <w:tr w:rsidR="003A601F" w:rsidRPr="000F3ED9" w14:paraId="5213ED4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8" w14:textId="77777777" w:rsidR="003A601F" w:rsidRPr="00A45F19" w:rsidRDefault="003A601F" w:rsidP="007D171F">
            <w:pPr>
              <w:pStyle w:val="Maintext"/>
            </w:pPr>
            <w:r w:rsidRPr="008008AB">
              <w:rPr>
                <w:color w:val="000000" w:themeColor="text1"/>
              </w:rPr>
              <w:t>12-19</w:t>
            </w:r>
          </w:p>
        </w:tc>
        <w:tc>
          <w:tcPr>
            <w:tcW w:w="5027" w:type="dxa"/>
            <w:tcBorders>
              <w:top w:val="single" w:sz="6" w:space="0" w:color="auto"/>
              <w:left w:val="single" w:sz="6" w:space="0" w:color="auto"/>
              <w:bottom w:val="single" w:sz="6" w:space="0" w:color="auto"/>
              <w:right w:val="single" w:sz="6" w:space="0" w:color="auto"/>
            </w:tcBorders>
          </w:tcPr>
          <w:p w14:paraId="5213ED49" w14:textId="77777777" w:rsidR="003A601F" w:rsidRPr="00881E64" w:rsidRDefault="003A601F" w:rsidP="007D171F">
            <w:pPr>
              <w:pStyle w:val="Maintext"/>
              <w:rPr>
                <w:rFonts w:cs="Arial"/>
                <w:color w:val="000000"/>
                <w:szCs w:val="22"/>
              </w:rPr>
            </w:pPr>
            <w:r w:rsidRPr="00CC6E8B">
              <w:rPr>
                <w:color w:val="000000" w:themeColor="text1"/>
              </w:rPr>
              <w:t>Report</w:t>
            </w:r>
            <w:r>
              <w:rPr>
                <w:color w:val="000000" w:themeColor="text1"/>
              </w:rPr>
              <w:t xml:space="preserve">ing </w:t>
            </w:r>
            <w:proofErr w:type="gramStart"/>
            <w:r>
              <w:rPr>
                <w:color w:val="000000" w:themeColor="text1"/>
              </w:rPr>
              <w:t>period</w:t>
            </w:r>
            <w:proofErr w:type="gramEnd"/>
            <w:r>
              <w:rPr>
                <w:color w:val="000000" w:themeColor="text1"/>
              </w:rPr>
              <w:t xml:space="preserve"> start date</w:t>
            </w:r>
          </w:p>
        </w:tc>
        <w:tc>
          <w:tcPr>
            <w:tcW w:w="3261" w:type="dxa"/>
            <w:tcBorders>
              <w:top w:val="single" w:sz="6" w:space="0" w:color="auto"/>
              <w:left w:val="single" w:sz="6" w:space="0" w:color="auto"/>
              <w:bottom w:val="single" w:sz="6" w:space="0" w:color="auto"/>
              <w:right w:val="single" w:sz="6" w:space="0" w:color="auto"/>
            </w:tcBorders>
          </w:tcPr>
          <w:p w14:paraId="5213ED4A" w14:textId="3875209A" w:rsidR="003A601F" w:rsidRDefault="003A601F" w:rsidP="000A033F">
            <w:pPr>
              <w:pStyle w:val="Maintext"/>
              <w:rPr>
                <w:rFonts w:cs="Arial"/>
                <w:color w:val="000000"/>
                <w:szCs w:val="22"/>
              </w:rPr>
            </w:pPr>
            <w:del w:id="5036" w:author="Author">
              <w:r w:rsidDel="00016A87">
                <w:rPr>
                  <w:rFonts w:cs="Arial"/>
                  <w:color w:val="000000"/>
                  <w:szCs w:val="22"/>
                </w:rPr>
                <w:delText>0107201</w:delText>
              </w:r>
              <w:r w:rsidR="000A033F" w:rsidDel="00016A87">
                <w:rPr>
                  <w:rFonts w:cs="Arial"/>
                  <w:color w:val="000000"/>
                  <w:szCs w:val="22"/>
                </w:rPr>
                <w:delText>9</w:delText>
              </w:r>
            </w:del>
            <w:ins w:id="5037" w:author="Author">
              <w:r w:rsidR="00016A87">
                <w:rPr>
                  <w:rFonts w:cs="Arial"/>
                  <w:color w:val="000000"/>
                  <w:szCs w:val="22"/>
                </w:rPr>
                <w:t>01072025</w:t>
              </w:r>
            </w:ins>
          </w:p>
        </w:tc>
      </w:tr>
      <w:tr w:rsidR="003A601F" w:rsidRPr="000F3ED9" w14:paraId="5213ED4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C" w14:textId="77777777" w:rsidR="003A601F" w:rsidRPr="00A45F19" w:rsidRDefault="003A601F" w:rsidP="007D171F">
            <w:pPr>
              <w:pStyle w:val="Maintext"/>
            </w:pPr>
            <w:r w:rsidRPr="008008AB">
              <w:rPr>
                <w:color w:val="000000" w:themeColor="text1"/>
              </w:rPr>
              <w:t>20-27</w:t>
            </w:r>
          </w:p>
        </w:tc>
        <w:tc>
          <w:tcPr>
            <w:tcW w:w="5027" w:type="dxa"/>
            <w:tcBorders>
              <w:top w:val="single" w:sz="6" w:space="0" w:color="auto"/>
              <w:left w:val="single" w:sz="6" w:space="0" w:color="auto"/>
              <w:bottom w:val="single" w:sz="6" w:space="0" w:color="auto"/>
              <w:right w:val="single" w:sz="6" w:space="0" w:color="auto"/>
            </w:tcBorders>
          </w:tcPr>
          <w:p w14:paraId="5213ED4D" w14:textId="77777777" w:rsidR="003A601F" w:rsidRPr="00881E64" w:rsidRDefault="003A601F" w:rsidP="00486BF1">
            <w:pPr>
              <w:pStyle w:val="Maintext"/>
              <w:rPr>
                <w:rFonts w:cs="Arial"/>
                <w:color w:val="000000"/>
                <w:szCs w:val="22"/>
              </w:rPr>
            </w:pPr>
            <w:r w:rsidRPr="00CC6E8B">
              <w:rPr>
                <w:color w:val="000000" w:themeColor="text1"/>
              </w:rPr>
              <w:t xml:space="preserve">Reporting </w:t>
            </w:r>
            <w:r>
              <w:rPr>
                <w:color w:val="000000" w:themeColor="text1"/>
              </w:rPr>
              <w:t>period end date</w:t>
            </w:r>
          </w:p>
        </w:tc>
        <w:tc>
          <w:tcPr>
            <w:tcW w:w="3261" w:type="dxa"/>
            <w:tcBorders>
              <w:top w:val="single" w:sz="6" w:space="0" w:color="auto"/>
              <w:left w:val="single" w:sz="6" w:space="0" w:color="auto"/>
              <w:bottom w:val="single" w:sz="6" w:space="0" w:color="auto"/>
              <w:right w:val="single" w:sz="6" w:space="0" w:color="auto"/>
            </w:tcBorders>
          </w:tcPr>
          <w:p w14:paraId="5213ED4E" w14:textId="43501007" w:rsidR="003A601F" w:rsidRDefault="003A601F" w:rsidP="000A033F">
            <w:pPr>
              <w:pStyle w:val="Maintext"/>
              <w:rPr>
                <w:rFonts w:cs="Arial"/>
                <w:color w:val="000000"/>
                <w:szCs w:val="22"/>
              </w:rPr>
            </w:pPr>
            <w:del w:id="5038" w:author="Author">
              <w:r w:rsidDel="00016A87">
                <w:rPr>
                  <w:rFonts w:cs="Arial"/>
                  <w:color w:val="000000"/>
                  <w:szCs w:val="22"/>
                </w:rPr>
                <w:delText>300620</w:delText>
              </w:r>
              <w:r w:rsidR="000A033F" w:rsidDel="00016A87">
                <w:rPr>
                  <w:rFonts w:cs="Arial"/>
                  <w:color w:val="000000"/>
                  <w:szCs w:val="22"/>
                </w:rPr>
                <w:delText>20</w:delText>
              </w:r>
            </w:del>
            <w:ins w:id="5039" w:author="Author">
              <w:r w:rsidR="00016A87">
                <w:rPr>
                  <w:rFonts w:cs="Arial"/>
                  <w:color w:val="000000"/>
                  <w:szCs w:val="22"/>
                </w:rPr>
                <w:t>30062026</w:t>
              </w:r>
            </w:ins>
          </w:p>
        </w:tc>
      </w:tr>
      <w:tr w:rsidR="00486BF1" w:rsidRPr="000F3ED9" w14:paraId="5213ED5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50" w14:textId="77777777" w:rsidR="00486BF1" w:rsidRPr="00DA5FE5" w:rsidRDefault="00486BF1" w:rsidP="007D171F">
            <w:pPr>
              <w:pStyle w:val="Maintext"/>
              <w:rPr>
                <w:rFonts w:cs="Arial"/>
                <w:szCs w:val="22"/>
              </w:rPr>
            </w:pPr>
            <w:r w:rsidRPr="00B50804">
              <w:t>28-52</w:t>
            </w:r>
          </w:p>
        </w:tc>
        <w:tc>
          <w:tcPr>
            <w:tcW w:w="5027" w:type="dxa"/>
            <w:tcBorders>
              <w:top w:val="single" w:sz="6" w:space="0" w:color="auto"/>
              <w:left w:val="single" w:sz="6" w:space="0" w:color="auto"/>
              <w:bottom w:val="single" w:sz="6" w:space="0" w:color="auto"/>
              <w:right w:val="single" w:sz="6" w:space="0" w:color="auto"/>
            </w:tcBorders>
          </w:tcPr>
          <w:p w14:paraId="5213ED51" w14:textId="77777777" w:rsidR="00486BF1" w:rsidRPr="00DA5FE5" w:rsidRDefault="00486BF1" w:rsidP="007D171F">
            <w:pPr>
              <w:pStyle w:val="Maintext"/>
              <w:rPr>
                <w:rFonts w:cs="Arial"/>
                <w:szCs w:val="22"/>
              </w:rPr>
            </w:pPr>
            <w:r w:rsidRPr="00DA5FE5">
              <w:rPr>
                <w:rFonts w:cs="Arial"/>
                <w:color w:val="000000"/>
                <w:szCs w:val="22"/>
              </w:rPr>
              <w:t>Investment reference number</w:t>
            </w:r>
          </w:p>
        </w:tc>
        <w:tc>
          <w:tcPr>
            <w:tcW w:w="3261" w:type="dxa"/>
            <w:tcBorders>
              <w:top w:val="single" w:sz="6" w:space="0" w:color="auto"/>
              <w:left w:val="single" w:sz="6" w:space="0" w:color="auto"/>
              <w:bottom w:val="single" w:sz="6" w:space="0" w:color="auto"/>
              <w:right w:val="single" w:sz="6" w:space="0" w:color="auto"/>
            </w:tcBorders>
          </w:tcPr>
          <w:p w14:paraId="5213ED52" w14:textId="77777777" w:rsidR="00486BF1" w:rsidRPr="00DA5FE5" w:rsidRDefault="00486BF1" w:rsidP="007D171F">
            <w:pPr>
              <w:pStyle w:val="Maintext"/>
              <w:rPr>
                <w:rFonts w:cs="Arial"/>
                <w:color w:val="000000" w:themeColor="text1"/>
                <w:szCs w:val="22"/>
              </w:rPr>
            </w:pPr>
            <w:r>
              <w:t>123456789</w:t>
            </w:r>
          </w:p>
        </w:tc>
      </w:tr>
      <w:tr w:rsidR="00486BF1" w:rsidRPr="000F3ED9" w14:paraId="5213ED57"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4" w14:textId="77777777" w:rsidR="00486BF1" w:rsidRPr="00DA5FE5" w:rsidRDefault="00486BF1" w:rsidP="007D171F">
            <w:pPr>
              <w:pStyle w:val="Maintext"/>
              <w:rPr>
                <w:rFonts w:cs="Arial"/>
                <w:szCs w:val="22"/>
              </w:rPr>
            </w:pPr>
            <w:r w:rsidRPr="00B50804">
              <w:t>53-77</w:t>
            </w:r>
          </w:p>
        </w:tc>
        <w:tc>
          <w:tcPr>
            <w:tcW w:w="5027" w:type="dxa"/>
            <w:tcBorders>
              <w:top w:val="single" w:sz="6" w:space="0" w:color="auto"/>
              <w:left w:val="single" w:sz="6" w:space="0" w:color="auto"/>
              <w:bottom w:val="single" w:sz="6" w:space="0" w:color="auto"/>
              <w:right w:val="single" w:sz="6" w:space="0" w:color="auto"/>
            </w:tcBorders>
          </w:tcPr>
          <w:p w14:paraId="5213ED55" w14:textId="77777777" w:rsidR="00486BF1" w:rsidRPr="00DA5FE5" w:rsidRDefault="00486BF1" w:rsidP="007D171F">
            <w:pPr>
              <w:pStyle w:val="Maintext"/>
              <w:rPr>
                <w:rFonts w:cs="Arial"/>
                <w:szCs w:val="22"/>
              </w:rPr>
            </w:pPr>
            <w:r w:rsidRPr="00DA5FE5">
              <w:rPr>
                <w:rFonts w:cs="Arial"/>
                <w:color w:val="000000"/>
                <w:szCs w:val="22"/>
              </w:rPr>
              <w:t>Account reference number</w:t>
            </w:r>
          </w:p>
        </w:tc>
        <w:tc>
          <w:tcPr>
            <w:tcW w:w="3261" w:type="dxa"/>
            <w:tcBorders>
              <w:top w:val="single" w:sz="6" w:space="0" w:color="auto"/>
              <w:left w:val="single" w:sz="6" w:space="0" w:color="auto"/>
              <w:bottom w:val="single" w:sz="6" w:space="0" w:color="auto"/>
              <w:right w:val="single" w:sz="6" w:space="0" w:color="auto"/>
            </w:tcBorders>
          </w:tcPr>
          <w:p w14:paraId="5213ED56" w14:textId="77777777" w:rsidR="00486BF1" w:rsidRPr="00DA5FE5" w:rsidRDefault="00486BF1" w:rsidP="007D171F">
            <w:pPr>
              <w:pStyle w:val="Maintext"/>
              <w:rPr>
                <w:rFonts w:cs="Arial"/>
                <w:color w:val="000000" w:themeColor="text1"/>
                <w:szCs w:val="22"/>
              </w:rPr>
            </w:pPr>
            <w:r>
              <w:rPr>
                <w:rFonts w:cs="Arial"/>
                <w:color w:val="000000" w:themeColor="text1"/>
                <w:szCs w:val="22"/>
              </w:rPr>
              <w:t>blank fill</w:t>
            </w:r>
          </w:p>
        </w:tc>
      </w:tr>
      <w:tr w:rsidR="00486BF1" w:rsidRPr="000F3ED9" w14:paraId="5213ED5B"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8" w14:textId="77777777" w:rsidR="00486BF1" w:rsidRDefault="00486BF1" w:rsidP="007D171F">
            <w:pPr>
              <w:pStyle w:val="Maintext"/>
              <w:rPr>
                <w:rFonts w:cs="Arial"/>
                <w:szCs w:val="22"/>
              </w:rPr>
            </w:pPr>
            <w:r w:rsidRPr="00B50804">
              <w:t>78-78</w:t>
            </w:r>
          </w:p>
        </w:tc>
        <w:tc>
          <w:tcPr>
            <w:tcW w:w="5027" w:type="dxa"/>
            <w:tcBorders>
              <w:top w:val="single" w:sz="6" w:space="0" w:color="auto"/>
              <w:left w:val="single" w:sz="6" w:space="0" w:color="auto"/>
              <w:bottom w:val="single" w:sz="6" w:space="0" w:color="auto"/>
              <w:right w:val="single" w:sz="6" w:space="0" w:color="auto"/>
            </w:tcBorders>
          </w:tcPr>
          <w:p w14:paraId="5213ED59" w14:textId="77777777" w:rsidR="00486BF1" w:rsidRPr="00DA5FE5" w:rsidRDefault="00486BF1" w:rsidP="007D171F">
            <w:pPr>
              <w:pStyle w:val="Maintext"/>
              <w:rPr>
                <w:rFonts w:cs="Arial"/>
                <w:color w:val="000000"/>
                <w:szCs w:val="22"/>
              </w:rPr>
            </w:pPr>
            <w:r>
              <w:rPr>
                <w:lang w:eastAsia="en-US"/>
              </w:rPr>
              <w:t>Identifier type</w:t>
            </w:r>
          </w:p>
        </w:tc>
        <w:tc>
          <w:tcPr>
            <w:tcW w:w="3261" w:type="dxa"/>
            <w:tcBorders>
              <w:top w:val="single" w:sz="6" w:space="0" w:color="auto"/>
              <w:left w:val="single" w:sz="6" w:space="0" w:color="auto"/>
              <w:bottom w:val="single" w:sz="6" w:space="0" w:color="auto"/>
              <w:right w:val="single" w:sz="6" w:space="0" w:color="auto"/>
            </w:tcBorders>
          </w:tcPr>
          <w:p w14:paraId="5213ED5A" w14:textId="77777777" w:rsidR="00486BF1" w:rsidRDefault="007E7B67" w:rsidP="007D171F">
            <w:pPr>
              <w:pStyle w:val="Maintext"/>
              <w:rPr>
                <w:rFonts w:cs="Arial"/>
                <w:color w:val="000000" w:themeColor="text1"/>
                <w:szCs w:val="22"/>
              </w:rPr>
            </w:pPr>
            <w:r>
              <w:rPr>
                <w:rFonts w:cs="Arial"/>
                <w:color w:val="000000" w:themeColor="text1"/>
                <w:szCs w:val="22"/>
              </w:rPr>
              <w:t>2</w:t>
            </w:r>
          </w:p>
        </w:tc>
      </w:tr>
      <w:tr w:rsidR="00486BF1" w:rsidRPr="000F3ED9" w14:paraId="5213ED5F"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C" w14:textId="77777777" w:rsidR="00486BF1" w:rsidRDefault="00486BF1" w:rsidP="007D171F">
            <w:pPr>
              <w:pStyle w:val="Maintext"/>
              <w:rPr>
                <w:rFonts w:cs="Arial"/>
                <w:szCs w:val="22"/>
              </w:rPr>
            </w:pPr>
            <w:r w:rsidRPr="00B50804">
              <w:t>79-89</w:t>
            </w:r>
          </w:p>
        </w:tc>
        <w:tc>
          <w:tcPr>
            <w:tcW w:w="5027" w:type="dxa"/>
            <w:tcBorders>
              <w:top w:val="single" w:sz="6" w:space="0" w:color="auto"/>
              <w:left w:val="single" w:sz="6" w:space="0" w:color="auto"/>
              <w:bottom w:val="single" w:sz="6" w:space="0" w:color="auto"/>
              <w:right w:val="single" w:sz="6" w:space="0" w:color="auto"/>
            </w:tcBorders>
          </w:tcPr>
          <w:p w14:paraId="5213ED5D" w14:textId="77777777" w:rsidR="00486BF1" w:rsidRPr="00DA5FE5" w:rsidRDefault="00486BF1" w:rsidP="007D171F">
            <w:pPr>
              <w:pStyle w:val="Maintext"/>
              <w:rPr>
                <w:rFonts w:cs="Arial"/>
                <w:color w:val="000000"/>
                <w:szCs w:val="22"/>
              </w:rPr>
            </w:pPr>
            <w:r>
              <w:rPr>
                <w:lang w:eastAsia="en-US"/>
              </w:rPr>
              <w:t xml:space="preserve">Identifier </w:t>
            </w:r>
          </w:p>
        </w:tc>
        <w:tc>
          <w:tcPr>
            <w:tcW w:w="3261" w:type="dxa"/>
            <w:tcBorders>
              <w:top w:val="single" w:sz="6" w:space="0" w:color="auto"/>
              <w:left w:val="single" w:sz="6" w:space="0" w:color="auto"/>
              <w:bottom w:val="single" w:sz="6" w:space="0" w:color="auto"/>
              <w:right w:val="single" w:sz="6" w:space="0" w:color="auto"/>
            </w:tcBorders>
          </w:tcPr>
          <w:p w14:paraId="5213ED5E" w14:textId="77777777" w:rsidR="00486BF1" w:rsidRDefault="00486BF1" w:rsidP="007D171F">
            <w:pPr>
              <w:pStyle w:val="Maintext"/>
              <w:rPr>
                <w:rFonts w:cs="Arial"/>
                <w:color w:val="000000" w:themeColor="text1"/>
                <w:szCs w:val="22"/>
              </w:rPr>
            </w:pPr>
            <w:r>
              <w:rPr>
                <w:rFonts w:cs="Arial"/>
                <w:szCs w:val="22"/>
              </w:rPr>
              <w:t>CPE5008AU</w:t>
            </w:r>
          </w:p>
        </w:tc>
      </w:tr>
      <w:tr w:rsidR="00486BF1" w:rsidRPr="000F3ED9" w14:paraId="5213ED6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0" w14:textId="77777777" w:rsidR="00486BF1" w:rsidRDefault="00486BF1" w:rsidP="007D171F">
            <w:pPr>
              <w:pStyle w:val="Maintext"/>
              <w:rPr>
                <w:rFonts w:cs="Arial"/>
                <w:szCs w:val="22"/>
              </w:rPr>
            </w:pPr>
            <w:r w:rsidRPr="00B50804">
              <w:t>90-92</w:t>
            </w:r>
          </w:p>
        </w:tc>
        <w:tc>
          <w:tcPr>
            <w:tcW w:w="5027" w:type="dxa"/>
            <w:tcBorders>
              <w:top w:val="single" w:sz="6" w:space="0" w:color="auto"/>
              <w:left w:val="single" w:sz="6" w:space="0" w:color="auto"/>
              <w:bottom w:val="single" w:sz="6" w:space="0" w:color="auto"/>
              <w:right w:val="single" w:sz="6" w:space="0" w:color="auto"/>
            </w:tcBorders>
          </w:tcPr>
          <w:p w14:paraId="5213ED61" w14:textId="77777777" w:rsidR="00486BF1" w:rsidRPr="00DA5FE5" w:rsidRDefault="00486BF1">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62" w14:textId="77777777" w:rsidR="00486BF1" w:rsidRPr="000B64AD" w:rsidRDefault="00486BF1" w:rsidP="007D171F">
            <w:pPr>
              <w:pStyle w:val="Maintext"/>
              <w:rPr>
                <w:rFonts w:cs="Arial"/>
                <w:color w:val="000000" w:themeColor="text1"/>
                <w:szCs w:val="22"/>
              </w:rPr>
            </w:pPr>
            <w:r>
              <w:rPr>
                <w:rFonts w:cs="Arial"/>
                <w:color w:val="000000" w:themeColor="text1"/>
                <w:szCs w:val="22"/>
              </w:rPr>
              <w:t>TRN</w:t>
            </w:r>
          </w:p>
        </w:tc>
      </w:tr>
      <w:tr w:rsidR="00486BF1" w:rsidRPr="000F3ED9" w14:paraId="5213ED67"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4" w14:textId="77777777" w:rsidR="00486BF1" w:rsidRDefault="00486BF1" w:rsidP="007D171F">
            <w:pPr>
              <w:pStyle w:val="Maintext"/>
              <w:rPr>
                <w:rFonts w:cs="Arial"/>
                <w:szCs w:val="22"/>
              </w:rPr>
            </w:pPr>
            <w:r w:rsidRPr="00B50804">
              <w:t>93-95</w:t>
            </w:r>
          </w:p>
        </w:tc>
        <w:tc>
          <w:tcPr>
            <w:tcW w:w="5027" w:type="dxa"/>
            <w:tcBorders>
              <w:top w:val="single" w:sz="6" w:space="0" w:color="auto"/>
              <w:left w:val="single" w:sz="6" w:space="0" w:color="auto"/>
              <w:bottom w:val="single" w:sz="6" w:space="0" w:color="auto"/>
              <w:right w:val="single" w:sz="6" w:space="0" w:color="auto"/>
            </w:tcBorders>
          </w:tcPr>
          <w:p w14:paraId="5213ED65" w14:textId="77777777" w:rsidR="00486BF1" w:rsidRPr="00881E64" w:rsidRDefault="00486BF1" w:rsidP="007D171F">
            <w:pPr>
              <w:pStyle w:val="Maintext"/>
              <w:rPr>
                <w:rFonts w:cs="Arial"/>
                <w:color w:val="000000"/>
                <w:szCs w:val="22"/>
              </w:rPr>
            </w:pPr>
            <w:r w:rsidRPr="00DA5FE5">
              <w:rPr>
                <w:rFonts w:cs="Arial"/>
                <w:color w:val="000000"/>
                <w:szCs w:val="22"/>
              </w:rPr>
              <w:t>Transaction reason code</w:t>
            </w:r>
          </w:p>
        </w:tc>
        <w:tc>
          <w:tcPr>
            <w:tcW w:w="3261" w:type="dxa"/>
            <w:tcBorders>
              <w:top w:val="single" w:sz="6" w:space="0" w:color="auto"/>
              <w:left w:val="single" w:sz="6" w:space="0" w:color="auto"/>
              <w:bottom w:val="single" w:sz="6" w:space="0" w:color="auto"/>
              <w:right w:val="single" w:sz="6" w:space="0" w:color="auto"/>
            </w:tcBorders>
          </w:tcPr>
          <w:p w14:paraId="5213ED66" w14:textId="77777777" w:rsidR="00486BF1" w:rsidRDefault="00486BF1" w:rsidP="007D171F">
            <w:pPr>
              <w:pStyle w:val="Maintext"/>
              <w:rPr>
                <w:rFonts w:cs="Arial"/>
                <w:color w:val="000000" w:themeColor="text1"/>
                <w:szCs w:val="22"/>
              </w:rPr>
            </w:pPr>
            <w:r w:rsidRPr="000B64AD">
              <w:rPr>
                <w:rFonts w:cs="Arial"/>
                <w:color w:val="000000" w:themeColor="text1"/>
                <w:szCs w:val="22"/>
              </w:rPr>
              <w:t>RWR</w:t>
            </w:r>
          </w:p>
        </w:tc>
      </w:tr>
      <w:tr w:rsidR="00486BF1" w:rsidRPr="000F3ED9" w14:paraId="5213ED6B"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8" w14:textId="77777777" w:rsidR="00486BF1" w:rsidRDefault="00486BF1" w:rsidP="007D171F">
            <w:pPr>
              <w:pStyle w:val="Maintext"/>
              <w:rPr>
                <w:rFonts w:cs="Arial"/>
                <w:szCs w:val="22"/>
              </w:rPr>
            </w:pPr>
            <w:r w:rsidRPr="00B50804">
              <w:t>96-98</w:t>
            </w:r>
          </w:p>
        </w:tc>
        <w:tc>
          <w:tcPr>
            <w:tcW w:w="5027" w:type="dxa"/>
            <w:tcBorders>
              <w:top w:val="single" w:sz="6" w:space="0" w:color="auto"/>
              <w:left w:val="single" w:sz="6" w:space="0" w:color="auto"/>
              <w:bottom w:val="single" w:sz="6" w:space="0" w:color="auto"/>
              <w:right w:val="single" w:sz="6" w:space="0" w:color="auto"/>
            </w:tcBorders>
          </w:tcPr>
          <w:p w14:paraId="5213ED69" w14:textId="77777777" w:rsidR="00486BF1" w:rsidRPr="00881E64" w:rsidRDefault="00486BF1" w:rsidP="007D171F">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tc>
          <w:tcPr>
            <w:tcW w:w="3261" w:type="dxa"/>
            <w:tcBorders>
              <w:top w:val="single" w:sz="6" w:space="0" w:color="auto"/>
              <w:left w:val="single" w:sz="6" w:space="0" w:color="auto"/>
              <w:bottom w:val="single" w:sz="6" w:space="0" w:color="auto"/>
              <w:right w:val="single" w:sz="6" w:space="0" w:color="auto"/>
            </w:tcBorders>
          </w:tcPr>
          <w:p w14:paraId="5213ED6A" w14:textId="77777777" w:rsidR="00486BF1" w:rsidRDefault="00486BF1" w:rsidP="007D171F">
            <w:pPr>
              <w:pStyle w:val="Maintext"/>
              <w:rPr>
                <w:rFonts w:cs="Arial"/>
                <w:color w:val="000000" w:themeColor="text1"/>
                <w:szCs w:val="22"/>
              </w:rPr>
            </w:pPr>
            <w:r w:rsidRPr="000B64AD">
              <w:rPr>
                <w:rFonts w:cs="Arial"/>
                <w:color w:val="000000" w:themeColor="text1"/>
                <w:szCs w:val="22"/>
              </w:rPr>
              <w:t>DEM</w:t>
            </w:r>
          </w:p>
        </w:tc>
      </w:tr>
      <w:tr w:rsidR="00486BF1" w:rsidRPr="000F3ED9" w14:paraId="5213ED6F"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C" w14:textId="77777777" w:rsidR="00486BF1" w:rsidRDefault="00486BF1" w:rsidP="007D171F">
            <w:pPr>
              <w:pStyle w:val="Maintext"/>
              <w:rPr>
                <w:rFonts w:cs="Arial"/>
                <w:szCs w:val="22"/>
              </w:rPr>
            </w:pPr>
            <w:r w:rsidRPr="00B50804">
              <w:t>99-113</w:t>
            </w:r>
          </w:p>
        </w:tc>
        <w:tc>
          <w:tcPr>
            <w:tcW w:w="5027" w:type="dxa"/>
            <w:tcBorders>
              <w:top w:val="single" w:sz="6" w:space="0" w:color="auto"/>
              <w:left w:val="single" w:sz="6" w:space="0" w:color="auto"/>
              <w:bottom w:val="single" w:sz="6" w:space="0" w:color="auto"/>
              <w:right w:val="single" w:sz="6" w:space="0" w:color="auto"/>
            </w:tcBorders>
          </w:tcPr>
          <w:p w14:paraId="5213ED6D" w14:textId="77777777" w:rsidR="00486BF1" w:rsidRPr="00881E64" w:rsidRDefault="00486BF1">
            <w:pPr>
              <w:pStyle w:val="Maintext"/>
              <w:rPr>
                <w:rFonts w:cs="Arial"/>
                <w:color w:val="000000"/>
                <w:szCs w:val="22"/>
              </w:rPr>
            </w:pPr>
            <w:r w:rsidRPr="002861D8">
              <w:rPr>
                <w:rFonts w:cs="Arial"/>
                <w:szCs w:val="22"/>
              </w:rPr>
              <w:t>Balance before transaction</w:t>
            </w:r>
          </w:p>
        </w:tc>
        <w:tc>
          <w:tcPr>
            <w:tcW w:w="3261" w:type="dxa"/>
            <w:tcBorders>
              <w:top w:val="single" w:sz="6" w:space="0" w:color="auto"/>
              <w:left w:val="single" w:sz="6" w:space="0" w:color="auto"/>
              <w:bottom w:val="single" w:sz="6" w:space="0" w:color="auto"/>
              <w:right w:val="single" w:sz="6" w:space="0" w:color="auto"/>
            </w:tcBorders>
          </w:tcPr>
          <w:p w14:paraId="5213ED6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0000000</w:t>
            </w:r>
          </w:p>
        </w:tc>
      </w:tr>
      <w:tr w:rsidR="00486BF1" w:rsidRPr="000F3ED9" w14:paraId="5213ED7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70" w14:textId="77777777" w:rsidR="00486BF1" w:rsidRDefault="00486BF1" w:rsidP="007D171F">
            <w:pPr>
              <w:pStyle w:val="Maintext"/>
              <w:rPr>
                <w:rFonts w:cs="Arial"/>
                <w:szCs w:val="22"/>
              </w:rPr>
            </w:pPr>
            <w:r w:rsidRPr="00B50804">
              <w:t>114-121</w:t>
            </w:r>
          </w:p>
        </w:tc>
        <w:tc>
          <w:tcPr>
            <w:tcW w:w="5027" w:type="dxa"/>
            <w:tcBorders>
              <w:top w:val="single" w:sz="6" w:space="0" w:color="auto"/>
              <w:left w:val="single" w:sz="6" w:space="0" w:color="auto"/>
              <w:bottom w:val="single" w:sz="6" w:space="0" w:color="auto"/>
              <w:right w:val="single" w:sz="6" w:space="0" w:color="auto"/>
            </w:tcBorders>
          </w:tcPr>
          <w:p w14:paraId="5213ED71" w14:textId="77777777" w:rsidR="00486BF1" w:rsidRDefault="00486BF1" w:rsidP="007D171F">
            <w:pPr>
              <w:pStyle w:val="Maintext"/>
              <w:rPr>
                <w:rFonts w:cs="Arial"/>
                <w:color w:val="000000"/>
                <w:szCs w:val="22"/>
              </w:rPr>
            </w:pPr>
            <w:r>
              <w:rPr>
                <w:rFonts w:cs="Arial"/>
                <w:color w:val="000000"/>
                <w:szCs w:val="22"/>
              </w:rPr>
              <w:t xml:space="preserve">Transaction date </w:t>
            </w:r>
          </w:p>
        </w:tc>
        <w:tc>
          <w:tcPr>
            <w:tcW w:w="3261" w:type="dxa"/>
            <w:tcBorders>
              <w:top w:val="single" w:sz="6" w:space="0" w:color="auto"/>
              <w:left w:val="single" w:sz="6" w:space="0" w:color="auto"/>
              <w:bottom w:val="single" w:sz="6" w:space="0" w:color="auto"/>
              <w:right w:val="single" w:sz="6" w:space="0" w:color="auto"/>
            </w:tcBorders>
          </w:tcPr>
          <w:p w14:paraId="5213ED72" w14:textId="5C89279E" w:rsidR="00486BF1" w:rsidRPr="000B64AD" w:rsidRDefault="006F7729" w:rsidP="006F7729">
            <w:pPr>
              <w:pStyle w:val="Maintext"/>
              <w:rPr>
                <w:rFonts w:cs="Arial"/>
                <w:color w:val="000000" w:themeColor="text1"/>
                <w:szCs w:val="22"/>
              </w:rPr>
            </w:pPr>
            <w:del w:id="5040" w:author="Author">
              <w:r w:rsidRPr="000B64AD" w:rsidDel="00016A87">
                <w:rPr>
                  <w:rFonts w:cs="Arial"/>
                  <w:color w:val="000000" w:themeColor="text1"/>
                  <w:szCs w:val="22"/>
                </w:rPr>
                <w:delText>0208201</w:delText>
              </w:r>
              <w:r w:rsidDel="00016A87">
                <w:rPr>
                  <w:rFonts w:cs="Arial"/>
                  <w:color w:val="000000" w:themeColor="text1"/>
                  <w:szCs w:val="22"/>
                </w:rPr>
                <w:delText>9</w:delText>
              </w:r>
            </w:del>
            <w:ins w:id="5041" w:author="Author">
              <w:r w:rsidR="00016A87" w:rsidRPr="000B64AD">
                <w:rPr>
                  <w:rFonts w:cs="Arial"/>
                  <w:color w:val="000000" w:themeColor="text1"/>
                  <w:szCs w:val="22"/>
                </w:rPr>
                <w:t>020820</w:t>
              </w:r>
              <w:r w:rsidR="00016A87">
                <w:rPr>
                  <w:rFonts w:cs="Arial"/>
                  <w:color w:val="000000" w:themeColor="text1"/>
                  <w:szCs w:val="22"/>
                </w:rPr>
                <w:t>26</w:t>
              </w:r>
            </w:ins>
          </w:p>
        </w:tc>
      </w:tr>
      <w:tr w:rsidR="00486BF1" w:rsidRPr="000F3ED9" w14:paraId="5213ED7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4" w14:textId="77777777" w:rsidR="00486BF1" w:rsidRPr="00DA5FE5" w:rsidRDefault="00486BF1" w:rsidP="007D171F">
            <w:pPr>
              <w:pStyle w:val="Maintext"/>
              <w:rPr>
                <w:rFonts w:cs="Arial"/>
                <w:szCs w:val="22"/>
              </w:rPr>
            </w:pPr>
            <w:r w:rsidRPr="00B50804">
              <w:t>122-129</w:t>
            </w:r>
          </w:p>
        </w:tc>
        <w:tc>
          <w:tcPr>
            <w:tcW w:w="5027" w:type="dxa"/>
            <w:tcBorders>
              <w:top w:val="single" w:sz="6" w:space="0" w:color="auto"/>
              <w:left w:val="single" w:sz="6" w:space="0" w:color="auto"/>
              <w:bottom w:val="single" w:sz="6" w:space="0" w:color="auto"/>
              <w:right w:val="single" w:sz="6" w:space="0" w:color="auto"/>
            </w:tcBorders>
          </w:tcPr>
          <w:p w14:paraId="5213ED75" w14:textId="77777777" w:rsidR="00486BF1" w:rsidRPr="00DA5FE5" w:rsidRDefault="00486BF1" w:rsidP="007D171F">
            <w:pPr>
              <w:pStyle w:val="Maintext"/>
              <w:rPr>
                <w:rFonts w:cs="Arial"/>
                <w:szCs w:val="22"/>
              </w:rPr>
            </w:pPr>
            <w:r>
              <w:rPr>
                <w:rFonts w:cs="Arial"/>
                <w:color w:val="000000"/>
                <w:szCs w:val="22"/>
              </w:rPr>
              <w:t>Transaction reference</w:t>
            </w:r>
          </w:p>
        </w:tc>
        <w:tc>
          <w:tcPr>
            <w:tcW w:w="3261" w:type="dxa"/>
            <w:tcBorders>
              <w:top w:val="single" w:sz="6" w:space="0" w:color="auto"/>
              <w:left w:val="single" w:sz="6" w:space="0" w:color="auto"/>
              <w:bottom w:val="single" w:sz="6" w:space="0" w:color="auto"/>
              <w:right w:val="single" w:sz="6" w:space="0" w:color="auto"/>
            </w:tcBorders>
          </w:tcPr>
          <w:p w14:paraId="5213ED76" w14:textId="77777777" w:rsidR="00486BF1" w:rsidRPr="000B64AD" w:rsidRDefault="00486BF1" w:rsidP="007D171F">
            <w:pPr>
              <w:pStyle w:val="Maintext"/>
              <w:rPr>
                <w:rFonts w:cs="Arial"/>
                <w:color w:val="000000" w:themeColor="text1"/>
                <w:szCs w:val="22"/>
              </w:rPr>
            </w:pPr>
            <w:r>
              <w:rPr>
                <w:rFonts w:cs="Arial"/>
                <w:color w:val="000000" w:themeColor="text1"/>
                <w:szCs w:val="22"/>
              </w:rPr>
              <w:t>TBASCOGE</w:t>
            </w:r>
          </w:p>
        </w:tc>
      </w:tr>
      <w:tr w:rsidR="00486BF1" w:rsidRPr="000F3ED9" w14:paraId="5213ED7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8" w14:textId="77777777" w:rsidR="00486BF1" w:rsidRPr="00DA5FE5" w:rsidRDefault="00486BF1" w:rsidP="007D171F">
            <w:pPr>
              <w:pStyle w:val="Maintext"/>
              <w:rPr>
                <w:rFonts w:cs="Arial"/>
                <w:szCs w:val="22"/>
              </w:rPr>
            </w:pPr>
            <w:r w:rsidRPr="00B50804">
              <w:t>130-130</w:t>
            </w:r>
          </w:p>
        </w:tc>
        <w:tc>
          <w:tcPr>
            <w:tcW w:w="5027" w:type="dxa"/>
            <w:tcBorders>
              <w:top w:val="single" w:sz="6" w:space="0" w:color="auto"/>
              <w:left w:val="single" w:sz="6" w:space="0" w:color="auto"/>
              <w:bottom w:val="single" w:sz="6" w:space="0" w:color="auto"/>
              <w:right w:val="single" w:sz="6" w:space="0" w:color="auto"/>
            </w:tcBorders>
          </w:tcPr>
          <w:p w14:paraId="5213ED79" w14:textId="77777777" w:rsidR="00486BF1" w:rsidRPr="00DA5FE5" w:rsidRDefault="00486BF1">
            <w:pPr>
              <w:pStyle w:val="Maintext"/>
              <w:rPr>
                <w:rFonts w:cs="Arial"/>
                <w:szCs w:val="22"/>
              </w:rPr>
            </w:pPr>
            <w:r w:rsidRPr="00DA5FE5">
              <w:rPr>
                <w:rFonts w:cs="Arial"/>
                <w:color w:val="000000"/>
                <w:szCs w:val="22"/>
              </w:rPr>
              <w:t>Transaction impact code</w:t>
            </w:r>
            <w:r>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7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I</w:t>
            </w:r>
          </w:p>
        </w:tc>
      </w:tr>
      <w:tr w:rsidR="00486BF1" w:rsidRPr="000F3ED9" w14:paraId="5213ED7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C" w14:textId="77777777" w:rsidR="00486BF1" w:rsidRPr="00DA5FE5" w:rsidRDefault="00486BF1" w:rsidP="007D171F">
            <w:pPr>
              <w:pStyle w:val="Maintext"/>
              <w:rPr>
                <w:rFonts w:cs="Arial"/>
                <w:szCs w:val="22"/>
              </w:rPr>
            </w:pPr>
            <w:r w:rsidRPr="00B50804">
              <w:t>131-144</w:t>
            </w:r>
          </w:p>
        </w:tc>
        <w:tc>
          <w:tcPr>
            <w:tcW w:w="5027" w:type="dxa"/>
            <w:tcBorders>
              <w:top w:val="single" w:sz="6" w:space="0" w:color="auto"/>
              <w:left w:val="single" w:sz="6" w:space="0" w:color="auto"/>
              <w:bottom w:val="single" w:sz="6" w:space="0" w:color="auto"/>
              <w:right w:val="single" w:sz="6" w:space="0" w:color="auto"/>
            </w:tcBorders>
          </w:tcPr>
          <w:p w14:paraId="5213ED7D" w14:textId="77777777" w:rsidR="00486BF1" w:rsidRPr="00DA5FE5" w:rsidRDefault="00486BF1" w:rsidP="007D171F">
            <w:pPr>
              <w:pStyle w:val="Maintext"/>
              <w:rPr>
                <w:rFonts w:cs="Arial"/>
                <w:szCs w:val="22"/>
              </w:rPr>
            </w:pPr>
            <w:r w:rsidRPr="00881E64">
              <w:rPr>
                <w:rFonts w:cs="Arial"/>
                <w:color w:val="000000"/>
                <w:szCs w:val="22"/>
              </w:rPr>
              <w:t xml:space="preserve">Quantity </w:t>
            </w:r>
          </w:p>
        </w:tc>
        <w:tc>
          <w:tcPr>
            <w:tcW w:w="3261" w:type="dxa"/>
            <w:tcBorders>
              <w:top w:val="single" w:sz="6" w:space="0" w:color="auto"/>
              <w:left w:val="single" w:sz="6" w:space="0" w:color="auto"/>
              <w:bottom w:val="single" w:sz="6" w:space="0" w:color="auto"/>
              <w:right w:val="single" w:sz="6" w:space="0" w:color="auto"/>
            </w:tcBorders>
          </w:tcPr>
          <w:p w14:paraId="5213ED7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w:t>
            </w:r>
            <w:r w:rsidR="007E7B67">
              <w:rPr>
                <w:rFonts w:cs="Arial"/>
                <w:color w:val="000000" w:themeColor="text1"/>
                <w:szCs w:val="22"/>
              </w:rPr>
              <w:t>00</w:t>
            </w:r>
            <w:r w:rsidRPr="000B64AD">
              <w:rPr>
                <w:rFonts w:cs="Arial"/>
                <w:color w:val="000000" w:themeColor="text1"/>
                <w:szCs w:val="22"/>
              </w:rPr>
              <w:t>0000020</w:t>
            </w:r>
          </w:p>
        </w:tc>
      </w:tr>
      <w:tr w:rsidR="00486BF1" w:rsidRPr="000F3ED9" w14:paraId="5213ED8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0" w14:textId="77777777" w:rsidR="00486BF1" w:rsidRPr="00DA5FE5" w:rsidRDefault="00486BF1" w:rsidP="007D171F">
            <w:pPr>
              <w:pStyle w:val="Maintext"/>
              <w:rPr>
                <w:rFonts w:cs="Arial"/>
                <w:szCs w:val="22"/>
              </w:rPr>
            </w:pPr>
            <w:r w:rsidRPr="00B50804">
              <w:t>145-157</w:t>
            </w:r>
          </w:p>
        </w:tc>
        <w:tc>
          <w:tcPr>
            <w:tcW w:w="5027" w:type="dxa"/>
            <w:tcBorders>
              <w:top w:val="single" w:sz="6" w:space="0" w:color="auto"/>
              <w:left w:val="single" w:sz="6" w:space="0" w:color="auto"/>
              <w:bottom w:val="single" w:sz="6" w:space="0" w:color="auto"/>
              <w:right w:val="single" w:sz="6" w:space="0" w:color="auto"/>
            </w:tcBorders>
          </w:tcPr>
          <w:p w14:paraId="5213ED81" w14:textId="77777777" w:rsidR="00486BF1" w:rsidRPr="00DA5FE5" w:rsidRDefault="00486BF1" w:rsidP="007D171F">
            <w:pPr>
              <w:pStyle w:val="Maintext"/>
              <w:rPr>
                <w:rFonts w:cs="Arial"/>
                <w:szCs w:val="22"/>
              </w:rPr>
            </w:pPr>
            <w:r w:rsidRPr="00DA5FE5">
              <w:rPr>
                <w:rFonts w:cs="Arial"/>
                <w:color w:val="000000"/>
                <w:szCs w:val="22"/>
              </w:rPr>
              <w:t>Price per security</w:t>
            </w:r>
          </w:p>
        </w:tc>
        <w:tc>
          <w:tcPr>
            <w:tcW w:w="3261" w:type="dxa"/>
            <w:tcBorders>
              <w:top w:val="single" w:sz="6" w:space="0" w:color="auto"/>
              <w:left w:val="single" w:sz="6" w:space="0" w:color="auto"/>
              <w:bottom w:val="single" w:sz="6" w:space="0" w:color="auto"/>
              <w:right w:val="single" w:sz="6" w:space="0" w:color="auto"/>
            </w:tcBorders>
          </w:tcPr>
          <w:p w14:paraId="5213ED82" w14:textId="77777777" w:rsidR="00486BF1" w:rsidRPr="000B64AD" w:rsidRDefault="00486BF1" w:rsidP="007D171F">
            <w:pPr>
              <w:pStyle w:val="Maintext"/>
              <w:rPr>
                <w:rFonts w:cs="Arial"/>
                <w:color w:val="000000" w:themeColor="text1"/>
                <w:szCs w:val="22"/>
              </w:rPr>
            </w:pPr>
            <w:r w:rsidRPr="000B64AD">
              <w:t>0000001256985</w:t>
            </w:r>
          </w:p>
        </w:tc>
      </w:tr>
      <w:tr w:rsidR="00486BF1" w:rsidRPr="000F3ED9" w14:paraId="5213ED8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4" w14:textId="77777777" w:rsidR="00486BF1" w:rsidRPr="00DA5FE5" w:rsidRDefault="00486BF1" w:rsidP="007D171F">
            <w:pPr>
              <w:pStyle w:val="Maintext"/>
              <w:rPr>
                <w:rFonts w:cs="Arial"/>
                <w:szCs w:val="22"/>
              </w:rPr>
            </w:pPr>
            <w:r w:rsidRPr="00B50804">
              <w:t>158-170</w:t>
            </w:r>
          </w:p>
        </w:tc>
        <w:tc>
          <w:tcPr>
            <w:tcW w:w="5027" w:type="dxa"/>
            <w:tcBorders>
              <w:top w:val="single" w:sz="6" w:space="0" w:color="auto"/>
              <w:left w:val="single" w:sz="6" w:space="0" w:color="auto"/>
              <w:bottom w:val="single" w:sz="6" w:space="0" w:color="auto"/>
              <w:right w:val="single" w:sz="6" w:space="0" w:color="auto"/>
            </w:tcBorders>
          </w:tcPr>
          <w:p w14:paraId="5213ED85" w14:textId="77777777" w:rsidR="00486BF1" w:rsidRPr="00DA5FE5" w:rsidRDefault="00486BF1" w:rsidP="007D171F">
            <w:pPr>
              <w:pStyle w:val="Maintext"/>
              <w:rPr>
                <w:rFonts w:cs="Arial"/>
                <w:szCs w:val="22"/>
              </w:rPr>
            </w:pPr>
            <w:r w:rsidRPr="00DA5FE5">
              <w:rPr>
                <w:rFonts w:cs="Arial"/>
                <w:color w:val="000000"/>
                <w:szCs w:val="22"/>
              </w:rPr>
              <w:t>Total payment to investor</w:t>
            </w:r>
          </w:p>
        </w:tc>
        <w:tc>
          <w:tcPr>
            <w:tcW w:w="3261" w:type="dxa"/>
            <w:tcBorders>
              <w:top w:val="single" w:sz="6" w:space="0" w:color="auto"/>
              <w:left w:val="single" w:sz="6" w:space="0" w:color="auto"/>
              <w:bottom w:val="single" w:sz="6" w:space="0" w:color="auto"/>
              <w:right w:val="single" w:sz="6" w:space="0" w:color="auto"/>
            </w:tcBorders>
          </w:tcPr>
          <w:p w14:paraId="5213ED8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0000000000000</w:t>
            </w:r>
          </w:p>
        </w:tc>
      </w:tr>
      <w:tr w:rsidR="00486BF1" w:rsidRPr="000F3ED9" w14:paraId="5213ED8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8" w14:textId="77777777" w:rsidR="00486BF1" w:rsidRPr="00DA5FE5" w:rsidRDefault="00486BF1" w:rsidP="007D171F">
            <w:pPr>
              <w:pStyle w:val="Maintext"/>
              <w:rPr>
                <w:rFonts w:cs="Arial"/>
                <w:szCs w:val="22"/>
              </w:rPr>
            </w:pPr>
            <w:r w:rsidRPr="00B50804">
              <w:t>171-173</w:t>
            </w:r>
          </w:p>
        </w:tc>
        <w:tc>
          <w:tcPr>
            <w:tcW w:w="5027" w:type="dxa"/>
            <w:tcBorders>
              <w:top w:val="single" w:sz="6" w:space="0" w:color="auto"/>
              <w:left w:val="single" w:sz="6" w:space="0" w:color="auto"/>
              <w:bottom w:val="single" w:sz="6" w:space="0" w:color="auto"/>
              <w:right w:val="single" w:sz="6" w:space="0" w:color="auto"/>
            </w:tcBorders>
          </w:tcPr>
          <w:p w14:paraId="5213ED89" w14:textId="77777777" w:rsidR="00486BF1" w:rsidRPr="002861D8" w:rsidRDefault="00486BF1" w:rsidP="007D171F">
            <w:pPr>
              <w:pStyle w:val="Maintext"/>
              <w:rPr>
                <w:rFonts w:cs="Arial"/>
                <w:szCs w:val="22"/>
              </w:rPr>
            </w:pPr>
            <w:r w:rsidRPr="002861D8">
              <w:rPr>
                <w:rFonts w:cs="Arial"/>
                <w:szCs w:val="22"/>
              </w:rPr>
              <w:t>Currency used to calculate</w:t>
            </w:r>
          </w:p>
        </w:tc>
        <w:tc>
          <w:tcPr>
            <w:tcW w:w="3261" w:type="dxa"/>
            <w:tcBorders>
              <w:top w:val="single" w:sz="6" w:space="0" w:color="auto"/>
              <w:left w:val="single" w:sz="6" w:space="0" w:color="auto"/>
              <w:bottom w:val="single" w:sz="6" w:space="0" w:color="auto"/>
              <w:right w:val="single" w:sz="6" w:space="0" w:color="auto"/>
            </w:tcBorders>
          </w:tcPr>
          <w:p w14:paraId="5213ED8A" w14:textId="77777777" w:rsidR="00486BF1" w:rsidRPr="000B64AD" w:rsidRDefault="00486BF1" w:rsidP="007D171F">
            <w:pPr>
              <w:pStyle w:val="Maintext"/>
              <w:rPr>
                <w:rFonts w:cs="Arial"/>
                <w:color w:val="000000" w:themeColor="text1"/>
                <w:szCs w:val="22"/>
              </w:rPr>
            </w:pPr>
            <w:r>
              <w:rPr>
                <w:rFonts w:cs="Arial"/>
                <w:color w:val="000000" w:themeColor="text1"/>
                <w:szCs w:val="22"/>
              </w:rPr>
              <w:t>AUD</w:t>
            </w:r>
          </w:p>
        </w:tc>
      </w:tr>
      <w:tr w:rsidR="00486BF1" w:rsidRPr="000F3ED9" w14:paraId="5213ED8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C" w14:textId="77777777" w:rsidR="00486BF1" w:rsidRPr="00DA5FE5" w:rsidRDefault="00486BF1" w:rsidP="007D171F">
            <w:pPr>
              <w:pStyle w:val="Maintext"/>
              <w:rPr>
                <w:rFonts w:cs="Arial"/>
                <w:szCs w:val="22"/>
              </w:rPr>
            </w:pPr>
            <w:r w:rsidRPr="00B50804">
              <w:t>174-186</w:t>
            </w:r>
          </w:p>
        </w:tc>
        <w:tc>
          <w:tcPr>
            <w:tcW w:w="5027" w:type="dxa"/>
            <w:tcBorders>
              <w:top w:val="single" w:sz="6" w:space="0" w:color="auto"/>
              <w:left w:val="single" w:sz="6" w:space="0" w:color="auto"/>
              <w:bottom w:val="single" w:sz="6" w:space="0" w:color="auto"/>
              <w:right w:val="single" w:sz="6" w:space="0" w:color="auto"/>
            </w:tcBorders>
          </w:tcPr>
          <w:p w14:paraId="5213ED8D" w14:textId="77777777" w:rsidR="00486BF1" w:rsidRPr="002861D8" w:rsidRDefault="00486BF1" w:rsidP="007D171F">
            <w:pPr>
              <w:pStyle w:val="Maintext"/>
              <w:rPr>
                <w:rFonts w:cs="Arial"/>
                <w:szCs w:val="22"/>
              </w:rPr>
            </w:pPr>
            <w:r w:rsidRPr="002861D8">
              <w:rPr>
                <w:rFonts w:cs="Arial"/>
                <w:szCs w:val="22"/>
              </w:rPr>
              <w:t>Currency exchange rate used to calculate</w:t>
            </w:r>
          </w:p>
        </w:tc>
        <w:tc>
          <w:tcPr>
            <w:tcW w:w="3261" w:type="dxa"/>
            <w:tcBorders>
              <w:top w:val="single" w:sz="6" w:space="0" w:color="auto"/>
              <w:left w:val="single" w:sz="6" w:space="0" w:color="auto"/>
              <w:bottom w:val="single" w:sz="6" w:space="0" w:color="auto"/>
              <w:right w:val="single" w:sz="6" w:space="0" w:color="auto"/>
            </w:tcBorders>
          </w:tcPr>
          <w:p w14:paraId="5213ED8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w:t>
            </w:r>
            <w:r>
              <w:rPr>
                <w:rFonts w:cs="Arial"/>
                <w:color w:val="000000" w:themeColor="text1"/>
                <w:szCs w:val="22"/>
              </w:rPr>
              <w:t>1</w:t>
            </w:r>
            <w:r w:rsidRPr="000B64AD">
              <w:rPr>
                <w:rFonts w:cs="Arial"/>
                <w:color w:val="000000" w:themeColor="text1"/>
                <w:szCs w:val="22"/>
              </w:rPr>
              <w:t>000000</w:t>
            </w:r>
          </w:p>
        </w:tc>
      </w:tr>
      <w:tr w:rsidR="00486BF1" w:rsidRPr="000F3ED9" w14:paraId="5213ED9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0" w14:textId="77777777" w:rsidR="00486BF1" w:rsidRPr="00DA5FE5" w:rsidRDefault="00486BF1" w:rsidP="007D171F">
            <w:pPr>
              <w:pStyle w:val="Maintext"/>
              <w:rPr>
                <w:rFonts w:cs="Arial"/>
                <w:szCs w:val="22"/>
              </w:rPr>
            </w:pPr>
            <w:r w:rsidRPr="00B50804">
              <w:t>187-197</w:t>
            </w:r>
          </w:p>
        </w:tc>
        <w:tc>
          <w:tcPr>
            <w:tcW w:w="5027" w:type="dxa"/>
            <w:tcBorders>
              <w:top w:val="single" w:sz="6" w:space="0" w:color="auto"/>
              <w:left w:val="single" w:sz="6" w:space="0" w:color="auto"/>
              <w:bottom w:val="single" w:sz="6" w:space="0" w:color="auto"/>
              <w:right w:val="single" w:sz="6" w:space="0" w:color="auto"/>
            </w:tcBorders>
          </w:tcPr>
          <w:p w14:paraId="5213ED91" w14:textId="77777777" w:rsidR="00486BF1" w:rsidRPr="002861D8" w:rsidRDefault="00486BF1">
            <w:pPr>
              <w:pStyle w:val="Maintext"/>
              <w:rPr>
                <w:rFonts w:cs="Arial"/>
                <w:szCs w:val="22"/>
              </w:rPr>
            </w:pPr>
            <w:r>
              <w:rPr>
                <w:rFonts w:cs="Arial"/>
                <w:szCs w:val="22"/>
              </w:rPr>
              <w:t>Related</w:t>
            </w:r>
            <w:r w:rsidRPr="002861D8">
              <w:rPr>
                <w:rFonts w:cs="Arial"/>
                <w:szCs w:val="22"/>
              </w:rPr>
              <w:t xml:space="preserve"> </w:t>
            </w:r>
            <w:r w:rsidR="00372BF9">
              <w:rPr>
                <w:rFonts w:cs="Arial"/>
                <w:szCs w:val="22"/>
              </w:rPr>
              <w:t>identifier</w:t>
            </w:r>
          </w:p>
        </w:tc>
        <w:tc>
          <w:tcPr>
            <w:tcW w:w="3261" w:type="dxa"/>
            <w:tcBorders>
              <w:top w:val="single" w:sz="6" w:space="0" w:color="auto"/>
              <w:left w:val="single" w:sz="6" w:space="0" w:color="auto"/>
              <w:bottom w:val="single" w:sz="6" w:space="0" w:color="auto"/>
              <w:right w:val="single" w:sz="6" w:space="0" w:color="auto"/>
            </w:tcBorders>
          </w:tcPr>
          <w:p w14:paraId="5213ED92" w14:textId="77777777" w:rsidR="00486BF1" w:rsidRPr="000B64AD" w:rsidRDefault="00486BF1" w:rsidP="007D171F">
            <w:pPr>
              <w:pStyle w:val="Maintext"/>
              <w:rPr>
                <w:rFonts w:cs="Arial"/>
                <w:color w:val="000000" w:themeColor="text1"/>
                <w:szCs w:val="22"/>
              </w:rPr>
            </w:pPr>
            <w:r>
              <w:rPr>
                <w:rFonts w:cs="Arial"/>
                <w:color w:val="000000" w:themeColor="text1"/>
                <w:szCs w:val="22"/>
              </w:rPr>
              <w:t>OTG</w:t>
            </w:r>
          </w:p>
        </w:tc>
      </w:tr>
      <w:tr w:rsidR="00486BF1" w:rsidRPr="000F3ED9" w14:paraId="5213ED9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4" w14:textId="77777777" w:rsidR="00486BF1" w:rsidRPr="00DA5FE5" w:rsidRDefault="00486BF1" w:rsidP="007D171F">
            <w:pPr>
              <w:pStyle w:val="Maintext"/>
              <w:rPr>
                <w:rFonts w:cs="Arial"/>
                <w:szCs w:val="22"/>
              </w:rPr>
            </w:pPr>
            <w:r w:rsidRPr="00B50804">
              <w:t>198-210</w:t>
            </w:r>
          </w:p>
        </w:tc>
        <w:tc>
          <w:tcPr>
            <w:tcW w:w="5027" w:type="dxa"/>
            <w:tcBorders>
              <w:top w:val="single" w:sz="6" w:space="0" w:color="auto"/>
              <w:left w:val="single" w:sz="6" w:space="0" w:color="auto"/>
              <w:bottom w:val="single" w:sz="6" w:space="0" w:color="auto"/>
              <w:right w:val="single" w:sz="6" w:space="0" w:color="auto"/>
            </w:tcBorders>
          </w:tcPr>
          <w:p w14:paraId="5213ED95" w14:textId="77777777" w:rsidR="00486BF1" w:rsidRPr="00DA5FE5" w:rsidRDefault="00486BF1" w:rsidP="007D171F">
            <w:pPr>
              <w:pStyle w:val="Maintext"/>
              <w:rPr>
                <w:rFonts w:cs="Arial"/>
                <w:szCs w:val="22"/>
              </w:rPr>
            </w:pPr>
            <w:r w:rsidRPr="00881E64">
              <w:rPr>
                <w:rFonts w:cs="Arial"/>
                <w:color w:val="000000"/>
                <w:szCs w:val="22"/>
              </w:rPr>
              <w:t>Transaction fees</w:t>
            </w:r>
          </w:p>
        </w:tc>
        <w:tc>
          <w:tcPr>
            <w:tcW w:w="3261" w:type="dxa"/>
            <w:tcBorders>
              <w:top w:val="single" w:sz="6" w:space="0" w:color="auto"/>
              <w:left w:val="single" w:sz="6" w:space="0" w:color="auto"/>
              <w:bottom w:val="single" w:sz="6" w:space="0" w:color="auto"/>
              <w:right w:val="single" w:sz="6" w:space="0" w:color="auto"/>
            </w:tcBorders>
          </w:tcPr>
          <w:p w14:paraId="5213ED96" w14:textId="77777777" w:rsidR="00486BF1" w:rsidRPr="000B64AD" w:rsidRDefault="00486BF1" w:rsidP="007D171F">
            <w:pPr>
              <w:pStyle w:val="Maintext"/>
              <w:rPr>
                <w:rFonts w:cs="Arial"/>
                <w:color w:val="000000" w:themeColor="text1"/>
                <w:szCs w:val="22"/>
              </w:rPr>
            </w:pPr>
            <w:r>
              <w:rPr>
                <w:rFonts w:cs="Arial"/>
                <w:color w:val="000000" w:themeColor="text1"/>
                <w:szCs w:val="22"/>
              </w:rPr>
              <w:t>0000000010000</w:t>
            </w:r>
          </w:p>
        </w:tc>
      </w:tr>
      <w:tr w:rsidR="00486BF1" w:rsidRPr="000F3ED9" w14:paraId="5213ED9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8" w14:textId="77777777" w:rsidR="00486BF1" w:rsidRPr="00DA5FE5" w:rsidRDefault="00486BF1" w:rsidP="007D171F">
            <w:pPr>
              <w:pStyle w:val="Maintext"/>
              <w:rPr>
                <w:rFonts w:cs="Arial"/>
                <w:szCs w:val="22"/>
              </w:rPr>
            </w:pPr>
            <w:r w:rsidRPr="00B50804">
              <w:t>211-225</w:t>
            </w:r>
          </w:p>
        </w:tc>
        <w:tc>
          <w:tcPr>
            <w:tcW w:w="5027" w:type="dxa"/>
            <w:tcBorders>
              <w:top w:val="single" w:sz="6" w:space="0" w:color="auto"/>
              <w:left w:val="single" w:sz="6" w:space="0" w:color="auto"/>
              <w:bottom w:val="single" w:sz="6" w:space="0" w:color="auto"/>
              <w:right w:val="single" w:sz="6" w:space="0" w:color="auto"/>
            </w:tcBorders>
          </w:tcPr>
          <w:p w14:paraId="5213ED99" w14:textId="77777777" w:rsidR="00486BF1" w:rsidRPr="00DA5FE5" w:rsidRDefault="00486BF1" w:rsidP="007D171F">
            <w:pPr>
              <w:pStyle w:val="Maintext"/>
              <w:rPr>
                <w:rFonts w:cs="Arial"/>
                <w:szCs w:val="22"/>
              </w:rPr>
            </w:pPr>
            <w:r w:rsidRPr="002861D8">
              <w:rPr>
                <w:rFonts w:cs="Arial"/>
                <w:szCs w:val="22"/>
              </w:rPr>
              <w:t>Balance after transaction</w:t>
            </w:r>
          </w:p>
        </w:tc>
        <w:tc>
          <w:tcPr>
            <w:tcW w:w="3261" w:type="dxa"/>
            <w:tcBorders>
              <w:top w:val="single" w:sz="6" w:space="0" w:color="auto"/>
              <w:left w:val="single" w:sz="6" w:space="0" w:color="auto"/>
              <w:bottom w:val="single" w:sz="6" w:space="0" w:color="auto"/>
              <w:right w:val="single" w:sz="6" w:space="0" w:color="auto"/>
            </w:tcBorders>
          </w:tcPr>
          <w:p w14:paraId="5213ED9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w:t>
            </w:r>
            <w:r w:rsidR="007E7B67">
              <w:rPr>
                <w:rFonts w:cs="Arial"/>
                <w:color w:val="000000" w:themeColor="text1"/>
                <w:szCs w:val="22"/>
              </w:rPr>
              <w:t>00</w:t>
            </w:r>
            <w:r w:rsidRPr="000B64AD">
              <w:rPr>
                <w:rFonts w:cs="Arial"/>
                <w:color w:val="000000" w:themeColor="text1"/>
                <w:szCs w:val="22"/>
              </w:rPr>
              <w:t>000020</w:t>
            </w:r>
          </w:p>
        </w:tc>
      </w:tr>
      <w:tr w:rsidR="00486BF1" w:rsidRPr="000F3ED9" w14:paraId="5213ED9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C" w14:textId="77777777" w:rsidR="00486BF1" w:rsidRPr="00DA5FE5" w:rsidRDefault="00486BF1" w:rsidP="007D171F">
            <w:pPr>
              <w:pStyle w:val="Maintext"/>
              <w:rPr>
                <w:rFonts w:cs="Arial"/>
                <w:szCs w:val="22"/>
              </w:rPr>
            </w:pPr>
            <w:r w:rsidRPr="00B50804">
              <w:t>226-233</w:t>
            </w:r>
          </w:p>
        </w:tc>
        <w:tc>
          <w:tcPr>
            <w:tcW w:w="5027" w:type="dxa"/>
            <w:tcBorders>
              <w:top w:val="single" w:sz="6" w:space="0" w:color="auto"/>
              <w:left w:val="single" w:sz="6" w:space="0" w:color="auto"/>
              <w:bottom w:val="single" w:sz="6" w:space="0" w:color="auto"/>
              <w:right w:val="single" w:sz="6" w:space="0" w:color="auto"/>
            </w:tcBorders>
          </w:tcPr>
          <w:p w14:paraId="5213ED9D" w14:textId="77777777" w:rsidR="00486BF1" w:rsidRPr="00DA5FE5" w:rsidRDefault="00486BF1">
            <w:pPr>
              <w:pStyle w:val="Maintext"/>
              <w:rPr>
                <w:rFonts w:cs="Arial"/>
                <w:szCs w:val="22"/>
              </w:rPr>
            </w:pPr>
            <w:r w:rsidRPr="00881E64">
              <w:rPr>
                <w:rFonts w:cs="Arial"/>
                <w:color w:val="000000"/>
                <w:szCs w:val="22"/>
              </w:rPr>
              <w:t xml:space="preserve">Date of disposal </w:t>
            </w:r>
          </w:p>
        </w:tc>
        <w:tc>
          <w:tcPr>
            <w:tcW w:w="3261" w:type="dxa"/>
            <w:tcBorders>
              <w:top w:val="single" w:sz="6" w:space="0" w:color="auto"/>
              <w:left w:val="single" w:sz="6" w:space="0" w:color="auto"/>
              <w:bottom w:val="single" w:sz="6" w:space="0" w:color="auto"/>
              <w:right w:val="single" w:sz="6" w:space="0" w:color="auto"/>
            </w:tcBorders>
          </w:tcPr>
          <w:p w14:paraId="5213ED9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w:t>
            </w:r>
          </w:p>
        </w:tc>
      </w:tr>
      <w:tr w:rsidR="00486BF1" w:rsidRPr="000F3ED9" w14:paraId="5213EDA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0" w14:textId="77777777" w:rsidR="00486BF1" w:rsidRPr="00DA5FE5" w:rsidRDefault="00486BF1" w:rsidP="007D171F">
            <w:pPr>
              <w:pStyle w:val="Maintext"/>
              <w:rPr>
                <w:rFonts w:cs="Arial"/>
                <w:szCs w:val="22"/>
              </w:rPr>
            </w:pPr>
            <w:r w:rsidRPr="00B50804">
              <w:t>234-241</w:t>
            </w:r>
          </w:p>
        </w:tc>
        <w:tc>
          <w:tcPr>
            <w:tcW w:w="5027" w:type="dxa"/>
            <w:tcBorders>
              <w:top w:val="single" w:sz="6" w:space="0" w:color="auto"/>
              <w:left w:val="single" w:sz="6" w:space="0" w:color="auto"/>
              <w:bottom w:val="single" w:sz="6" w:space="0" w:color="auto"/>
              <w:right w:val="single" w:sz="6" w:space="0" w:color="auto"/>
            </w:tcBorders>
          </w:tcPr>
          <w:p w14:paraId="5213EDA1" w14:textId="77777777" w:rsidR="00486BF1" w:rsidRPr="00DA5FE5" w:rsidRDefault="00486BF1">
            <w:pPr>
              <w:pStyle w:val="Maintext"/>
              <w:rPr>
                <w:rFonts w:cs="Arial"/>
                <w:szCs w:val="22"/>
              </w:rPr>
            </w:pPr>
            <w:r w:rsidRPr="00881E64">
              <w:rPr>
                <w:rFonts w:cs="Arial"/>
                <w:color w:val="000000"/>
                <w:szCs w:val="22"/>
              </w:rPr>
              <w:t xml:space="preserve">Date of CGT acquisition </w:t>
            </w:r>
          </w:p>
        </w:tc>
        <w:tc>
          <w:tcPr>
            <w:tcW w:w="3261" w:type="dxa"/>
            <w:tcBorders>
              <w:top w:val="single" w:sz="6" w:space="0" w:color="auto"/>
              <w:left w:val="single" w:sz="6" w:space="0" w:color="auto"/>
              <w:bottom w:val="single" w:sz="6" w:space="0" w:color="auto"/>
              <w:right w:val="single" w:sz="6" w:space="0" w:color="auto"/>
            </w:tcBorders>
          </w:tcPr>
          <w:p w14:paraId="5213EDA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w:t>
            </w:r>
          </w:p>
        </w:tc>
      </w:tr>
      <w:tr w:rsidR="00486BF1" w:rsidRPr="000F3ED9" w14:paraId="5213EDA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4" w14:textId="77777777" w:rsidR="00486BF1" w:rsidRPr="00DA5FE5" w:rsidRDefault="00486BF1" w:rsidP="007D171F">
            <w:pPr>
              <w:pStyle w:val="Maintext"/>
              <w:rPr>
                <w:rFonts w:cs="Arial"/>
                <w:szCs w:val="22"/>
              </w:rPr>
            </w:pPr>
            <w:r w:rsidRPr="00B50804">
              <w:t>242-253</w:t>
            </w:r>
          </w:p>
        </w:tc>
        <w:tc>
          <w:tcPr>
            <w:tcW w:w="5027" w:type="dxa"/>
            <w:tcBorders>
              <w:top w:val="single" w:sz="6" w:space="0" w:color="auto"/>
              <w:left w:val="single" w:sz="6" w:space="0" w:color="auto"/>
              <w:bottom w:val="single" w:sz="6" w:space="0" w:color="auto"/>
              <w:right w:val="single" w:sz="6" w:space="0" w:color="auto"/>
            </w:tcBorders>
          </w:tcPr>
          <w:p w14:paraId="5213EDA5" w14:textId="77777777" w:rsidR="00486BF1" w:rsidRPr="002861D8" w:rsidRDefault="00486BF1" w:rsidP="007D171F">
            <w:pPr>
              <w:pStyle w:val="Maintext"/>
              <w:rPr>
                <w:rFonts w:cs="Arial"/>
                <w:szCs w:val="22"/>
              </w:rPr>
            </w:pPr>
            <w:r w:rsidRPr="00881E64">
              <w:rPr>
                <w:rFonts w:cs="Arial"/>
                <w:color w:val="000000"/>
                <w:szCs w:val="22"/>
              </w:rPr>
              <w:t>Number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DA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A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8" w14:textId="77777777" w:rsidR="00486BF1" w:rsidRPr="00DA5FE5" w:rsidRDefault="00486BF1" w:rsidP="007D171F">
            <w:pPr>
              <w:pStyle w:val="Maintext"/>
              <w:rPr>
                <w:rFonts w:cs="Arial"/>
                <w:szCs w:val="22"/>
              </w:rPr>
            </w:pPr>
            <w:r w:rsidRPr="00B50804">
              <w:t>254-265</w:t>
            </w:r>
          </w:p>
        </w:tc>
        <w:tc>
          <w:tcPr>
            <w:tcW w:w="5027" w:type="dxa"/>
            <w:tcBorders>
              <w:top w:val="single" w:sz="6" w:space="0" w:color="auto"/>
              <w:left w:val="single" w:sz="6" w:space="0" w:color="auto"/>
              <w:bottom w:val="single" w:sz="6" w:space="0" w:color="auto"/>
              <w:right w:val="single" w:sz="6" w:space="0" w:color="auto"/>
            </w:tcBorders>
          </w:tcPr>
          <w:p w14:paraId="5213EDA9" w14:textId="77777777" w:rsidR="00486BF1" w:rsidRPr="00DA5FE5" w:rsidRDefault="00486BF1" w:rsidP="007D171F">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tc>
          <w:tcPr>
            <w:tcW w:w="3261" w:type="dxa"/>
            <w:tcBorders>
              <w:top w:val="single" w:sz="6" w:space="0" w:color="auto"/>
              <w:left w:val="single" w:sz="6" w:space="0" w:color="auto"/>
              <w:bottom w:val="single" w:sz="6" w:space="0" w:color="auto"/>
              <w:right w:val="single" w:sz="6" w:space="0" w:color="auto"/>
            </w:tcBorders>
          </w:tcPr>
          <w:p w14:paraId="5213EDA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w:t>
            </w:r>
          </w:p>
        </w:tc>
      </w:tr>
      <w:tr w:rsidR="00486BF1" w:rsidRPr="000F3ED9" w14:paraId="5213EDA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C" w14:textId="77777777" w:rsidR="00486BF1" w:rsidRPr="00DA5FE5" w:rsidRDefault="00486BF1" w:rsidP="007D171F">
            <w:pPr>
              <w:pStyle w:val="Maintext"/>
              <w:rPr>
                <w:rFonts w:cs="Arial"/>
                <w:szCs w:val="22"/>
              </w:rPr>
            </w:pPr>
            <w:r w:rsidRPr="00B50804">
              <w:t>266-278</w:t>
            </w:r>
          </w:p>
        </w:tc>
        <w:tc>
          <w:tcPr>
            <w:tcW w:w="5027" w:type="dxa"/>
            <w:tcBorders>
              <w:top w:val="single" w:sz="6" w:space="0" w:color="auto"/>
              <w:left w:val="single" w:sz="6" w:space="0" w:color="auto"/>
              <w:bottom w:val="single" w:sz="6" w:space="0" w:color="auto"/>
              <w:right w:val="single" w:sz="6" w:space="0" w:color="auto"/>
            </w:tcBorders>
          </w:tcPr>
          <w:p w14:paraId="5213EDAD" w14:textId="77777777" w:rsidR="00486BF1" w:rsidRPr="00DA5FE5" w:rsidRDefault="00486BF1" w:rsidP="007D171F">
            <w:pPr>
              <w:pStyle w:val="Maintext"/>
              <w:rPr>
                <w:rFonts w:cs="Arial"/>
                <w:szCs w:val="22"/>
              </w:rPr>
            </w:pPr>
            <w:r w:rsidRPr="00881E64">
              <w:rPr>
                <w:rFonts w:cs="Arial"/>
                <w:color w:val="000000"/>
                <w:szCs w:val="22"/>
              </w:rPr>
              <w:t>Proceeds from securities disposed</w:t>
            </w:r>
          </w:p>
        </w:tc>
        <w:tc>
          <w:tcPr>
            <w:tcW w:w="3261" w:type="dxa"/>
            <w:tcBorders>
              <w:top w:val="single" w:sz="6" w:space="0" w:color="auto"/>
              <w:left w:val="single" w:sz="6" w:space="0" w:color="auto"/>
              <w:bottom w:val="single" w:sz="6" w:space="0" w:color="auto"/>
              <w:right w:val="single" w:sz="6" w:space="0" w:color="auto"/>
            </w:tcBorders>
          </w:tcPr>
          <w:p w14:paraId="5213EDA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0" w14:textId="77777777" w:rsidR="00486BF1" w:rsidRPr="00DA5FE5" w:rsidRDefault="00486BF1" w:rsidP="007D171F">
            <w:pPr>
              <w:pStyle w:val="Maintext"/>
              <w:rPr>
                <w:rFonts w:cs="Arial"/>
                <w:szCs w:val="22"/>
              </w:rPr>
            </w:pPr>
            <w:r w:rsidRPr="00B50804">
              <w:t>279-291</w:t>
            </w:r>
          </w:p>
        </w:tc>
        <w:tc>
          <w:tcPr>
            <w:tcW w:w="5027" w:type="dxa"/>
            <w:tcBorders>
              <w:top w:val="single" w:sz="6" w:space="0" w:color="auto"/>
              <w:left w:val="single" w:sz="6" w:space="0" w:color="auto"/>
              <w:bottom w:val="single" w:sz="6" w:space="0" w:color="auto"/>
              <w:right w:val="single" w:sz="6" w:space="0" w:color="auto"/>
            </w:tcBorders>
          </w:tcPr>
          <w:p w14:paraId="5213EDB1" w14:textId="77777777" w:rsidR="00486BF1" w:rsidRPr="00DA5FE5" w:rsidRDefault="00486BF1" w:rsidP="007D171F">
            <w:pPr>
              <w:pStyle w:val="Maintext"/>
              <w:rPr>
                <w:rFonts w:cs="Arial"/>
                <w:szCs w:val="22"/>
              </w:rPr>
            </w:pPr>
            <w:r w:rsidRPr="00881E64">
              <w:rPr>
                <w:rFonts w:cs="Arial"/>
                <w:color w:val="000000"/>
                <w:szCs w:val="22"/>
              </w:rPr>
              <w:t>Original cost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DB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4" w14:textId="77777777" w:rsidR="00486BF1" w:rsidRPr="00DA5FE5" w:rsidRDefault="00486BF1" w:rsidP="007D171F">
            <w:pPr>
              <w:pStyle w:val="Maintext"/>
              <w:rPr>
                <w:rFonts w:cs="Arial"/>
                <w:szCs w:val="22"/>
              </w:rPr>
            </w:pPr>
            <w:r w:rsidRPr="00B50804">
              <w:t>292-304</w:t>
            </w:r>
          </w:p>
        </w:tc>
        <w:tc>
          <w:tcPr>
            <w:tcW w:w="5027" w:type="dxa"/>
            <w:tcBorders>
              <w:top w:val="single" w:sz="6" w:space="0" w:color="auto"/>
              <w:left w:val="single" w:sz="6" w:space="0" w:color="auto"/>
              <w:bottom w:val="single" w:sz="6" w:space="0" w:color="auto"/>
              <w:right w:val="single" w:sz="6" w:space="0" w:color="auto"/>
            </w:tcBorders>
          </w:tcPr>
          <w:p w14:paraId="5213EDB5" w14:textId="77777777" w:rsidR="00486BF1" w:rsidRPr="00D0651F" w:rsidRDefault="00486BF1" w:rsidP="007D171F">
            <w:pPr>
              <w:pStyle w:val="Maintext"/>
              <w:rPr>
                <w:rFonts w:cs="Arial"/>
                <w:szCs w:val="22"/>
              </w:rPr>
            </w:pPr>
            <w:r w:rsidRPr="00D0651F">
              <w:t>Tax deferred distributions</w:t>
            </w:r>
          </w:p>
        </w:tc>
        <w:tc>
          <w:tcPr>
            <w:tcW w:w="3261" w:type="dxa"/>
            <w:tcBorders>
              <w:top w:val="single" w:sz="6" w:space="0" w:color="auto"/>
              <w:left w:val="single" w:sz="6" w:space="0" w:color="auto"/>
              <w:bottom w:val="single" w:sz="6" w:space="0" w:color="auto"/>
              <w:right w:val="single" w:sz="6" w:space="0" w:color="auto"/>
            </w:tcBorders>
          </w:tcPr>
          <w:p w14:paraId="5213EDB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8" w14:textId="77777777" w:rsidR="00486BF1" w:rsidRPr="00DA5FE5" w:rsidRDefault="00486BF1" w:rsidP="007D171F">
            <w:pPr>
              <w:pStyle w:val="Maintext"/>
              <w:rPr>
                <w:rFonts w:cs="Arial"/>
                <w:szCs w:val="22"/>
              </w:rPr>
            </w:pPr>
            <w:r w:rsidRPr="00B50804">
              <w:t>305-317</w:t>
            </w:r>
          </w:p>
        </w:tc>
        <w:tc>
          <w:tcPr>
            <w:tcW w:w="5027" w:type="dxa"/>
            <w:tcBorders>
              <w:top w:val="single" w:sz="6" w:space="0" w:color="auto"/>
              <w:left w:val="single" w:sz="6" w:space="0" w:color="auto"/>
              <w:bottom w:val="single" w:sz="6" w:space="0" w:color="auto"/>
              <w:right w:val="single" w:sz="6" w:space="0" w:color="auto"/>
            </w:tcBorders>
          </w:tcPr>
          <w:p w14:paraId="5213EDB9" w14:textId="77777777" w:rsidR="00486BF1" w:rsidRPr="00DA5FE5" w:rsidRDefault="00486BF1" w:rsidP="007D171F">
            <w:pPr>
              <w:pStyle w:val="Maintext"/>
              <w:rPr>
                <w:rFonts w:cs="Arial"/>
                <w:szCs w:val="22"/>
              </w:rPr>
            </w:pPr>
            <w:r w:rsidRPr="00DA5FE5">
              <w:rPr>
                <w:rFonts w:cs="Arial"/>
                <w:color w:val="000000"/>
                <w:szCs w:val="22"/>
              </w:rPr>
              <w:t xml:space="preserve">Tax cost base </w:t>
            </w:r>
          </w:p>
        </w:tc>
        <w:tc>
          <w:tcPr>
            <w:tcW w:w="3261" w:type="dxa"/>
            <w:tcBorders>
              <w:top w:val="single" w:sz="6" w:space="0" w:color="auto"/>
              <w:left w:val="single" w:sz="6" w:space="0" w:color="auto"/>
              <w:bottom w:val="single" w:sz="6" w:space="0" w:color="auto"/>
              <w:right w:val="single" w:sz="6" w:space="0" w:color="auto"/>
            </w:tcBorders>
          </w:tcPr>
          <w:p w14:paraId="5213EDB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C" w14:textId="77777777" w:rsidR="00486BF1" w:rsidRPr="00DA5FE5" w:rsidRDefault="00486BF1" w:rsidP="007D171F">
            <w:pPr>
              <w:pStyle w:val="Maintext"/>
              <w:rPr>
                <w:rFonts w:cs="Arial"/>
                <w:szCs w:val="22"/>
              </w:rPr>
            </w:pPr>
            <w:r w:rsidRPr="00B50804">
              <w:t>318-321</w:t>
            </w:r>
          </w:p>
        </w:tc>
        <w:tc>
          <w:tcPr>
            <w:tcW w:w="5027" w:type="dxa"/>
            <w:tcBorders>
              <w:top w:val="single" w:sz="6" w:space="0" w:color="auto"/>
              <w:left w:val="single" w:sz="6" w:space="0" w:color="auto"/>
              <w:bottom w:val="single" w:sz="6" w:space="0" w:color="auto"/>
              <w:right w:val="single" w:sz="6" w:space="0" w:color="auto"/>
            </w:tcBorders>
          </w:tcPr>
          <w:p w14:paraId="5213EDBD" w14:textId="77777777" w:rsidR="00486BF1" w:rsidRPr="00DA5FE5" w:rsidRDefault="00486BF1" w:rsidP="007D171F">
            <w:pPr>
              <w:pStyle w:val="Maintext"/>
              <w:rPr>
                <w:rFonts w:cs="Arial"/>
                <w:szCs w:val="22"/>
              </w:rPr>
            </w:pPr>
            <w:r>
              <w:rPr>
                <w:rFonts w:cs="Arial"/>
                <w:color w:val="000000"/>
                <w:szCs w:val="22"/>
              </w:rPr>
              <w:t>Parcel selection m</w:t>
            </w:r>
            <w:r w:rsidRPr="00DA5FE5">
              <w:rPr>
                <w:rFonts w:cs="Arial"/>
                <w:color w:val="000000"/>
                <w:szCs w:val="22"/>
              </w:rPr>
              <w:t>ethodology</w:t>
            </w:r>
          </w:p>
        </w:tc>
        <w:tc>
          <w:tcPr>
            <w:tcW w:w="3261" w:type="dxa"/>
            <w:tcBorders>
              <w:top w:val="single" w:sz="6" w:space="0" w:color="auto"/>
              <w:left w:val="single" w:sz="6" w:space="0" w:color="auto"/>
              <w:bottom w:val="single" w:sz="6" w:space="0" w:color="auto"/>
              <w:right w:val="single" w:sz="6" w:space="0" w:color="auto"/>
            </w:tcBorders>
          </w:tcPr>
          <w:p w14:paraId="5213EDB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r w:rsidR="00486BF1" w:rsidRPr="000F3ED9" w14:paraId="5213EDC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0" w14:textId="77777777" w:rsidR="00486BF1" w:rsidRPr="00DA5FE5" w:rsidRDefault="00486BF1" w:rsidP="007D171F">
            <w:pPr>
              <w:pStyle w:val="Maintext"/>
              <w:rPr>
                <w:rFonts w:cs="Arial"/>
                <w:szCs w:val="22"/>
              </w:rPr>
            </w:pPr>
            <w:r w:rsidRPr="00B50804">
              <w:t>322-334</w:t>
            </w:r>
          </w:p>
        </w:tc>
        <w:tc>
          <w:tcPr>
            <w:tcW w:w="5027" w:type="dxa"/>
            <w:tcBorders>
              <w:top w:val="single" w:sz="6" w:space="0" w:color="auto"/>
              <w:left w:val="single" w:sz="6" w:space="0" w:color="auto"/>
              <w:bottom w:val="single" w:sz="6" w:space="0" w:color="auto"/>
              <w:right w:val="single" w:sz="6" w:space="0" w:color="auto"/>
            </w:tcBorders>
          </w:tcPr>
          <w:p w14:paraId="5213EDC1" w14:textId="77777777" w:rsidR="00486BF1" w:rsidRPr="00DA5FE5" w:rsidRDefault="00486BF1" w:rsidP="007D171F">
            <w:pPr>
              <w:pStyle w:val="Maintext"/>
              <w:rPr>
                <w:rFonts w:cs="Arial"/>
                <w:szCs w:val="22"/>
              </w:rPr>
            </w:pPr>
            <w:r w:rsidRPr="00DA5FE5">
              <w:rPr>
                <w:rFonts w:cs="Arial"/>
                <w:color w:val="000000"/>
                <w:szCs w:val="22"/>
              </w:rPr>
              <w:t>Gross capital gain or loss</w:t>
            </w:r>
          </w:p>
        </w:tc>
        <w:tc>
          <w:tcPr>
            <w:tcW w:w="3261" w:type="dxa"/>
            <w:tcBorders>
              <w:top w:val="single" w:sz="6" w:space="0" w:color="auto"/>
              <w:left w:val="single" w:sz="6" w:space="0" w:color="auto"/>
              <w:bottom w:val="single" w:sz="6" w:space="0" w:color="auto"/>
              <w:right w:val="single" w:sz="6" w:space="0" w:color="auto"/>
            </w:tcBorders>
          </w:tcPr>
          <w:p w14:paraId="5213EDC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C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4" w14:textId="77777777" w:rsidR="00486BF1" w:rsidRDefault="00486BF1" w:rsidP="007D171F">
            <w:pPr>
              <w:pStyle w:val="Maintext"/>
              <w:rPr>
                <w:rFonts w:cs="Arial"/>
                <w:szCs w:val="22"/>
              </w:rPr>
            </w:pPr>
            <w:r w:rsidRPr="00B50804">
              <w:t>335-335</w:t>
            </w:r>
          </w:p>
        </w:tc>
        <w:tc>
          <w:tcPr>
            <w:tcW w:w="5027" w:type="dxa"/>
            <w:tcBorders>
              <w:top w:val="single" w:sz="6" w:space="0" w:color="auto"/>
              <w:left w:val="single" w:sz="6" w:space="0" w:color="auto"/>
              <w:bottom w:val="single" w:sz="6" w:space="0" w:color="auto"/>
              <w:right w:val="single" w:sz="6" w:space="0" w:color="auto"/>
            </w:tcBorders>
          </w:tcPr>
          <w:p w14:paraId="5213EDC5" w14:textId="77777777" w:rsidR="00486BF1" w:rsidRPr="00DA5FE5" w:rsidRDefault="00486BF1">
            <w:pPr>
              <w:pStyle w:val="Maintext"/>
              <w:rPr>
                <w:rFonts w:cs="Arial"/>
                <w:color w:val="000000"/>
                <w:szCs w:val="22"/>
              </w:rPr>
            </w:pPr>
            <w:r>
              <w:rPr>
                <w:rFonts w:cs="Arial"/>
                <w:color w:val="000000"/>
                <w:szCs w:val="22"/>
              </w:rPr>
              <w:t xml:space="preserve">Loss or gain </w:t>
            </w:r>
          </w:p>
        </w:tc>
        <w:tc>
          <w:tcPr>
            <w:tcW w:w="3261" w:type="dxa"/>
            <w:tcBorders>
              <w:top w:val="single" w:sz="6" w:space="0" w:color="auto"/>
              <w:left w:val="single" w:sz="6" w:space="0" w:color="auto"/>
              <w:bottom w:val="single" w:sz="6" w:space="0" w:color="auto"/>
              <w:right w:val="single" w:sz="6" w:space="0" w:color="auto"/>
            </w:tcBorders>
          </w:tcPr>
          <w:p w14:paraId="5213EDC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r w:rsidR="00486BF1" w:rsidRPr="000F3ED9" w14:paraId="5213EDC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8" w14:textId="77777777" w:rsidR="00486BF1" w:rsidRPr="00DA5FE5" w:rsidRDefault="00486BF1" w:rsidP="007D171F">
            <w:pPr>
              <w:pStyle w:val="Maintext"/>
              <w:rPr>
                <w:rFonts w:cs="Arial"/>
                <w:szCs w:val="22"/>
              </w:rPr>
            </w:pPr>
            <w:r w:rsidRPr="00B50804">
              <w:t>336-348</w:t>
            </w:r>
          </w:p>
        </w:tc>
        <w:tc>
          <w:tcPr>
            <w:tcW w:w="5027" w:type="dxa"/>
            <w:tcBorders>
              <w:top w:val="single" w:sz="6" w:space="0" w:color="auto"/>
              <w:left w:val="single" w:sz="6" w:space="0" w:color="auto"/>
              <w:bottom w:val="single" w:sz="6" w:space="0" w:color="auto"/>
              <w:right w:val="single" w:sz="6" w:space="0" w:color="auto"/>
            </w:tcBorders>
          </w:tcPr>
          <w:p w14:paraId="5213EDC9" w14:textId="77777777" w:rsidR="00486BF1" w:rsidRPr="00DA5FE5" w:rsidRDefault="00486BF1" w:rsidP="007D171F">
            <w:pPr>
              <w:pStyle w:val="Maintext"/>
              <w:rPr>
                <w:rFonts w:cs="Arial"/>
                <w:szCs w:val="22"/>
              </w:rPr>
            </w:pPr>
            <w:r>
              <w:rPr>
                <w:rFonts w:cs="Arial"/>
                <w:color w:val="000000"/>
                <w:szCs w:val="22"/>
              </w:rPr>
              <w:t>Discounted capital gain</w:t>
            </w:r>
          </w:p>
        </w:tc>
        <w:tc>
          <w:tcPr>
            <w:tcW w:w="3261" w:type="dxa"/>
            <w:tcBorders>
              <w:top w:val="single" w:sz="6" w:space="0" w:color="auto"/>
              <w:left w:val="single" w:sz="6" w:space="0" w:color="auto"/>
              <w:bottom w:val="single" w:sz="6" w:space="0" w:color="auto"/>
              <w:right w:val="single" w:sz="6" w:space="0" w:color="auto"/>
            </w:tcBorders>
          </w:tcPr>
          <w:p w14:paraId="5213EDC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C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C" w14:textId="77777777" w:rsidR="00486BF1" w:rsidRPr="00DA5FE5" w:rsidRDefault="00486BF1" w:rsidP="007D171F">
            <w:pPr>
              <w:pStyle w:val="Maintext"/>
              <w:rPr>
                <w:rFonts w:cs="Arial"/>
                <w:szCs w:val="22"/>
              </w:rPr>
            </w:pPr>
            <w:r w:rsidRPr="00B50804">
              <w:t>349-850</w:t>
            </w:r>
          </w:p>
        </w:tc>
        <w:tc>
          <w:tcPr>
            <w:tcW w:w="5027" w:type="dxa"/>
            <w:tcBorders>
              <w:top w:val="single" w:sz="6" w:space="0" w:color="auto"/>
              <w:left w:val="single" w:sz="6" w:space="0" w:color="auto"/>
              <w:bottom w:val="single" w:sz="6" w:space="0" w:color="auto"/>
              <w:right w:val="single" w:sz="6" w:space="0" w:color="auto"/>
            </w:tcBorders>
          </w:tcPr>
          <w:p w14:paraId="5213EDCD" w14:textId="77777777" w:rsidR="00486BF1" w:rsidRPr="00DA5FE5" w:rsidRDefault="00486BF1" w:rsidP="007D171F">
            <w:pPr>
              <w:pStyle w:val="Maintext"/>
              <w:rPr>
                <w:rFonts w:cs="Arial"/>
                <w:szCs w:val="22"/>
              </w:rPr>
            </w:pPr>
            <w:r w:rsidRPr="00DA5FE5">
              <w:rPr>
                <w:rFonts w:cs="Arial"/>
                <w:color w:val="000000"/>
                <w:szCs w:val="22"/>
              </w:rPr>
              <w:t>Filler</w:t>
            </w:r>
          </w:p>
        </w:tc>
        <w:tc>
          <w:tcPr>
            <w:tcW w:w="3261" w:type="dxa"/>
            <w:tcBorders>
              <w:top w:val="single" w:sz="6" w:space="0" w:color="auto"/>
              <w:left w:val="single" w:sz="6" w:space="0" w:color="auto"/>
              <w:bottom w:val="single" w:sz="6" w:space="0" w:color="auto"/>
              <w:right w:val="single" w:sz="6" w:space="0" w:color="auto"/>
            </w:tcBorders>
          </w:tcPr>
          <w:p w14:paraId="5213EDC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bl>
    <w:p w14:paraId="5213EDD0" w14:textId="77777777" w:rsidR="00013A60" w:rsidRDefault="00013A60" w:rsidP="00013A60">
      <w:pPr>
        <w:pStyle w:val="Head2"/>
      </w:pPr>
      <w:bookmarkStart w:id="5042" w:name="_Toc207699675"/>
      <w:r>
        <w:t>Sale of</w:t>
      </w:r>
      <w:r w:rsidRPr="000C03E7">
        <w:t xml:space="preserve"> </w:t>
      </w:r>
      <w:r>
        <w:t>Securities</w:t>
      </w:r>
      <w:r w:rsidRPr="000C03E7">
        <w:t xml:space="preserve"> data record</w:t>
      </w:r>
      <w:r>
        <w:t xml:space="preserve"> 2</w:t>
      </w:r>
      <w:bookmarkEnd w:id="5042"/>
    </w:p>
    <w:tbl>
      <w:tblPr>
        <w:tblW w:w="9606" w:type="dxa"/>
        <w:tblLayout w:type="fixed"/>
        <w:tblLook w:val="0000" w:firstRow="0" w:lastRow="0" w:firstColumn="0" w:lastColumn="0" w:noHBand="0" w:noVBand="0"/>
      </w:tblPr>
      <w:tblGrid>
        <w:gridCol w:w="1318"/>
        <w:gridCol w:w="5027"/>
        <w:gridCol w:w="3261"/>
      </w:tblGrid>
      <w:tr w:rsidR="00013A60" w:rsidRPr="00C808CF" w14:paraId="5213EDD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1" w14:textId="77777777" w:rsidR="00013A60" w:rsidRPr="00C808CF" w:rsidRDefault="00013A60" w:rsidP="00D83A8A">
            <w:pPr>
              <w:pStyle w:val="Maintext"/>
              <w:rPr>
                <w:b/>
              </w:rPr>
            </w:pPr>
            <w:r w:rsidRPr="00C808CF">
              <w:rPr>
                <w:b/>
              </w:rPr>
              <w:t>Character position</w:t>
            </w:r>
          </w:p>
        </w:tc>
        <w:tc>
          <w:tcPr>
            <w:tcW w:w="5027" w:type="dxa"/>
            <w:tcBorders>
              <w:top w:val="single" w:sz="6" w:space="0" w:color="auto"/>
              <w:left w:val="single" w:sz="6" w:space="0" w:color="auto"/>
              <w:bottom w:val="single" w:sz="6" w:space="0" w:color="auto"/>
              <w:right w:val="single" w:sz="6" w:space="0" w:color="auto"/>
            </w:tcBorders>
          </w:tcPr>
          <w:p w14:paraId="5213EDD2" w14:textId="77777777" w:rsidR="00013A60" w:rsidRPr="00C808CF" w:rsidRDefault="00013A60" w:rsidP="00D83A8A">
            <w:pPr>
              <w:pStyle w:val="Maintext"/>
              <w:rPr>
                <w:b/>
              </w:rPr>
            </w:pPr>
            <w:r w:rsidRPr="00C808CF">
              <w:rPr>
                <w:b/>
              </w:rPr>
              <w:t>Field name</w:t>
            </w:r>
          </w:p>
        </w:tc>
        <w:tc>
          <w:tcPr>
            <w:tcW w:w="3261" w:type="dxa"/>
            <w:tcBorders>
              <w:top w:val="single" w:sz="6" w:space="0" w:color="auto"/>
              <w:left w:val="single" w:sz="6" w:space="0" w:color="auto"/>
              <w:bottom w:val="single" w:sz="6" w:space="0" w:color="auto"/>
              <w:right w:val="single" w:sz="6" w:space="0" w:color="auto"/>
            </w:tcBorders>
          </w:tcPr>
          <w:p w14:paraId="5213EDD3" w14:textId="77777777" w:rsidR="00013A60" w:rsidRPr="00C808CF" w:rsidRDefault="00013A60" w:rsidP="00D83A8A">
            <w:pPr>
              <w:pStyle w:val="Maintext"/>
              <w:rPr>
                <w:b/>
              </w:rPr>
            </w:pPr>
            <w:r>
              <w:rPr>
                <w:rFonts w:cs="Arial"/>
                <w:b/>
                <w:szCs w:val="22"/>
              </w:rPr>
              <w:t>Contents</w:t>
            </w:r>
          </w:p>
        </w:tc>
      </w:tr>
      <w:tr w:rsidR="00013A60" w:rsidRPr="000F3ED9" w14:paraId="5213EDD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D5" w14:textId="77777777" w:rsidR="00013A60" w:rsidRPr="00DA5FE5" w:rsidRDefault="00013A60" w:rsidP="00D83A8A">
            <w:pPr>
              <w:pStyle w:val="Maintext"/>
              <w:rPr>
                <w:rFonts w:cs="Arial"/>
                <w:szCs w:val="22"/>
              </w:rPr>
            </w:pPr>
            <w:r w:rsidRPr="00A45F19">
              <w:t>1-3</w:t>
            </w:r>
          </w:p>
        </w:tc>
        <w:tc>
          <w:tcPr>
            <w:tcW w:w="5027" w:type="dxa"/>
            <w:tcBorders>
              <w:top w:val="single" w:sz="6" w:space="0" w:color="auto"/>
              <w:left w:val="single" w:sz="6" w:space="0" w:color="auto"/>
              <w:bottom w:val="single" w:sz="6" w:space="0" w:color="auto"/>
              <w:right w:val="single" w:sz="6" w:space="0" w:color="auto"/>
            </w:tcBorders>
          </w:tcPr>
          <w:p w14:paraId="5213EDD6" w14:textId="77777777" w:rsidR="00013A60" w:rsidRPr="00DA5FE5" w:rsidRDefault="00013A60" w:rsidP="00D83A8A">
            <w:pPr>
              <w:pStyle w:val="Maintext"/>
              <w:rPr>
                <w:rFonts w:cs="Arial"/>
                <w:szCs w:val="22"/>
              </w:rPr>
            </w:pPr>
            <w:r w:rsidRPr="00881E64">
              <w:rPr>
                <w:rFonts w:cs="Arial"/>
                <w:color w:val="000000"/>
                <w:szCs w:val="22"/>
              </w:rPr>
              <w:t>Record length</w:t>
            </w:r>
          </w:p>
        </w:tc>
        <w:tc>
          <w:tcPr>
            <w:tcW w:w="3261" w:type="dxa"/>
            <w:tcBorders>
              <w:top w:val="single" w:sz="6" w:space="0" w:color="auto"/>
              <w:left w:val="single" w:sz="6" w:space="0" w:color="auto"/>
              <w:bottom w:val="single" w:sz="6" w:space="0" w:color="auto"/>
              <w:right w:val="single" w:sz="6" w:space="0" w:color="auto"/>
            </w:tcBorders>
          </w:tcPr>
          <w:p w14:paraId="5213EDD7" w14:textId="77777777" w:rsidR="00013A60" w:rsidRPr="00DA5FE5" w:rsidRDefault="00013A60" w:rsidP="00D83A8A">
            <w:pPr>
              <w:pStyle w:val="Maintext"/>
              <w:rPr>
                <w:rFonts w:cs="Arial"/>
                <w:color w:val="000000" w:themeColor="text1"/>
                <w:szCs w:val="22"/>
              </w:rPr>
            </w:pPr>
            <w:r>
              <w:rPr>
                <w:rFonts w:cs="Arial"/>
                <w:color w:val="000000" w:themeColor="text1"/>
                <w:szCs w:val="22"/>
              </w:rPr>
              <w:t>850</w:t>
            </w:r>
          </w:p>
        </w:tc>
      </w:tr>
      <w:tr w:rsidR="00013A60" w:rsidRPr="000F3ED9" w14:paraId="5213EDD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9" w14:textId="77777777" w:rsidR="00013A60" w:rsidRPr="00DA5FE5" w:rsidRDefault="00013A60" w:rsidP="00D83A8A">
            <w:pPr>
              <w:pStyle w:val="Maintext"/>
              <w:rPr>
                <w:rFonts w:cs="Arial"/>
                <w:szCs w:val="22"/>
              </w:rPr>
            </w:pPr>
            <w:r w:rsidRPr="00A45F19">
              <w:t>4-11</w:t>
            </w:r>
          </w:p>
        </w:tc>
        <w:tc>
          <w:tcPr>
            <w:tcW w:w="5027" w:type="dxa"/>
            <w:tcBorders>
              <w:top w:val="single" w:sz="6" w:space="0" w:color="auto"/>
              <w:left w:val="single" w:sz="6" w:space="0" w:color="auto"/>
              <w:bottom w:val="single" w:sz="6" w:space="0" w:color="auto"/>
              <w:right w:val="single" w:sz="6" w:space="0" w:color="auto"/>
            </w:tcBorders>
          </w:tcPr>
          <w:p w14:paraId="5213EDDA" w14:textId="77777777" w:rsidR="00013A60" w:rsidRPr="00DA5FE5" w:rsidRDefault="00013A60" w:rsidP="00D83A8A">
            <w:pPr>
              <w:pStyle w:val="Maintext"/>
              <w:rPr>
                <w:rFonts w:cs="Arial"/>
                <w:szCs w:val="22"/>
              </w:rPr>
            </w:pPr>
            <w:r w:rsidRPr="00881E64">
              <w:rPr>
                <w:rFonts w:cs="Arial"/>
                <w:color w:val="000000"/>
                <w:szCs w:val="22"/>
              </w:rPr>
              <w:t>Record identifier</w:t>
            </w:r>
          </w:p>
        </w:tc>
        <w:tc>
          <w:tcPr>
            <w:tcW w:w="3261" w:type="dxa"/>
            <w:tcBorders>
              <w:top w:val="single" w:sz="6" w:space="0" w:color="auto"/>
              <w:left w:val="single" w:sz="6" w:space="0" w:color="auto"/>
              <w:bottom w:val="single" w:sz="6" w:space="0" w:color="auto"/>
              <w:right w:val="single" w:sz="6" w:space="0" w:color="auto"/>
            </w:tcBorders>
          </w:tcPr>
          <w:p w14:paraId="5213EDDB" w14:textId="77777777" w:rsidR="00013A60" w:rsidRPr="00206C64" w:rsidRDefault="00013A60" w:rsidP="00D83A8A">
            <w:pPr>
              <w:pStyle w:val="Maintext"/>
              <w:rPr>
                <w:rFonts w:cs="Arial"/>
                <w:color w:val="000000" w:themeColor="text1"/>
                <w:szCs w:val="22"/>
              </w:rPr>
            </w:pPr>
            <w:r>
              <w:rPr>
                <w:rFonts w:cs="Arial"/>
                <w:color w:val="000000"/>
                <w:szCs w:val="22"/>
              </w:rPr>
              <w:t>DSALESEC</w:t>
            </w:r>
          </w:p>
        </w:tc>
      </w:tr>
      <w:tr w:rsidR="00013A60" w:rsidRPr="000F3ED9" w14:paraId="5213EDE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D" w14:textId="77777777" w:rsidR="00013A60" w:rsidRPr="00A45F19" w:rsidRDefault="00013A60" w:rsidP="00D83A8A">
            <w:pPr>
              <w:pStyle w:val="Maintext"/>
            </w:pPr>
            <w:r w:rsidRPr="008008AB">
              <w:rPr>
                <w:color w:val="000000" w:themeColor="text1"/>
              </w:rPr>
              <w:t>12-19</w:t>
            </w:r>
          </w:p>
        </w:tc>
        <w:tc>
          <w:tcPr>
            <w:tcW w:w="5027" w:type="dxa"/>
            <w:tcBorders>
              <w:top w:val="single" w:sz="6" w:space="0" w:color="auto"/>
              <w:left w:val="single" w:sz="6" w:space="0" w:color="auto"/>
              <w:bottom w:val="single" w:sz="6" w:space="0" w:color="auto"/>
              <w:right w:val="single" w:sz="6" w:space="0" w:color="auto"/>
            </w:tcBorders>
          </w:tcPr>
          <w:p w14:paraId="5213EDDE" w14:textId="77777777" w:rsidR="00013A60" w:rsidRPr="00881E64" w:rsidRDefault="00013A60" w:rsidP="00D83A8A">
            <w:pPr>
              <w:pStyle w:val="Maintext"/>
              <w:rPr>
                <w:rFonts w:cs="Arial"/>
                <w:color w:val="000000"/>
                <w:szCs w:val="22"/>
              </w:rPr>
            </w:pPr>
            <w:r w:rsidRPr="00CC6E8B">
              <w:rPr>
                <w:color w:val="000000" w:themeColor="text1"/>
              </w:rPr>
              <w:t>Report</w:t>
            </w:r>
            <w:r>
              <w:rPr>
                <w:color w:val="000000" w:themeColor="text1"/>
              </w:rPr>
              <w:t xml:space="preserve">ing </w:t>
            </w:r>
            <w:proofErr w:type="gramStart"/>
            <w:r>
              <w:rPr>
                <w:color w:val="000000" w:themeColor="text1"/>
              </w:rPr>
              <w:t>period</w:t>
            </w:r>
            <w:proofErr w:type="gramEnd"/>
            <w:r>
              <w:rPr>
                <w:color w:val="000000" w:themeColor="text1"/>
              </w:rPr>
              <w:t xml:space="preserve"> start date</w:t>
            </w:r>
          </w:p>
        </w:tc>
        <w:tc>
          <w:tcPr>
            <w:tcW w:w="3261" w:type="dxa"/>
            <w:tcBorders>
              <w:top w:val="single" w:sz="6" w:space="0" w:color="auto"/>
              <w:left w:val="single" w:sz="6" w:space="0" w:color="auto"/>
              <w:bottom w:val="single" w:sz="6" w:space="0" w:color="auto"/>
              <w:right w:val="single" w:sz="6" w:space="0" w:color="auto"/>
            </w:tcBorders>
          </w:tcPr>
          <w:p w14:paraId="5213EDDF" w14:textId="14488F51" w:rsidR="00013A60" w:rsidRDefault="00013A60" w:rsidP="000A033F">
            <w:pPr>
              <w:pStyle w:val="Maintext"/>
              <w:rPr>
                <w:rFonts w:cs="Arial"/>
                <w:color w:val="000000"/>
                <w:szCs w:val="22"/>
              </w:rPr>
            </w:pPr>
            <w:del w:id="5043" w:author="Author">
              <w:r w:rsidDel="00016A87">
                <w:rPr>
                  <w:rFonts w:cs="Arial"/>
                  <w:color w:val="000000"/>
                  <w:szCs w:val="22"/>
                </w:rPr>
                <w:delText>010720</w:delText>
              </w:r>
              <w:r w:rsidR="006457B3" w:rsidDel="00016A87">
                <w:rPr>
                  <w:rFonts w:cs="Arial"/>
                  <w:color w:val="000000"/>
                  <w:szCs w:val="22"/>
                </w:rPr>
                <w:delText>1</w:delText>
              </w:r>
              <w:r w:rsidR="000A033F" w:rsidDel="00016A87">
                <w:rPr>
                  <w:rFonts w:cs="Arial"/>
                  <w:color w:val="000000"/>
                  <w:szCs w:val="22"/>
                </w:rPr>
                <w:delText>9</w:delText>
              </w:r>
            </w:del>
            <w:ins w:id="5044" w:author="Author">
              <w:r w:rsidR="00016A87">
                <w:rPr>
                  <w:rFonts w:cs="Arial"/>
                  <w:color w:val="000000"/>
                  <w:szCs w:val="22"/>
                </w:rPr>
                <w:t>01072025</w:t>
              </w:r>
            </w:ins>
          </w:p>
        </w:tc>
      </w:tr>
      <w:tr w:rsidR="00013A60" w:rsidRPr="000F3ED9" w14:paraId="5213EDE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E1" w14:textId="77777777" w:rsidR="00013A60" w:rsidRPr="00A45F19" w:rsidRDefault="00013A60" w:rsidP="00D83A8A">
            <w:pPr>
              <w:pStyle w:val="Maintext"/>
            </w:pPr>
            <w:r w:rsidRPr="008008AB">
              <w:rPr>
                <w:color w:val="000000" w:themeColor="text1"/>
              </w:rPr>
              <w:t>20-27</w:t>
            </w:r>
          </w:p>
        </w:tc>
        <w:tc>
          <w:tcPr>
            <w:tcW w:w="5027" w:type="dxa"/>
            <w:tcBorders>
              <w:top w:val="single" w:sz="6" w:space="0" w:color="auto"/>
              <w:left w:val="single" w:sz="6" w:space="0" w:color="auto"/>
              <w:bottom w:val="single" w:sz="6" w:space="0" w:color="auto"/>
              <w:right w:val="single" w:sz="6" w:space="0" w:color="auto"/>
            </w:tcBorders>
          </w:tcPr>
          <w:p w14:paraId="5213EDE2" w14:textId="77777777" w:rsidR="00013A60" w:rsidRPr="00881E64" w:rsidRDefault="00013A60" w:rsidP="00D83A8A">
            <w:pPr>
              <w:pStyle w:val="Maintext"/>
              <w:rPr>
                <w:rFonts w:cs="Arial"/>
                <w:color w:val="000000"/>
                <w:szCs w:val="22"/>
              </w:rPr>
            </w:pPr>
            <w:r w:rsidRPr="00CC6E8B">
              <w:rPr>
                <w:color w:val="000000" w:themeColor="text1"/>
              </w:rPr>
              <w:t xml:space="preserve">Reporting </w:t>
            </w:r>
            <w:r>
              <w:rPr>
                <w:color w:val="000000" w:themeColor="text1"/>
              </w:rPr>
              <w:t>period end date</w:t>
            </w:r>
          </w:p>
        </w:tc>
        <w:tc>
          <w:tcPr>
            <w:tcW w:w="3261" w:type="dxa"/>
            <w:tcBorders>
              <w:top w:val="single" w:sz="6" w:space="0" w:color="auto"/>
              <w:left w:val="single" w:sz="6" w:space="0" w:color="auto"/>
              <w:bottom w:val="single" w:sz="6" w:space="0" w:color="auto"/>
              <w:right w:val="single" w:sz="6" w:space="0" w:color="auto"/>
            </w:tcBorders>
          </w:tcPr>
          <w:p w14:paraId="5213EDE3" w14:textId="2A6963B6" w:rsidR="00013A60" w:rsidRDefault="00013A60" w:rsidP="000A033F">
            <w:pPr>
              <w:pStyle w:val="Maintext"/>
              <w:rPr>
                <w:rFonts w:cs="Arial"/>
                <w:color w:val="000000"/>
                <w:szCs w:val="22"/>
              </w:rPr>
            </w:pPr>
            <w:del w:id="5045" w:author="Author">
              <w:r w:rsidDel="00016A87">
                <w:rPr>
                  <w:rFonts w:cs="Arial"/>
                  <w:color w:val="000000"/>
                  <w:szCs w:val="22"/>
                </w:rPr>
                <w:delText>300620</w:delText>
              </w:r>
              <w:r w:rsidR="000A033F" w:rsidDel="00016A87">
                <w:rPr>
                  <w:rFonts w:cs="Arial"/>
                  <w:color w:val="000000"/>
                  <w:szCs w:val="22"/>
                </w:rPr>
                <w:delText>20</w:delText>
              </w:r>
            </w:del>
            <w:ins w:id="5046" w:author="Author">
              <w:r w:rsidR="00016A87">
                <w:rPr>
                  <w:rFonts w:cs="Arial"/>
                  <w:color w:val="000000"/>
                  <w:szCs w:val="22"/>
                </w:rPr>
                <w:t>30062026</w:t>
              </w:r>
            </w:ins>
          </w:p>
        </w:tc>
      </w:tr>
      <w:tr w:rsidR="00013A60" w:rsidRPr="000F3ED9" w14:paraId="5213EDE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E5" w14:textId="77777777" w:rsidR="00013A60" w:rsidRPr="00DA5FE5" w:rsidRDefault="00013A60" w:rsidP="00D83A8A">
            <w:pPr>
              <w:pStyle w:val="Maintext"/>
              <w:rPr>
                <w:rFonts w:cs="Arial"/>
                <w:szCs w:val="22"/>
              </w:rPr>
            </w:pPr>
            <w:r w:rsidRPr="00B50804">
              <w:t>28-52</w:t>
            </w:r>
          </w:p>
        </w:tc>
        <w:tc>
          <w:tcPr>
            <w:tcW w:w="5027" w:type="dxa"/>
            <w:tcBorders>
              <w:top w:val="single" w:sz="6" w:space="0" w:color="auto"/>
              <w:left w:val="single" w:sz="6" w:space="0" w:color="auto"/>
              <w:bottom w:val="single" w:sz="6" w:space="0" w:color="auto"/>
              <w:right w:val="single" w:sz="6" w:space="0" w:color="auto"/>
            </w:tcBorders>
          </w:tcPr>
          <w:p w14:paraId="5213EDE6" w14:textId="77777777" w:rsidR="00013A60" w:rsidRPr="00DA5FE5" w:rsidRDefault="00013A60" w:rsidP="00D83A8A">
            <w:pPr>
              <w:pStyle w:val="Maintext"/>
              <w:rPr>
                <w:rFonts w:cs="Arial"/>
                <w:szCs w:val="22"/>
              </w:rPr>
            </w:pPr>
            <w:r w:rsidRPr="00DA5FE5">
              <w:rPr>
                <w:rFonts w:cs="Arial"/>
                <w:color w:val="000000"/>
                <w:szCs w:val="22"/>
              </w:rPr>
              <w:t>Investment reference number</w:t>
            </w:r>
          </w:p>
        </w:tc>
        <w:tc>
          <w:tcPr>
            <w:tcW w:w="3261" w:type="dxa"/>
            <w:tcBorders>
              <w:top w:val="single" w:sz="6" w:space="0" w:color="auto"/>
              <w:left w:val="single" w:sz="6" w:space="0" w:color="auto"/>
              <w:bottom w:val="single" w:sz="6" w:space="0" w:color="auto"/>
              <w:right w:val="single" w:sz="6" w:space="0" w:color="auto"/>
            </w:tcBorders>
          </w:tcPr>
          <w:p w14:paraId="5213EDE7" w14:textId="77777777" w:rsidR="00013A60" w:rsidRPr="00DA5FE5" w:rsidRDefault="00013A60" w:rsidP="00D83A8A">
            <w:pPr>
              <w:pStyle w:val="Maintext"/>
              <w:rPr>
                <w:rFonts w:cs="Arial"/>
                <w:color w:val="000000" w:themeColor="text1"/>
                <w:szCs w:val="22"/>
              </w:rPr>
            </w:pPr>
            <w:r>
              <w:t>123456789</w:t>
            </w:r>
          </w:p>
        </w:tc>
      </w:tr>
      <w:tr w:rsidR="00013A60" w:rsidRPr="000F3ED9" w14:paraId="5213EDEC"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E9" w14:textId="77777777" w:rsidR="00013A60" w:rsidRPr="00DA5FE5" w:rsidRDefault="00013A60" w:rsidP="00D83A8A">
            <w:pPr>
              <w:pStyle w:val="Maintext"/>
              <w:rPr>
                <w:rFonts w:cs="Arial"/>
                <w:szCs w:val="22"/>
              </w:rPr>
            </w:pPr>
            <w:r w:rsidRPr="00B50804">
              <w:t>53-77</w:t>
            </w:r>
          </w:p>
        </w:tc>
        <w:tc>
          <w:tcPr>
            <w:tcW w:w="5027" w:type="dxa"/>
            <w:tcBorders>
              <w:top w:val="single" w:sz="6" w:space="0" w:color="auto"/>
              <w:left w:val="single" w:sz="6" w:space="0" w:color="auto"/>
              <w:bottom w:val="single" w:sz="6" w:space="0" w:color="auto"/>
              <w:right w:val="single" w:sz="6" w:space="0" w:color="auto"/>
            </w:tcBorders>
          </w:tcPr>
          <w:p w14:paraId="5213EDEA" w14:textId="77777777" w:rsidR="00013A60" w:rsidRPr="00DA5FE5" w:rsidRDefault="00013A60" w:rsidP="00D83A8A">
            <w:pPr>
              <w:pStyle w:val="Maintext"/>
              <w:rPr>
                <w:rFonts w:cs="Arial"/>
                <w:szCs w:val="22"/>
              </w:rPr>
            </w:pPr>
            <w:r w:rsidRPr="00DA5FE5">
              <w:rPr>
                <w:rFonts w:cs="Arial"/>
                <w:color w:val="000000"/>
                <w:szCs w:val="22"/>
              </w:rPr>
              <w:t>Account reference number</w:t>
            </w:r>
          </w:p>
        </w:tc>
        <w:tc>
          <w:tcPr>
            <w:tcW w:w="3261" w:type="dxa"/>
            <w:tcBorders>
              <w:top w:val="single" w:sz="6" w:space="0" w:color="auto"/>
              <w:left w:val="single" w:sz="6" w:space="0" w:color="auto"/>
              <w:bottom w:val="single" w:sz="6" w:space="0" w:color="auto"/>
              <w:right w:val="single" w:sz="6" w:space="0" w:color="auto"/>
            </w:tcBorders>
          </w:tcPr>
          <w:p w14:paraId="5213EDEB" w14:textId="77777777" w:rsidR="00013A60" w:rsidRPr="00DA5FE5" w:rsidRDefault="00013A60" w:rsidP="00D83A8A">
            <w:pPr>
              <w:pStyle w:val="Maintext"/>
              <w:rPr>
                <w:rFonts w:cs="Arial"/>
                <w:color w:val="000000" w:themeColor="text1"/>
                <w:szCs w:val="22"/>
              </w:rPr>
            </w:pPr>
            <w:r>
              <w:rPr>
                <w:rFonts w:cs="Arial"/>
                <w:color w:val="000000" w:themeColor="text1"/>
                <w:szCs w:val="22"/>
              </w:rPr>
              <w:t>blank fill</w:t>
            </w:r>
          </w:p>
        </w:tc>
      </w:tr>
      <w:tr w:rsidR="00013A60" w:rsidRPr="000F3ED9" w14:paraId="5213EDF0"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ED" w14:textId="77777777" w:rsidR="00013A60" w:rsidRDefault="00013A60" w:rsidP="00D83A8A">
            <w:pPr>
              <w:pStyle w:val="Maintext"/>
              <w:rPr>
                <w:rFonts w:cs="Arial"/>
                <w:szCs w:val="22"/>
              </w:rPr>
            </w:pPr>
            <w:r w:rsidRPr="00B50804">
              <w:t>78-78</w:t>
            </w:r>
          </w:p>
        </w:tc>
        <w:tc>
          <w:tcPr>
            <w:tcW w:w="5027" w:type="dxa"/>
            <w:tcBorders>
              <w:top w:val="single" w:sz="6" w:space="0" w:color="auto"/>
              <w:left w:val="single" w:sz="6" w:space="0" w:color="auto"/>
              <w:bottom w:val="single" w:sz="6" w:space="0" w:color="auto"/>
              <w:right w:val="single" w:sz="6" w:space="0" w:color="auto"/>
            </w:tcBorders>
          </w:tcPr>
          <w:p w14:paraId="5213EDEE" w14:textId="77777777" w:rsidR="00013A60" w:rsidRPr="00DA5FE5" w:rsidRDefault="00013A60" w:rsidP="00D83A8A">
            <w:pPr>
              <w:pStyle w:val="Maintext"/>
              <w:rPr>
                <w:rFonts w:cs="Arial"/>
                <w:color w:val="000000"/>
                <w:szCs w:val="22"/>
              </w:rPr>
            </w:pPr>
            <w:r>
              <w:rPr>
                <w:lang w:eastAsia="en-US"/>
              </w:rPr>
              <w:t>Identifier type</w:t>
            </w:r>
          </w:p>
        </w:tc>
        <w:tc>
          <w:tcPr>
            <w:tcW w:w="3261" w:type="dxa"/>
            <w:tcBorders>
              <w:top w:val="single" w:sz="6" w:space="0" w:color="auto"/>
              <w:left w:val="single" w:sz="6" w:space="0" w:color="auto"/>
              <w:bottom w:val="single" w:sz="6" w:space="0" w:color="auto"/>
              <w:right w:val="single" w:sz="6" w:space="0" w:color="auto"/>
            </w:tcBorders>
          </w:tcPr>
          <w:p w14:paraId="5213EDEF" w14:textId="77777777" w:rsidR="00013A60" w:rsidRDefault="007E7B67" w:rsidP="00D83A8A">
            <w:pPr>
              <w:pStyle w:val="Maintext"/>
              <w:rPr>
                <w:rFonts w:cs="Arial"/>
                <w:color w:val="000000" w:themeColor="text1"/>
                <w:szCs w:val="22"/>
              </w:rPr>
            </w:pPr>
            <w:r>
              <w:rPr>
                <w:rFonts w:cs="Arial"/>
                <w:color w:val="000000" w:themeColor="text1"/>
                <w:szCs w:val="22"/>
              </w:rPr>
              <w:t>2</w:t>
            </w:r>
          </w:p>
        </w:tc>
      </w:tr>
      <w:tr w:rsidR="00013A60" w:rsidRPr="000F3ED9" w14:paraId="5213EDF4"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1" w14:textId="77777777" w:rsidR="00013A60" w:rsidRDefault="00013A60" w:rsidP="00D83A8A">
            <w:pPr>
              <w:pStyle w:val="Maintext"/>
              <w:rPr>
                <w:rFonts w:cs="Arial"/>
                <w:szCs w:val="22"/>
              </w:rPr>
            </w:pPr>
            <w:r w:rsidRPr="00B50804">
              <w:t>79-89</w:t>
            </w:r>
          </w:p>
        </w:tc>
        <w:tc>
          <w:tcPr>
            <w:tcW w:w="5027" w:type="dxa"/>
            <w:tcBorders>
              <w:top w:val="single" w:sz="6" w:space="0" w:color="auto"/>
              <w:left w:val="single" w:sz="6" w:space="0" w:color="auto"/>
              <w:bottom w:val="single" w:sz="6" w:space="0" w:color="auto"/>
              <w:right w:val="single" w:sz="6" w:space="0" w:color="auto"/>
            </w:tcBorders>
          </w:tcPr>
          <w:p w14:paraId="5213EDF2" w14:textId="77777777" w:rsidR="00013A60" w:rsidRPr="00DA5FE5" w:rsidRDefault="00013A60" w:rsidP="00D83A8A">
            <w:pPr>
              <w:pStyle w:val="Maintext"/>
              <w:rPr>
                <w:rFonts w:cs="Arial"/>
                <w:color w:val="000000"/>
                <w:szCs w:val="22"/>
              </w:rPr>
            </w:pPr>
            <w:r>
              <w:rPr>
                <w:lang w:eastAsia="en-US"/>
              </w:rPr>
              <w:t xml:space="preserve">Identifier </w:t>
            </w:r>
          </w:p>
        </w:tc>
        <w:tc>
          <w:tcPr>
            <w:tcW w:w="3261" w:type="dxa"/>
            <w:tcBorders>
              <w:top w:val="single" w:sz="6" w:space="0" w:color="auto"/>
              <w:left w:val="single" w:sz="6" w:space="0" w:color="auto"/>
              <w:bottom w:val="single" w:sz="6" w:space="0" w:color="auto"/>
              <w:right w:val="single" w:sz="6" w:space="0" w:color="auto"/>
            </w:tcBorders>
          </w:tcPr>
          <w:p w14:paraId="5213EDF3" w14:textId="77777777" w:rsidR="00013A60" w:rsidRDefault="00013A60" w:rsidP="00013A60">
            <w:pPr>
              <w:pStyle w:val="Maintext"/>
              <w:rPr>
                <w:rFonts w:cs="Arial"/>
                <w:color w:val="000000" w:themeColor="text1"/>
                <w:szCs w:val="22"/>
              </w:rPr>
            </w:pPr>
            <w:r>
              <w:rPr>
                <w:rFonts w:cs="Arial"/>
                <w:szCs w:val="22"/>
              </w:rPr>
              <w:t>CPE5026AU</w:t>
            </w:r>
          </w:p>
        </w:tc>
      </w:tr>
      <w:tr w:rsidR="00013A60" w:rsidRPr="000F3ED9" w14:paraId="5213EDF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5" w14:textId="77777777" w:rsidR="00013A60" w:rsidRDefault="00013A60" w:rsidP="00D83A8A">
            <w:pPr>
              <w:pStyle w:val="Maintext"/>
              <w:rPr>
                <w:rFonts w:cs="Arial"/>
                <w:szCs w:val="22"/>
              </w:rPr>
            </w:pPr>
            <w:r w:rsidRPr="00B50804">
              <w:t>90-92</w:t>
            </w:r>
          </w:p>
        </w:tc>
        <w:tc>
          <w:tcPr>
            <w:tcW w:w="5027" w:type="dxa"/>
            <w:tcBorders>
              <w:top w:val="single" w:sz="6" w:space="0" w:color="auto"/>
              <w:left w:val="single" w:sz="6" w:space="0" w:color="auto"/>
              <w:bottom w:val="single" w:sz="6" w:space="0" w:color="auto"/>
              <w:right w:val="single" w:sz="6" w:space="0" w:color="auto"/>
            </w:tcBorders>
          </w:tcPr>
          <w:p w14:paraId="5213EDF6" w14:textId="77777777" w:rsidR="00013A60" w:rsidRPr="00DA5FE5" w:rsidRDefault="00013A60" w:rsidP="00D83A8A">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F7" w14:textId="77777777" w:rsidR="00013A60" w:rsidRPr="000B64AD" w:rsidRDefault="00013A60" w:rsidP="00D83A8A">
            <w:pPr>
              <w:pStyle w:val="Maintext"/>
              <w:rPr>
                <w:rFonts w:cs="Arial"/>
                <w:color w:val="000000" w:themeColor="text1"/>
                <w:szCs w:val="22"/>
              </w:rPr>
            </w:pPr>
            <w:r>
              <w:rPr>
                <w:rFonts w:cs="Arial"/>
                <w:color w:val="000000" w:themeColor="text1"/>
                <w:szCs w:val="22"/>
              </w:rPr>
              <w:t>TRN</w:t>
            </w:r>
          </w:p>
        </w:tc>
      </w:tr>
      <w:tr w:rsidR="00013A60" w:rsidRPr="000F3ED9" w14:paraId="5213EDFC"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9" w14:textId="77777777" w:rsidR="00013A60" w:rsidRDefault="00013A60" w:rsidP="00D83A8A">
            <w:pPr>
              <w:pStyle w:val="Maintext"/>
              <w:rPr>
                <w:rFonts w:cs="Arial"/>
                <w:szCs w:val="22"/>
              </w:rPr>
            </w:pPr>
            <w:r w:rsidRPr="00B50804">
              <w:t>93-95</w:t>
            </w:r>
          </w:p>
        </w:tc>
        <w:tc>
          <w:tcPr>
            <w:tcW w:w="5027" w:type="dxa"/>
            <w:tcBorders>
              <w:top w:val="single" w:sz="6" w:space="0" w:color="auto"/>
              <w:left w:val="single" w:sz="6" w:space="0" w:color="auto"/>
              <w:bottom w:val="single" w:sz="6" w:space="0" w:color="auto"/>
              <w:right w:val="single" w:sz="6" w:space="0" w:color="auto"/>
            </w:tcBorders>
          </w:tcPr>
          <w:p w14:paraId="5213EDFA" w14:textId="77777777" w:rsidR="00013A60" w:rsidRPr="00881E64" w:rsidRDefault="00013A60" w:rsidP="00D83A8A">
            <w:pPr>
              <w:pStyle w:val="Maintext"/>
              <w:rPr>
                <w:rFonts w:cs="Arial"/>
                <w:color w:val="000000"/>
                <w:szCs w:val="22"/>
              </w:rPr>
            </w:pPr>
            <w:r w:rsidRPr="00DA5FE5">
              <w:rPr>
                <w:rFonts w:cs="Arial"/>
                <w:color w:val="000000"/>
                <w:szCs w:val="22"/>
              </w:rPr>
              <w:t>Transaction reason code</w:t>
            </w:r>
          </w:p>
        </w:tc>
        <w:tc>
          <w:tcPr>
            <w:tcW w:w="3261" w:type="dxa"/>
            <w:tcBorders>
              <w:top w:val="single" w:sz="6" w:space="0" w:color="auto"/>
              <w:left w:val="single" w:sz="6" w:space="0" w:color="auto"/>
              <w:bottom w:val="single" w:sz="6" w:space="0" w:color="auto"/>
              <w:right w:val="single" w:sz="6" w:space="0" w:color="auto"/>
            </w:tcBorders>
          </w:tcPr>
          <w:p w14:paraId="5213EDFB" w14:textId="77777777" w:rsidR="00013A60" w:rsidRDefault="00013A60" w:rsidP="00D83A8A">
            <w:pPr>
              <w:pStyle w:val="Maintext"/>
              <w:rPr>
                <w:rFonts w:cs="Arial"/>
                <w:color w:val="000000" w:themeColor="text1"/>
                <w:szCs w:val="22"/>
              </w:rPr>
            </w:pPr>
            <w:r w:rsidRPr="000B64AD">
              <w:rPr>
                <w:rFonts w:cs="Arial"/>
                <w:color w:val="000000" w:themeColor="text1"/>
                <w:szCs w:val="22"/>
              </w:rPr>
              <w:t>RWR</w:t>
            </w:r>
          </w:p>
        </w:tc>
      </w:tr>
      <w:tr w:rsidR="00013A60" w:rsidRPr="000F3ED9" w14:paraId="5213EE00"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D" w14:textId="77777777" w:rsidR="00013A60" w:rsidRDefault="00013A60" w:rsidP="00D83A8A">
            <w:pPr>
              <w:pStyle w:val="Maintext"/>
              <w:rPr>
                <w:rFonts w:cs="Arial"/>
                <w:szCs w:val="22"/>
              </w:rPr>
            </w:pPr>
            <w:r w:rsidRPr="00B50804">
              <w:t>96-98</w:t>
            </w:r>
          </w:p>
        </w:tc>
        <w:tc>
          <w:tcPr>
            <w:tcW w:w="5027" w:type="dxa"/>
            <w:tcBorders>
              <w:top w:val="single" w:sz="6" w:space="0" w:color="auto"/>
              <w:left w:val="single" w:sz="6" w:space="0" w:color="auto"/>
              <w:bottom w:val="single" w:sz="6" w:space="0" w:color="auto"/>
              <w:right w:val="single" w:sz="6" w:space="0" w:color="auto"/>
            </w:tcBorders>
          </w:tcPr>
          <w:p w14:paraId="5213EDFE" w14:textId="77777777" w:rsidR="00013A60" w:rsidRPr="00881E64" w:rsidRDefault="00013A60" w:rsidP="00D83A8A">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tc>
          <w:tcPr>
            <w:tcW w:w="3261" w:type="dxa"/>
            <w:tcBorders>
              <w:top w:val="single" w:sz="6" w:space="0" w:color="auto"/>
              <w:left w:val="single" w:sz="6" w:space="0" w:color="auto"/>
              <w:bottom w:val="single" w:sz="6" w:space="0" w:color="auto"/>
              <w:right w:val="single" w:sz="6" w:space="0" w:color="auto"/>
            </w:tcBorders>
          </w:tcPr>
          <w:p w14:paraId="5213EDFF" w14:textId="77777777" w:rsidR="00013A60" w:rsidRDefault="00013A60" w:rsidP="00D83A8A">
            <w:pPr>
              <w:pStyle w:val="Maintext"/>
              <w:rPr>
                <w:rFonts w:cs="Arial"/>
                <w:color w:val="000000" w:themeColor="text1"/>
                <w:szCs w:val="22"/>
              </w:rPr>
            </w:pPr>
            <w:r w:rsidRPr="000B64AD">
              <w:rPr>
                <w:rFonts w:cs="Arial"/>
                <w:color w:val="000000" w:themeColor="text1"/>
                <w:szCs w:val="22"/>
              </w:rPr>
              <w:t>DEM</w:t>
            </w:r>
          </w:p>
        </w:tc>
      </w:tr>
      <w:tr w:rsidR="00013A60" w:rsidRPr="000F3ED9" w14:paraId="5213EE04"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E01" w14:textId="77777777" w:rsidR="00013A60" w:rsidRDefault="00013A60" w:rsidP="00D83A8A">
            <w:pPr>
              <w:pStyle w:val="Maintext"/>
              <w:rPr>
                <w:rFonts w:cs="Arial"/>
                <w:szCs w:val="22"/>
              </w:rPr>
            </w:pPr>
            <w:r w:rsidRPr="00B50804">
              <w:t>99-113</w:t>
            </w:r>
          </w:p>
        </w:tc>
        <w:tc>
          <w:tcPr>
            <w:tcW w:w="5027" w:type="dxa"/>
            <w:tcBorders>
              <w:top w:val="single" w:sz="6" w:space="0" w:color="auto"/>
              <w:left w:val="single" w:sz="6" w:space="0" w:color="auto"/>
              <w:bottom w:val="single" w:sz="6" w:space="0" w:color="auto"/>
              <w:right w:val="single" w:sz="6" w:space="0" w:color="auto"/>
            </w:tcBorders>
          </w:tcPr>
          <w:p w14:paraId="5213EE02" w14:textId="77777777" w:rsidR="00013A60" w:rsidRPr="00881E64" w:rsidRDefault="00013A60" w:rsidP="00D83A8A">
            <w:pPr>
              <w:pStyle w:val="Maintext"/>
              <w:rPr>
                <w:rFonts w:cs="Arial"/>
                <w:color w:val="000000"/>
                <w:szCs w:val="22"/>
              </w:rPr>
            </w:pPr>
            <w:r w:rsidRPr="002861D8">
              <w:rPr>
                <w:rFonts w:cs="Arial"/>
                <w:szCs w:val="22"/>
              </w:rPr>
              <w:t>Balance before transaction</w:t>
            </w:r>
          </w:p>
        </w:tc>
        <w:tc>
          <w:tcPr>
            <w:tcW w:w="3261" w:type="dxa"/>
            <w:tcBorders>
              <w:top w:val="single" w:sz="6" w:space="0" w:color="auto"/>
              <w:left w:val="single" w:sz="6" w:space="0" w:color="auto"/>
              <w:bottom w:val="single" w:sz="6" w:space="0" w:color="auto"/>
              <w:right w:val="single" w:sz="6" w:space="0" w:color="auto"/>
            </w:tcBorders>
          </w:tcPr>
          <w:p w14:paraId="5213EE0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0000000</w:t>
            </w:r>
          </w:p>
        </w:tc>
      </w:tr>
      <w:tr w:rsidR="00013A60" w:rsidRPr="000F3ED9" w14:paraId="5213EE0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E05" w14:textId="77777777" w:rsidR="00013A60" w:rsidRDefault="00013A60" w:rsidP="00D83A8A">
            <w:pPr>
              <w:pStyle w:val="Maintext"/>
              <w:rPr>
                <w:rFonts w:cs="Arial"/>
                <w:szCs w:val="22"/>
              </w:rPr>
            </w:pPr>
            <w:r w:rsidRPr="00B50804">
              <w:t>114-121</w:t>
            </w:r>
          </w:p>
        </w:tc>
        <w:tc>
          <w:tcPr>
            <w:tcW w:w="5027" w:type="dxa"/>
            <w:tcBorders>
              <w:top w:val="single" w:sz="6" w:space="0" w:color="auto"/>
              <w:left w:val="single" w:sz="6" w:space="0" w:color="auto"/>
              <w:bottom w:val="single" w:sz="6" w:space="0" w:color="auto"/>
              <w:right w:val="single" w:sz="6" w:space="0" w:color="auto"/>
            </w:tcBorders>
          </w:tcPr>
          <w:p w14:paraId="5213EE06" w14:textId="77777777" w:rsidR="00013A60" w:rsidRDefault="00013A60" w:rsidP="00D83A8A">
            <w:pPr>
              <w:pStyle w:val="Maintext"/>
              <w:rPr>
                <w:rFonts w:cs="Arial"/>
                <w:color w:val="000000"/>
                <w:szCs w:val="22"/>
              </w:rPr>
            </w:pPr>
            <w:r>
              <w:rPr>
                <w:rFonts w:cs="Arial"/>
                <w:color w:val="000000"/>
                <w:szCs w:val="22"/>
              </w:rPr>
              <w:t xml:space="preserve">Transaction date </w:t>
            </w:r>
          </w:p>
        </w:tc>
        <w:tc>
          <w:tcPr>
            <w:tcW w:w="3261" w:type="dxa"/>
            <w:tcBorders>
              <w:top w:val="single" w:sz="6" w:space="0" w:color="auto"/>
              <w:left w:val="single" w:sz="6" w:space="0" w:color="auto"/>
              <w:bottom w:val="single" w:sz="6" w:space="0" w:color="auto"/>
              <w:right w:val="single" w:sz="6" w:space="0" w:color="auto"/>
            </w:tcBorders>
          </w:tcPr>
          <w:p w14:paraId="5213EE07" w14:textId="5976C660" w:rsidR="00013A60" w:rsidRPr="000B64AD" w:rsidRDefault="00FF09B9" w:rsidP="00FF09B9">
            <w:pPr>
              <w:pStyle w:val="Maintext"/>
              <w:rPr>
                <w:rFonts w:cs="Arial"/>
                <w:color w:val="000000" w:themeColor="text1"/>
                <w:szCs w:val="22"/>
              </w:rPr>
            </w:pPr>
            <w:del w:id="5047" w:author="Author">
              <w:r w:rsidDel="00016A87">
                <w:rPr>
                  <w:rFonts w:cs="Arial"/>
                  <w:color w:val="000000" w:themeColor="text1"/>
                  <w:szCs w:val="22"/>
                </w:rPr>
                <w:delText>22</w:delText>
              </w:r>
              <w:r w:rsidRPr="000B64AD" w:rsidDel="00016A87">
                <w:rPr>
                  <w:rFonts w:cs="Arial"/>
                  <w:color w:val="000000" w:themeColor="text1"/>
                  <w:szCs w:val="22"/>
                </w:rPr>
                <w:delText>08201</w:delText>
              </w:r>
              <w:r w:rsidDel="00016A87">
                <w:rPr>
                  <w:rFonts w:cs="Arial"/>
                  <w:color w:val="000000" w:themeColor="text1"/>
                  <w:szCs w:val="22"/>
                </w:rPr>
                <w:delText>9</w:delText>
              </w:r>
            </w:del>
            <w:ins w:id="5048" w:author="Author">
              <w:r w:rsidR="00016A87">
                <w:rPr>
                  <w:rFonts w:cs="Arial"/>
                  <w:color w:val="000000" w:themeColor="text1"/>
                  <w:szCs w:val="22"/>
                </w:rPr>
                <w:t>22</w:t>
              </w:r>
              <w:r w:rsidR="00016A87" w:rsidRPr="000B64AD">
                <w:rPr>
                  <w:rFonts w:cs="Arial"/>
                  <w:color w:val="000000" w:themeColor="text1"/>
                  <w:szCs w:val="22"/>
                </w:rPr>
                <w:t>0820</w:t>
              </w:r>
              <w:r w:rsidR="00016A87">
                <w:rPr>
                  <w:rFonts w:cs="Arial"/>
                  <w:color w:val="000000" w:themeColor="text1"/>
                  <w:szCs w:val="22"/>
                </w:rPr>
                <w:t>26</w:t>
              </w:r>
            </w:ins>
          </w:p>
        </w:tc>
      </w:tr>
      <w:tr w:rsidR="00013A60" w:rsidRPr="000F3ED9" w14:paraId="5213EE0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09" w14:textId="77777777" w:rsidR="00013A60" w:rsidRPr="00DA5FE5" w:rsidRDefault="00013A60" w:rsidP="00D83A8A">
            <w:pPr>
              <w:pStyle w:val="Maintext"/>
              <w:rPr>
                <w:rFonts w:cs="Arial"/>
                <w:szCs w:val="22"/>
              </w:rPr>
            </w:pPr>
            <w:r w:rsidRPr="00B50804">
              <w:t>122-129</w:t>
            </w:r>
          </w:p>
        </w:tc>
        <w:tc>
          <w:tcPr>
            <w:tcW w:w="5027" w:type="dxa"/>
            <w:tcBorders>
              <w:top w:val="single" w:sz="6" w:space="0" w:color="auto"/>
              <w:left w:val="single" w:sz="6" w:space="0" w:color="auto"/>
              <w:bottom w:val="single" w:sz="6" w:space="0" w:color="auto"/>
              <w:right w:val="single" w:sz="6" w:space="0" w:color="auto"/>
            </w:tcBorders>
          </w:tcPr>
          <w:p w14:paraId="5213EE0A" w14:textId="77777777" w:rsidR="00013A60" w:rsidRPr="00DA5FE5" w:rsidRDefault="00013A60" w:rsidP="00D83A8A">
            <w:pPr>
              <w:pStyle w:val="Maintext"/>
              <w:rPr>
                <w:rFonts w:cs="Arial"/>
                <w:szCs w:val="22"/>
              </w:rPr>
            </w:pPr>
            <w:r>
              <w:rPr>
                <w:rFonts w:cs="Arial"/>
                <w:color w:val="000000"/>
                <w:szCs w:val="22"/>
              </w:rPr>
              <w:t>Transaction reference</w:t>
            </w:r>
          </w:p>
        </w:tc>
        <w:tc>
          <w:tcPr>
            <w:tcW w:w="3261" w:type="dxa"/>
            <w:tcBorders>
              <w:top w:val="single" w:sz="6" w:space="0" w:color="auto"/>
              <w:left w:val="single" w:sz="6" w:space="0" w:color="auto"/>
              <w:bottom w:val="single" w:sz="6" w:space="0" w:color="auto"/>
              <w:right w:val="single" w:sz="6" w:space="0" w:color="auto"/>
            </w:tcBorders>
          </w:tcPr>
          <w:p w14:paraId="5213EE0B" w14:textId="77777777" w:rsidR="00013A60" w:rsidRPr="000B64AD" w:rsidRDefault="00013A60" w:rsidP="00D83A8A">
            <w:pPr>
              <w:pStyle w:val="Maintext"/>
              <w:rPr>
                <w:rFonts w:cs="Arial"/>
                <w:color w:val="000000" w:themeColor="text1"/>
                <w:szCs w:val="22"/>
              </w:rPr>
            </w:pPr>
            <w:r>
              <w:rPr>
                <w:rFonts w:cs="Arial"/>
                <w:color w:val="000000" w:themeColor="text1"/>
                <w:szCs w:val="22"/>
              </w:rPr>
              <w:t>TBASCOGE</w:t>
            </w:r>
          </w:p>
        </w:tc>
      </w:tr>
      <w:tr w:rsidR="00013A60" w:rsidRPr="000F3ED9" w14:paraId="5213EE1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0D" w14:textId="77777777" w:rsidR="00013A60" w:rsidRPr="00DA5FE5" w:rsidRDefault="00013A60" w:rsidP="00D83A8A">
            <w:pPr>
              <w:pStyle w:val="Maintext"/>
              <w:rPr>
                <w:rFonts w:cs="Arial"/>
                <w:szCs w:val="22"/>
              </w:rPr>
            </w:pPr>
            <w:r w:rsidRPr="00B50804">
              <w:t>130-130</w:t>
            </w:r>
          </w:p>
        </w:tc>
        <w:tc>
          <w:tcPr>
            <w:tcW w:w="5027" w:type="dxa"/>
            <w:tcBorders>
              <w:top w:val="single" w:sz="6" w:space="0" w:color="auto"/>
              <w:left w:val="single" w:sz="6" w:space="0" w:color="auto"/>
              <w:bottom w:val="single" w:sz="6" w:space="0" w:color="auto"/>
              <w:right w:val="single" w:sz="6" w:space="0" w:color="auto"/>
            </w:tcBorders>
          </w:tcPr>
          <w:p w14:paraId="5213EE0E" w14:textId="77777777" w:rsidR="00013A60" w:rsidRPr="00DA5FE5" w:rsidRDefault="00013A60" w:rsidP="00D83A8A">
            <w:pPr>
              <w:pStyle w:val="Maintext"/>
              <w:rPr>
                <w:rFonts w:cs="Arial"/>
                <w:szCs w:val="22"/>
              </w:rPr>
            </w:pPr>
            <w:r w:rsidRPr="00DA5FE5">
              <w:rPr>
                <w:rFonts w:cs="Arial"/>
                <w:color w:val="000000"/>
                <w:szCs w:val="22"/>
              </w:rPr>
              <w:t>Transaction impact code</w:t>
            </w:r>
            <w:r>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E0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I</w:t>
            </w:r>
          </w:p>
        </w:tc>
      </w:tr>
      <w:tr w:rsidR="00013A60" w:rsidRPr="000F3ED9" w14:paraId="5213EE1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1" w14:textId="77777777" w:rsidR="00013A60" w:rsidRPr="00DA5FE5" w:rsidRDefault="00013A60" w:rsidP="00D83A8A">
            <w:pPr>
              <w:pStyle w:val="Maintext"/>
              <w:rPr>
                <w:rFonts w:cs="Arial"/>
                <w:szCs w:val="22"/>
              </w:rPr>
            </w:pPr>
            <w:r w:rsidRPr="00B50804">
              <w:t>131-144</w:t>
            </w:r>
          </w:p>
        </w:tc>
        <w:tc>
          <w:tcPr>
            <w:tcW w:w="5027" w:type="dxa"/>
            <w:tcBorders>
              <w:top w:val="single" w:sz="6" w:space="0" w:color="auto"/>
              <w:left w:val="single" w:sz="6" w:space="0" w:color="auto"/>
              <w:bottom w:val="single" w:sz="6" w:space="0" w:color="auto"/>
              <w:right w:val="single" w:sz="6" w:space="0" w:color="auto"/>
            </w:tcBorders>
          </w:tcPr>
          <w:p w14:paraId="5213EE12" w14:textId="77777777" w:rsidR="00013A60" w:rsidRPr="00DA5FE5" w:rsidRDefault="00013A60" w:rsidP="00D83A8A">
            <w:pPr>
              <w:pStyle w:val="Maintext"/>
              <w:rPr>
                <w:rFonts w:cs="Arial"/>
                <w:szCs w:val="22"/>
              </w:rPr>
            </w:pPr>
            <w:r w:rsidRPr="00881E64">
              <w:rPr>
                <w:rFonts w:cs="Arial"/>
                <w:color w:val="000000"/>
                <w:szCs w:val="22"/>
              </w:rPr>
              <w:t xml:space="preserve">Quantity </w:t>
            </w:r>
          </w:p>
        </w:tc>
        <w:tc>
          <w:tcPr>
            <w:tcW w:w="3261" w:type="dxa"/>
            <w:tcBorders>
              <w:top w:val="single" w:sz="6" w:space="0" w:color="auto"/>
              <w:left w:val="single" w:sz="6" w:space="0" w:color="auto"/>
              <w:bottom w:val="single" w:sz="6" w:space="0" w:color="auto"/>
              <w:right w:val="single" w:sz="6" w:space="0" w:color="auto"/>
            </w:tcBorders>
          </w:tcPr>
          <w:p w14:paraId="5213EE13" w14:textId="77777777" w:rsidR="00013A60" w:rsidRPr="000B64AD" w:rsidRDefault="00013A60" w:rsidP="00013A60">
            <w:pPr>
              <w:pStyle w:val="Maintext"/>
              <w:rPr>
                <w:rFonts w:cs="Arial"/>
                <w:color w:val="000000" w:themeColor="text1"/>
                <w:szCs w:val="22"/>
              </w:rPr>
            </w:pPr>
            <w:r w:rsidRPr="000B64AD">
              <w:rPr>
                <w:rFonts w:cs="Arial"/>
                <w:color w:val="000000" w:themeColor="text1"/>
                <w:szCs w:val="22"/>
              </w:rPr>
              <w:t>00000</w:t>
            </w:r>
            <w:r w:rsidR="007E7B67">
              <w:rPr>
                <w:rFonts w:cs="Arial"/>
                <w:color w:val="000000" w:themeColor="text1"/>
                <w:szCs w:val="22"/>
              </w:rPr>
              <w:t>00</w:t>
            </w:r>
            <w:r w:rsidRPr="000B64AD">
              <w:rPr>
                <w:rFonts w:cs="Arial"/>
                <w:color w:val="000000" w:themeColor="text1"/>
                <w:szCs w:val="22"/>
              </w:rPr>
              <w:t>0000</w:t>
            </w:r>
            <w:r>
              <w:rPr>
                <w:rFonts w:cs="Arial"/>
                <w:color w:val="000000" w:themeColor="text1"/>
                <w:szCs w:val="22"/>
              </w:rPr>
              <w:t>2</w:t>
            </w:r>
            <w:r w:rsidRPr="000B64AD">
              <w:rPr>
                <w:rFonts w:cs="Arial"/>
                <w:color w:val="000000" w:themeColor="text1"/>
                <w:szCs w:val="22"/>
              </w:rPr>
              <w:t>20</w:t>
            </w:r>
          </w:p>
        </w:tc>
      </w:tr>
      <w:tr w:rsidR="00013A60" w:rsidRPr="000F3ED9" w14:paraId="5213EE1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5" w14:textId="77777777" w:rsidR="00013A60" w:rsidRPr="00DA5FE5" w:rsidRDefault="00013A60" w:rsidP="00D83A8A">
            <w:pPr>
              <w:pStyle w:val="Maintext"/>
              <w:rPr>
                <w:rFonts w:cs="Arial"/>
                <w:szCs w:val="22"/>
              </w:rPr>
            </w:pPr>
            <w:r w:rsidRPr="00B50804">
              <w:t>145-157</w:t>
            </w:r>
          </w:p>
        </w:tc>
        <w:tc>
          <w:tcPr>
            <w:tcW w:w="5027" w:type="dxa"/>
            <w:tcBorders>
              <w:top w:val="single" w:sz="6" w:space="0" w:color="auto"/>
              <w:left w:val="single" w:sz="6" w:space="0" w:color="auto"/>
              <w:bottom w:val="single" w:sz="6" w:space="0" w:color="auto"/>
              <w:right w:val="single" w:sz="6" w:space="0" w:color="auto"/>
            </w:tcBorders>
          </w:tcPr>
          <w:p w14:paraId="5213EE16" w14:textId="77777777" w:rsidR="00013A60" w:rsidRPr="00DA5FE5" w:rsidRDefault="00013A60" w:rsidP="00D83A8A">
            <w:pPr>
              <w:pStyle w:val="Maintext"/>
              <w:rPr>
                <w:rFonts w:cs="Arial"/>
                <w:szCs w:val="22"/>
              </w:rPr>
            </w:pPr>
            <w:r w:rsidRPr="00DA5FE5">
              <w:rPr>
                <w:rFonts w:cs="Arial"/>
                <w:color w:val="000000"/>
                <w:szCs w:val="22"/>
              </w:rPr>
              <w:t>Price per security</w:t>
            </w:r>
          </w:p>
        </w:tc>
        <w:tc>
          <w:tcPr>
            <w:tcW w:w="3261" w:type="dxa"/>
            <w:tcBorders>
              <w:top w:val="single" w:sz="6" w:space="0" w:color="auto"/>
              <w:left w:val="single" w:sz="6" w:space="0" w:color="auto"/>
              <w:bottom w:val="single" w:sz="6" w:space="0" w:color="auto"/>
              <w:right w:val="single" w:sz="6" w:space="0" w:color="auto"/>
            </w:tcBorders>
          </w:tcPr>
          <w:p w14:paraId="5213EE17" w14:textId="77777777" w:rsidR="00013A60" w:rsidRPr="000B64AD" w:rsidRDefault="00013A60" w:rsidP="00013A60">
            <w:pPr>
              <w:pStyle w:val="Maintext"/>
              <w:rPr>
                <w:rFonts w:cs="Arial"/>
                <w:color w:val="000000" w:themeColor="text1"/>
                <w:szCs w:val="22"/>
              </w:rPr>
            </w:pPr>
            <w:r w:rsidRPr="000B64AD">
              <w:t>000000</w:t>
            </w:r>
            <w:r>
              <w:t>651</w:t>
            </w:r>
            <w:r w:rsidRPr="000B64AD">
              <w:t>6985</w:t>
            </w:r>
          </w:p>
        </w:tc>
      </w:tr>
      <w:tr w:rsidR="00013A60" w:rsidRPr="000F3ED9" w14:paraId="5213EE1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9" w14:textId="77777777" w:rsidR="00013A60" w:rsidRPr="00DA5FE5" w:rsidRDefault="00013A60" w:rsidP="00D83A8A">
            <w:pPr>
              <w:pStyle w:val="Maintext"/>
              <w:rPr>
                <w:rFonts w:cs="Arial"/>
                <w:szCs w:val="22"/>
              </w:rPr>
            </w:pPr>
            <w:r w:rsidRPr="00B50804">
              <w:t>158-170</w:t>
            </w:r>
          </w:p>
        </w:tc>
        <w:tc>
          <w:tcPr>
            <w:tcW w:w="5027" w:type="dxa"/>
            <w:tcBorders>
              <w:top w:val="single" w:sz="6" w:space="0" w:color="auto"/>
              <w:left w:val="single" w:sz="6" w:space="0" w:color="auto"/>
              <w:bottom w:val="single" w:sz="6" w:space="0" w:color="auto"/>
              <w:right w:val="single" w:sz="6" w:space="0" w:color="auto"/>
            </w:tcBorders>
          </w:tcPr>
          <w:p w14:paraId="5213EE1A" w14:textId="77777777" w:rsidR="00013A60" w:rsidRPr="00DA5FE5" w:rsidRDefault="00013A60" w:rsidP="00D83A8A">
            <w:pPr>
              <w:pStyle w:val="Maintext"/>
              <w:rPr>
                <w:rFonts w:cs="Arial"/>
                <w:szCs w:val="22"/>
              </w:rPr>
            </w:pPr>
            <w:r w:rsidRPr="00DA5FE5">
              <w:rPr>
                <w:rFonts w:cs="Arial"/>
                <w:color w:val="000000"/>
                <w:szCs w:val="22"/>
              </w:rPr>
              <w:t>Total payment to investor</w:t>
            </w:r>
          </w:p>
        </w:tc>
        <w:tc>
          <w:tcPr>
            <w:tcW w:w="3261" w:type="dxa"/>
            <w:tcBorders>
              <w:top w:val="single" w:sz="6" w:space="0" w:color="auto"/>
              <w:left w:val="single" w:sz="6" w:space="0" w:color="auto"/>
              <w:bottom w:val="single" w:sz="6" w:space="0" w:color="auto"/>
              <w:right w:val="single" w:sz="6" w:space="0" w:color="auto"/>
            </w:tcBorders>
          </w:tcPr>
          <w:p w14:paraId="5213EE1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0000000000000</w:t>
            </w:r>
          </w:p>
        </w:tc>
      </w:tr>
      <w:tr w:rsidR="00013A60" w:rsidRPr="000F3ED9" w14:paraId="5213EE2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D" w14:textId="77777777" w:rsidR="00013A60" w:rsidRPr="00DA5FE5" w:rsidRDefault="00013A60" w:rsidP="00D83A8A">
            <w:pPr>
              <w:pStyle w:val="Maintext"/>
              <w:rPr>
                <w:rFonts w:cs="Arial"/>
                <w:szCs w:val="22"/>
              </w:rPr>
            </w:pPr>
            <w:r w:rsidRPr="00B50804">
              <w:t>171-173</w:t>
            </w:r>
          </w:p>
        </w:tc>
        <w:tc>
          <w:tcPr>
            <w:tcW w:w="5027" w:type="dxa"/>
            <w:tcBorders>
              <w:top w:val="single" w:sz="6" w:space="0" w:color="auto"/>
              <w:left w:val="single" w:sz="6" w:space="0" w:color="auto"/>
              <w:bottom w:val="single" w:sz="6" w:space="0" w:color="auto"/>
              <w:right w:val="single" w:sz="6" w:space="0" w:color="auto"/>
            </w:tcBorders>
          </w:tcPr>
          <w:p w14:paraId="5213EE1E" w14:textId="77777777" w:rsidR="00013A60" w:rsidRPr="002861D8" w:rsidRDefault="00013A60" w:rsidP="00D83A8A">
            <w:pPr>
              <w:pStyle w:val="Maintext"/>
              <w:rPr>
                <w:rFonts w:cs="Arial"/>
                <w:szCs w:val="22"/>
              </w:rPr>
            </w:pPr>
            <w:r w:rsidRPr="002861D8">
              <w:rPr>
                <w:rFonts w:cs="Arial"/>
                <w:szCs w:val="22"/>
              </w:rPr>
              <w:t>Currency used to calculate</w:t>
            </w:r>
          </w:p>
        </w:tc>
        <w:tc>
          <w:tcPr>
            <w:tcW w:w="3261" w:type="dxa"/>
            <w:tcBorders>
              <w:top w:val="single" w:sz="6" w:space="0" w:color="auto"/>
              <w:left w:val="single" w:sz="6" w:space="0" w:color="auto"/>
              <w:bottom w:val="single" w:sz="6" w:space="0" w:color="auto"/>
              <w:right w:val="single" w:sz="6" w:space="0" w:color="auto"/>
            </w:tcBorders>
          </w:tcPr>
          <w:p w14:paraId="5213EE1F" w14:textId="77777777" w:rsidR="00013A60" w:rsidRPr="000B64AD" w:rsidRDefault="00013A60" w:rsidP="00D83A8A">
            <w:pPr>
              <w:pStyle w:val="Maintext"/>
              <w:rPr>
                <w:rFonts w:cs="Arial"/>
                <w:color w:val="000000" w:themeColor="text1"/>
                <w:szCs w:val="22"/>
              </w:rPr>
            </w:pPr>
            <w:r>
              <w:rPr>
                <w:rFonts w:cs="Arial"/>
                <w:color w:val="000000" w:themeColor="text1"/>
                <w:szCs w:val="22"/>
              </w:rPr>
              <w:t>AUD</w:t>
            </w:r>
          </w:p>
        </w:tc>
      </w:tr>
      <w:tr w:rsidR="00013A60" w:rsidRPr="000F3ED9" w14:paraId="5213EE2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1" w14:textId="77777777" w:rsidR="00013A60" w:rsidRPr="00DA5FE5" w:rsidRDefault="00013A60" w:rsidP="00D83A8A">
            <w:pPr>
              <w:pStyle w:val="Maintext"/>
              <w:rPr>
                <w:rFonts w:cs="Arial"/>
                <w:szCs w:val="22"/>
              </w:rPr>
            </w:pPr>
            <w:r w:rsidRPr="00B50804">
              <w:t>174-186</w:t>
            </w:r>
          </w:p>
        </w:tc>
        <w:tc>
          <w:tcPr>
            <w:tcW w:w="5027" w:type="dxa"/>
            <w:tcBorders>
              <w:top w:val="single" w:sz="6" w:space="0" w:color="auto"/>
              <w:left w:val="single" w:sz="6" w:space="0" w:color="auto"/>
              <w:bottom w:val="single" w:sz="6" w:space="0" w:color="auto"/>
              <w:right w:val="single" w:sz="6" w:space="0" w:color="auto"/>
            </w:tcBorders>
          </w:tcPr>
          <w:p w14:paraId="5213EE22" w14:textId="77777777" w:rsidR="00013A60" w:rsidRPr="002861D8" w:rsidRDefault="00013A60" w:rsidP="00D83A8A">
            <w:pPr>
              <w:pStyle w:val="Maintext"/>
              <w:rPr>
                <w:rFonts w:cs="Arial"/>
                <w:szCs w:val="22"/>
              </w:rPr>
            </w:pPr>
            <w:r w:rsidRPr="002861D8">
              <w:rPr>
                <w:rFonts w:cs="Arial"/>
                <w:szCs w:val="22"/>
              </w:rPr>
              <w:t>Currency exchange rate used to calculate</w:t>
            </w:r>
          </w:p>
        </w:tc>
        <w:tc>
          <w:tcPr>
            <w:tcW w:w="3261" w:type="dxa"/>
            <w:tcBorders>
              <w:top w:val="single" w:sz="6" w:space="0" w:color="auto"/>
              <w:left w:val="single" w:sz="6" w:space="0" w:color="auto"/>
              <w:bottom w:val="single" w:sz="6" w:space="0" w:color="auto"/>
              <w:right w:val="single" w:sz="6" w:space="0" w:color="auto"/>
            </w:tcBorders>
          </w:tcPr>
          <w:p w14:paraId="5213EE2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Pr>
                <w:rFonts w:cs="Arial"/>
                <w:color w:val="000000" w:themeColor="text1"/>
                <w:szCs w:val="22"/>
              </w:rPr>
              <w:t>1</w:t>
            </w:r>
            <w:r w:rsidRPr="000B64AD">
              <w:rPr>
                <w:rFonts w:cs="Arial"/>
                <w:color w:val="000000" w:themeColor="text1"/>
                <w:szCs w:val="22"/>
              </w:rPr>
              <w:t>000000</w:t>
            </w:r>
          </w:p>
        </w:tc>
      </w:tr>
      <w:tr w:rsidR="00013A60" w:rsidRPr="000F3ED9" w14:paraId="5213EE2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5" w14:textId="77777777" w:rsidR="00013A60" w:rsidRPr="00DA5FE5" w:rsidRDefault="00013A60" w:rsidP="00D83A8A">
            <w:pPr>
              <w:pStyle w:val="Maintext"/>
              <w:rPr>
                <w:rFonts w:cs="Arial"/>
                <w:szCs w:val="22"/>
              </w:rPr>
            </w:pPr>
            <w:r w:rsidRPr="00B50804">
              <w:t>187-197</w:t>
            </w:r>
          </w:p>
        </w:tc>
        <w:tc>
          <w:tcPr>
            <w:tcW w:w="5027" w:type="dxa"/>
            <w:tcBorders>
              <w:top w:val="single" w:sz="6" w:space="0" w:color="auto"/>
              <w:left w:val="single" w:sz="6" w:space="0" w:color="auto"/>
              <w:bottom w:val="single" w:sz="6" w:space="0" w:color="auto"/>
              <w:right w:val="single" w:sz="6" w:space="0" w:color="auto"/>
            </w:tcBorders>
          </w:tcPr>
          <w:p w14:paraId="5213EE26" w14:textId="77777777" w:rsidR="00013A60" w:rsidRPr="002861D8" w:rsidRDefault="00013A60" w:rsidP="00D83A8A">
            <w:pPr>
              <w:pStyle w:val="Maintext"/>
              <w:rPr>
                <w:rFonts w:cs="Arial"/>
                <w:szCs w:val="22"/>
              </w:rPr>
            </w:pPr>
            <w:r>
              <w:rPr>
                <w:rFonts w:cs="Arial"/>
                <w:szCs w:val="22"/>
              </w:rPr>
              <w:t>Related</w:t>
            </w:r>
            <w:r w:rsidRPr="002861D8">
              <w:rPr>
                <w:rFonts w:cs="Arial"/>
                <w:szCs w:val="22"/>
              </w:rPr>
              <w:t xml:space="preserve"> </w:t>
            </w:r>
            <w:r w:rsidR="00372BF9">
              <w:rPr>
                <w:rFonts w:cs="Arial"/>
                <w:szCs w:val="22"/>
              </w:rPr>
              <w:t>identifier</w:t>
            </w:r>
          </w:p>
        </w:tc>
        <w:tc>
          <w:tcPr>
            <w:tcW w:w="3261" w:type="dxa"/>
            <w:tcBorders>
              <w:top w:val="single" w:sz="6" w:space="0" w:color="auto"/>
              <w:left w:val="single" w:sz="6" w:space="0" w:color="auto"/>
              <w:bottom w:val="single" w:sz="6" w:space="0" w:color="auto"/>
              <w:right w:val="single" w:sz="6" w:space="0" w:color="auto"/>
            </w:tcBorders>
          </w:tcPr>
          <w:p w14:paraId="5213EE27" w14:textId="77777777" w:rsidR="00013A60" w:rsidRPr="000B64AD" w:rsidRDefault="00013A60" w:rsidP="00D83A8A">
            <w:pPr>
              <w:pStyle w:val="Maintext"/>
              <w:rPr>
                <w:rFonts w:cs="Arial"/>
                <w:color w:val="000000" w:themeColor="text1"/>
                <w:szCs w:val="22"/>
              </w:rPr>
            </w:pPr>
            <w:r>
              <w:rPr>
                <w:rFonts w:cs="Arial"/>
                <w:color w:val="000000" w:themeColor="text1"/>
                <w:szCs w:val="22"/>
              </w:rPr>
              <w:t>OTG</w:t>
            </w:r>
          </w:p>
        </w:tc>
      </w:tr>
      <w:tr w:rsidR="00013A60" w:rsidRPr="000F3ED9" w14:paraId="5213EE2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9" w14:textId="77777777" w:rsidR="00013A60" w:rsidRPr="00DA5FE5" w:rsidRDefault="00013A60" w:rsidP="00D83A8A">
            <w:pPr>
              <w:pStyle w:val="Maintext"/>
              <w:rPr>
                <w:rFonts w:cs="Arial"/>
                <w:szCs w:val="22"/>
              </w:rPr>
            </w:pPr>
            <w:r w:rsidRPr="00B50804">
              <w:t>198-210</w:t>
            </w:r>
          </w:p>
        </w:tc>
        <w:tc>
          <w:tcPr>
            <w:tcW w:w="5027" w:type="dxa"/>
            <w:tcBorders>
              <w:top w:val="single" w:sz="6" w:space="0" w:color="auto"/>
              <w:left w:val="single" w:sz="6" w:space="0" w:color="auto"/>
              <w:bottom w:val="single" w:sz="6" w:space="0" w:color="auto"/>
              <w:right w:val="single" w:sz="6" w:space="0" w:color="auto"/>
            </w:tcBorders>
          </w:tcPr>
          <w:p w14:paraId="5213EE2A" w14:textId="77777777" w:rsidR="00013A60" w:rsidRPr="00DA5FE5" w:rsidRDefault="00013A60" w:rsidP="00D83A8A">
            <w:pPr>
              <w:pStyle w:val="Maintext"/>
              <w:rPr>
                <w:rFonts w:cs="Arial"/>
                <w:szCs w:val="22"/>
              </w:rPr>
            </w:pPr>
            <w:r w:rsidRPr="00881E64">
              <w:rPr>
                <w:rFonts w:cs="Arial"/>
                <w:color w:val="000000"/>
                <w:szCs w:val="22"/>
              </w:rPr>
              <w:t>Transaction fees</w:t>
            </w:r>
          </w:p>
        </w:tc>
        <w:tc>
          <w:tcPr>
            <w:tcW w:w="3261" w:type="dxa"/>
            <w:tcBorders>
              <w:top w:val="single" w:sz="6" w:space="0" w:color="auto"/>
              <w:left w:val="single" w:sz="6" w:space="0" w:color="auto"/>
              <w:bottom w:val="single" w:sz="6" w:space="0" w:color="auto"/>
              <w:right w:val="single" w:sz="6" w:space="0" w:color="auto"/>
            </w:tcBorders>
          </w:tcPr>
          <w:p w14:paraId="5213EE2B" w14:textId="77777777" w:rsidR="00013A60" w:rsidRPr="000B64AD" w:rsidRDefault="00013A60" w:rsidP="00D83A8A">
            <w:pPr>
              <w:pStyle w:val="Maintext"/>
              <w:rPr>
                <w:rFonts w:cs="Arial"/>
                <w:color w:val="000000" w:themeColor="text1"/>
                <w:szCs w:val="22"/>
              </w:rPr>
            </w:pPr>
            <w:r>
              <w:rPr>
                <w:rFonts w:cs="Arial"/>
                <w:color w:val="000000" w:themeColor="text1"/>
                <w:szCs w:val="22"/>
              </w:rPr>
              <w:t>0000000010000</w:t>
            </w:r>
          </w:p>
        </w:tc>
      </w:tr>
      <w:tr w:rsidR="00013A60" w:rsidRPr="000F3ED9" w14:paraId="5213EE3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D" w14:textId="77777777" w:rsidR="00013A60" w:rsidRPr="00DA5FE5" w:rsidRDefault="00013A60" w:rsidP="00D83A8A">
            <w:pPr>
              <w:pStyle w:val="Maintext"/>
              <w:rPr>
                <w:rFonts w:cs="Arial"/>
                <w:szCs w:val="22"/>
              </w:rPr>
            </w:pPr>
            <w:r w:rsidRPr="00B50804">
              <w:t>211-225</w:t>
            </w:r>
          </w:p>
        </w:tc>
        <w:tc>
          <w:tcPr>
            <w:tcW w:w="5027" w:type="dxa"/>
            <w:tcBorders>
              <w:top w:val="single" w:sz="6" w:space="0" w:color="auto"/>
              <w:left w:val="single" w:sz="6" w:space="0" w:color="auto"/>
              <w:bottom w:val="single" w:sz="6" w:space="0" w:color="auto"/>
              <w:right w:val="single" w:sz="6" w:space="0" w:color="auto"/>
            </w:tcBorders>
          </w:tcPr>
          <w:p w14:paraId="5213EE2E" w14:textId="77777777" w:rsidR="00013A60" w:rsidRPr="00DA5FE5" w:rsidRDefault="00013A60" w:rsidP="00D83A8A">
            <w:pPr>
              <w:pStyle w:val="Maintext"/>
              <w:rPr>
                <w:rFonts w:cs="Arial"/>
                <w:szCs w:val="22"/>
              </w:rPr>
            </w:pPr>
            <w:r w:rsidRPr="002861D8">
              <w:rPr>
                <w:rFonts w:cs="Arial"/>
                <w:szCs w:val="22"/>
              </w:rPr>
              <w:t>Balance after transaction</w:t>
            </w:r>
          </w:p>
        </w:tc>
        <w:tc>
          <w:tcPr>
            <w:tcW w:w="3261" w:type="dxa"/>
            <w:tcBorders>
              <w:top w:val="single" w:sz="6" w:space="0" w:color="auto"/>
              <w:left w:val="single" w:sz="6" w:space="0" w:color="auto"/>
              <w:bottom w:val="single" w:sz="6" w:space="0" w:color="auto"/>
              <w:right w:val="single" w:sz="6" w:space="0" w:color="auto"/>
            </w:tcBorders>
          </w:tcPr>
          <w:p w14:paraId="5213EE2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0000020</w:t>
            </w:r>
          </w:p>
        </w:tc>
      </w:tr>
      <w:tr w:rsidR="00013A60" w:rsidRPr="000F3ED9" w14:paraId="5213EE3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1" w14:textId="77777777" w:rsidR="00013A60" w:rsidRPr="00DA5FE5" w:rsidRDefault="00013A60" w:rsidP="00D83A8A">
            <w:pPr>
              <w:pStyle w:val="Maintext"/>
              <w:rPr>
                <w:rFonts w:cs="Arial"/>
                <w:szCs w:val="22"/>
              </w:rPr>
            </w:pPr>
            <w:r w:rsidRPr="00B50804">
              <w:t>226-233</w:t>
            </w:r>
          </w:p>
        </w:tc>
        <w:tc>
          <w:tcPr>
            <w:tcW w:w="5027" w:type="dxa"/>
            <w:tcBorders>
              <w:top w:val="single" w:sz="6" w:space="0" w:color="auto"/>
              <w:left w:val="single" w:sz="6" w:space="0" w:color="auto"/>
              <w:bottom w:val="single" w:sz="6" w:space="0" w:color="auto"/>
              <w:right w:val="single" w:sz="6" w:space="0" w:color="auto"/>
            </w:tcBorders>
          </w:tcPr>
          <w:p w14:paraId="5213EE32" w14:textId="77777777" w:rsidR="00013A60" w:rsidRPr="00DA5FE5" w:rsidRDefault="00013A60" w:rsidP="00D83A8A">
            <w:pPr>
              <w:pStyle w:val="Maintext"/>
              <w:rPr>
                <w:rFonts w:cs="Arial"/>
                <w:szCs w:val="22"/>
              </w:rPr>
            </w:pPr>
            <w:r w:rsidRPr="00881E64">
              <w:rPr>
                <w:rFonts w:cs="Arial"/>
                <w:color w:val="000000"/>
                <w:szCs w:val="22"/>
              </w:rPr>
              <w:t xml:space="preserve">Date of disposal </w:t>
            </w:r>
          </w:p>
        </w:tc>
        <w:tc>
          <w:tcPr>
            <w:tcW w:w="3261" w:type="dxa"/>
            <w:tcBorders>
              <w:top w:val="single" w:sz="6" w:space="0" w:color="auto"/>
              <w:left w:val="single" w:sz="6" w:space="0" w:color="auto"/>
              <w:bottom w:val="single" w:sz="6" w:space="0" w:color="auto"/>
              <w:right w:val="single" w:sz="6" w:space="0" w:color="auto"/>
            </w:tcBorders>
          </w:tcPr>
          <w:p w14:paraId="5213EE3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w:t>
            </w:r>
          </w:p>
        </w:tc>
      </w:tr>
      <w:tr w:rsidR="00013A60" w:rsidRPr="000F3ED9" w14:paraId="5213EE3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5" w14:textId="77777777" w:rsidR="00013A60" w:rsidRPr="00DA5FE5" w:rsidRDefault="00013A60" w:rsidP="00D83A8A">
            <w:pPr>
              <w:pStyle w:val="Maintext"/>
              <w:rPr>
                <w:rFonts w:cs="Arial"/>
                <w:szCs w:val="22"/>
              </w:rPr>
            </w:pPr>
            <w:r w:rsidRPr="00B50804">
              <w:t>234-241</w:t>
            </w:r>
          </w:p>
        </w:tc>
        <w:tc>
          <w:tcPr>
            <w:tcW w:w="5027" w:type="dxa"/>
            <w:tcBorders>
              <w:top w:val="single" w:sz="6" w:space="0" w:color="auto"/>
              <w:left w:val="single" w:sz="6" w:space="0" w:color="auto"/>
              <w:bottom w:val="single" w:sz="6" w:space="0" w:color="auto"/>
              <w:right w:val="single" w:sz="6" w:space="0" w:color="auto"/>
            </w:tcBorders>
          </w:tcPr>
          <w:p w14:paraId="5213EE36" w14:textId="77777777" w:rsidR="00013A60" w:rsidRPr="00DA5FE5" w:rsidRDefault="00013A60" w:rsidP="00D83A8A">
            <w:pPr>
              <w:pStyle w:val="Maintext"/>
              <w:rPr>
                <w:rFonts w:cs="Arial"/>
                <w:szCs w:val="22"/>
              </w:rPr>
            </w:pPr>
            <w:r w:rsidRPr="00881E64">
              <w:rPr>
                <w:rFonts w:cs="Arial"/>
                <w:color w:val="000000"/>
                <w:szCs w:val="22"/>
              </w:rPr>
              <w:t xml:space="preserve">Date of CGT acquisition </w:t>
            </w:r>
          </w:p>
        </w:tc>
        <w:tc>
          <w:tcPr>
            <w:tcW w:w="3261" w:type="dxa"/>
            <w:tcBorders>
              <w:top w:val="single" w:sz="6" w:space="0" w:color="auto"/>
              <w:left w:val="single" w:sz="6" w:space="0" w:color="auto"/>
              <w:bottom w:val="single" w:sz="6" w:space="0" w:color="auto"/>
              <w:right w:val="single" w:sz="6" w:space="0" w:color="auto"/>
            </w:tcBorders>
          </w:tcPr>
          <w:p w14:paraId="5213EE3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w:t>
            </w:r>
          </w:p>
        </w:tc>
      </w:tr>
      <w:tr w:rsidR="00013A60" w:rsidRPr="000F3ED9" w14:paraId="5213EE3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9" w14:textId="77777777" w:rsidR="00013A60" w:rsidRPr="00DA5FE5" w:rsidRDefault="00013A60" w:rsidP="00D83A8A">
            <w:pPr>
              <w:pStyle w:val="Maintext"/>
              <w:rPr>
                <w:rFonts w:cs="Arial"/>
                <w:szCs w:val="22"/>
              </w:rPr>
            </w:pPr>
            <w:r w:rsidRPr="00B50804">
              <w:t>242-253</w:t>
            </w:r>
          </w:p>
        </w:tc>
        <w:tc>
          <w:tcPr>
            <w:tcW w:w="5027" w:type="dxa"/>
            <w:tcBorders>
              <w:top w:val="single" w:sz="6" w:space="0" w:color="auto"/>
              <w:left w:val="single" w:sz="6" w:space="0" w:color="auto"/>
              <w:bottom w:val="single" w:sz="6" w:space="0" w:color="auto"/>
              <w:right w:val="single" w:sz="6" w:space="0" w:color="auto"/>
            </w:tcBorders>
          </w:tcPr>
          <w:p w14:paraId="5213EE3A" w14:textId="77777777" w:rsidR="00013A60" w:rsidRPr="002861D8" w:rsidRDefault="00013A60" w:rsidP="00D83A8A">
            <w:pPr>
              <w:pStyle w:val="Maintext"/>
              <w:rPr>
                <w:rFonts w:cs="Arial"/>
                <w:szCs w:val="22"/>
              </w:rPr>
            </w:pPr>
            <w:r w:rsidRPr="00881E64">
              <w:rPr>
                <w:rFonts w:cs="Arial"/>
                <w:color w:val="000000"/>
                <w:szCs w:val="22"/>
              </w:rPr>
              <w:t>Number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E3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D" w14:textId="77777777" w:rsidR="00013A60" w:rsidRPr="00DA5FE5" w:rsidRDefault="00013A60" w:rsidP="00D83A8A">
            <w:pPr>
              <w:pStyle w:val="Maintext"/>
              <w:rPr>
                <w:rFonts w:cs="Arial"/>
                <w:szCs w:val="22"/>
              </w:rPr>
            </w:pPr>
            <w:r w:rsidRPr="00B50804">
              <w:t>254-265</w:t>
            </w:r>
          </w:p>
        </w:tc>
        <w:tc>
          <w:tcPr>
            <w:tcW w:w="5027" w:type="dxa"/>
            <w:tcBorders>
              <w:top w:val="single" w:sz="6" w:space="0" w:color="auto"/>
              <w:left w:val="single" w:sz="6" w:space="0" w:color="auto"/>
              <w:bottom w:val="single" w:sz="6" w:space="0" w:color="auto"/>
              <w:right w:val="single" w:sz="6" w:space="0" w:color="auto"/>
            </w:tcBorders>
          </w:tcPr>
          <w:p w14:paraId="5213EE3E" w14:textId="77777777" w:rsidR="00013A60" w:rsidRPr="00DA5FE5" w:rsidRDefault="00013A60" w:rsidP="00D83A8A">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tc>
          <w:tcPr>
            <w:tcW w:w="3261" w:type="dxa"/>
            <w:tcBorders>
              <w:top w:val="single" w:sz="6" w:space="0" w:color="auto"/>
              <w:left w:val="single" w:sz="6" w:space="0" w:color="auto"/>
              <w:bottom w:val="single" w:sz="6" w:space="0" w:color="auto"/>
              <w:right w:val="single" w:sz="6" w:space="0" w:color="auto"/>
            </w:tcBorders>
          </w:tcPr>
          <w:p w14:paraId="5213EE3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w:t>
            </w:r>
          </w:p>
        </w:tc>
      </w:tr>
      <w:tr w:rsidR="00013A60" w:rsidRPr="000F3ED9" w14:paraId="5213EE4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1" w14:textId="77777777" w:rsidR="00013A60" w:rsidRPr="00DA5FE5" w:rsidRDefault="00013A60" w:rsidP="00D83A8A">
            <w:pPr>
              <w:pStyle w:val="Maintext"/>
              <w:rPr>
                <w:rFonts w:cs="Arial"/>
                <w:szCs w:val="22"/>
              </w:rPr>
            </w:pPr>
            <w:r w:rsidRPr="00B50804">
              <w:t>266-278</w:t>
            </w:r>
          </w:p>
        </w:tc>
        <w:tc>
          <w:tcPr>
            <w:tcW w:w="5027" w:type="dxa"/>
            <w:tcBorders>
              <w:top w:val="single" w:sz="6" w:space="0" w:color="auto"/>
              <w:left w:val="single" w:sz="6" w:space="0" w:color="auto"/>
              <w:bottom w:val="single" w:sz="6" w:space="0" w:color="auto"/>
              <w:right w:val="single" w:sz="6" w:space="0" w:color="auto"/>
            </w:tcBorders>
          </w:tcPr>
          <w:p w14:paraId="5213EE42" w14:textId="77777777" w:rsidR="00013A60" w:rsidRPr="00DA5FE5" w:rsidRDefault="00013A60" w:rsidP="00D83A8A">
            <w:pPr>
              <w:pStyle w:val="Maintext"/>
              <w:rPr>
                <w:rFonts w:cs="Arial"/>
                <w:szCs w:val="22"/>
              </w:rPr>
            </w:pPr>
            <w:r w:rsidRPr="00881E64">
              <w:rPr>
                <w:rFonts w:cs="Arial"/>
                <w:color w:val="000000"/>
                <w:szCs w:val="22"/>
              </w:rPr>
              <w:t>Proceeds from securities disposed</w:t>
            </w:r>
          </w:p>
        </w:tc>
        <w:tc>
          <w:tcPr>
            <w:tcW w:w="3261" w:type="dxa"/>
            <w:tcBorders>
              <w:top w:val="single" w:sz="6" w:space="0" w:color="auto"/>
              <w:left w:val="single" w:sz="6" w:space="0" w:color="auto"/>
              <w:bottom w:val="single" w:sz="6" w:space="0" w:color="auto"/>
              <w:right w:val="single" w:sz="6" w:space="0" w:color="auto"/>
            </w:tcBorders>
          </w:tcPr>
          <w:p w14:paraId="5213EE4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5" w14:textId="77777777" w:rsidR="00013A60" w:rsidRPr="00DA5FE5" w:rsidRDefault="00013A60" w:rsidP="00D83A8A">
            <w:pPr>
              <w:pStyle w:val="Maintext"/>
              <w:rPr>
                <w:rFonts w:cs="Arial"/>
                <w:szCs w:val="22"/>
              </w:rPr>
            </w:pPr>
            <w:r w:rsidRPr="00B50804">
              <w:t>279-291</w:t>
            </w:r>
          </w:p>
        </w:tc>
        <w:tc>
          <w:tcPr>
            <w:tcW w:w="5027" w:type="dxa"/>
            <w:tcBorders>
              <w:top w:val="single" w:sz="6" w:space="0" w:color="auto"/>
              <w:left w:val="single" w:sz="6" w:space="0" w:color="auto"/>
              <w:bottom w:val="single" w:sz="6" w:space="0" w:color="auto"/>
              <w:right w:val="single" w:sz="6" w:space="0" w:color="auto"/>
            </w:tcBorders>
          </w:tcPr>
          <w:p w14:paraId="5213EE46" w14:textId="77777777" w:rsidR="00013A60" w:rsidRPr="00DA5FE5" w:rsidRDefault="00013A60" w:rsidP="00D83A8A">
            <w:pPr>
              <w:pStyle w:val="Maintext"/>
              <w:rPr>
                <w:rFonts w:cs="Arial"/>
                <w:szCs w:val="22"/>
              </w:rPr>
            </w:pPr>
            <w:r w:rsidRPr="00881E64">
              <w:rPr>
                <w:rFonts w:cs="Arial"/>
                <w:color w:val="000000"/>
                <w:szCs w:val="22"/>
              </w:rPr>
              <w:t>Original cost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E4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9" w14:textId="77777777" w:rsidR="00013A60" w:rsidRPr="00DA5FE5" w:rsidRDefault="00013A60" w:rsidP="00D83A8A">
            <w:pPr>
              <w:pStyle w:val="Maintext"/>
              <w:rPr>
                <w:rFonts w:cs="Arial"/>
                <w:szCs w:val="22"/>
              </w:rPr>
            </w:pPr>
            <w:r w:rsidRPr="00B50804">
              <w:t>292-304</w:t>
            </w:r>
          </w:p>
        </w:tc>
        <w:tc>
          <w:tcPr>
            <w:tcW w:w="5027" w:type="dxa"/>
            <w:tcBorders>
              <w:top w:val="single" w:sz="6" w:space="0" w:color="auto"/>
              <w:left w:val="single" w:sz="6" w:space="0" w:color="auto"/>
              <w:bottom w:val="single" w:sz="6" w:space="0" w:color="auto"/>
              <w:right w:val="single" w:sz="6" w:space="0" w:color="auto"/>
            </w:tcBorders>
          </w:tcPr>
          <w:p w14:paraId="5213EE4A" w14:textId="77777777" w:rsidR="00013A60" w:rsidRPr="00D0651F" w:rsidRDefault="00013A60" w:rsidP="00D83A8A">
            <w:pPr>
              <w:pStyle w:val="Maintext"/>
              <w:rPr>
                <w:rFonts w:cs="Arial"/>
                <w:szCs w:val="22"/>
              </w:rPr>
            </w:pPr>
            <w:r w:rsidRPr="00D0651F">
              <w:t>Tax deferred distributions</w:t>
            </w:r>
          </w:p>
        </w:tc>
        <w:tc>
          <w:tcPr>
            <w:tcW w:w="3261" w:type="dxa"/>
            <w:tcBorders>
              <w:top w:val="single" w:sz="6" w:space="0" w:color="auto"/>
              <w:left w:val="single" w:sz="6" w:space="0" w:color="auto"/>
              <w:bottom w:val="single" w:sz="6" w:space="0" w:color="auto"/>
              <w:right w:val="single" w:sz="6" w:space="0" w:color="auto"/>
            </w:tcBorders>
          </w:tcPr>
          <w:p w14:paraId="5213EE4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D" w14:textId="77777777" w:rsidR="00013A60" w:rsidRPr="00DA5FE5" w:rsidRDefault="00013A60" w:rsidP="00D83A8A">
            <w:pPr>
              <w:pStyle w:val="Maintext"/>
              <w:rPr>
                <w:rFonts w:cs="Arial"/>
                <w:szCs w:val="22"/>
              </w:rPr>
            </w:pPr>
            <w:r w:rsidRPr="00B50804">
              <w:t>305-317</w:t>
            </w:r>
          </w:p>
        </w:tc>
        <w:tc>
          <w:tcPr>
            <w:tcW w:w="5027" w:type="dxa"/>
            <w:tcBorders>
              <w:top w:val="single" w:sz="6" w:space="0" w:color="auto"/>
              <w:left w:val="single" w:sz="6" w:space="0" w:color="auto"/>
              <w:bottom w:val="single" w:sz="6" w:space="0" w:color="auto"/>
              <w:right w:val="single" w:sz="6" w:space="0" w:color="auto"/>
            </w:tcBorders>
          </w:tcPr>
          <w:p w14:paraId="5213EE4E" w14:textId="77777777" w:rsidR="00013A60" w:rsidRPr="00DA5FE5" w:rsidRDefault="00013A60" w:rsidP="00D83A8A">
            <w:pPr>
              <w:pStyle w:val="Maintext"/>
              <w:rPr>
                <w:rFonts w:cs="Arial"/>
                <w:szCs w:val="22"/>
              </w:rPr>
            </w:pPr>
            <w:r w:rsidRPr="00DA5FE5">
              <w:rPr>
                <w:rFonts w:cs="Arial"/>
                <w:color w:val="000000"/>
                <w:szCs w:val="22"/>
              </w:rPr>
              <w:t xml:space="preserve">Tax cost base </w:t>
            </w:r>
          </w:p>
        </w:tc>
        <w:tc>
          <w:tcPr>
            <w:tcW w:w="3261" w:type="dxa"/>
            <w:tcBorders>
              <w:top w:val="single" w:sz="6" w:space="0" w:color="auto"/>
              <w:left w:val="single" w:sz="6" w:space="0" w:color="auto"/>
              <w:bottom w:val="single" w:sz="6" w:space="0" w:color="auto"/>
              <w:right w:val="single" w:sz="6" w:space="0" w:color="auto"/>
            </w:tcBorders>
          </w:tcPr>
          <w:p w14:paraId="5213EE4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1" w14:textId="77777777" w:rsidR="00013A60" w:rsidRPr="00DA5FE5" w:rsidRDefault="00013A60" w:rsidP="00D83A8A">
            <w:pPr>
              <w:pStyle w:val="Maintext"/>
              <w:rPr>
                <w:rFonts w:cs="Arial"/>
                <w:szCs w:val="22"/>
              </w:rPr>
            </w:pPr>
            <w:r w:rsidRPr="00B50804">
              <w:t>318-321</w:t>
            </w:r>
          </w:p>
        </w:tc>
        <w:tc>
          <w:tcPr>
            <w:tcW w:w="5027" w:type="dxa"/>
            <w:tcBorders>
              <w:top w:val="single" w:sz="6" w:space="0" w:color="auto"/>
              <w:left w:val="single" w:sz="6" w:space="0" w:color="auto"/>
              <w:bottom w:val="single" w:sz="6" w:space="0" w:color="auto"/>
              <w:right w:val="single" w:sz="6" w:space="0" w:color="auto"/>
            </w:tcBorders>
          </w:tcPr>
          <w:p w14:paraId="5213EE52" w14:textId="77777777" w:rsidR="00013A60" w:rsidRPr="00DA5FE5" w:rsidRDefault="00013A60" w:rsidP="00D83A8A">
            <w:pPr>
              <w:pStyle w:val="Maintext"/>
              <w:rPr>
                <w:rFonts w:cs="Arial"/>
                <w:szCs w:val="22"/>
              </w:rPr>
            </w:pPr>
            <w:r>
              <w:rPr>
                <w:rFonts w:cs="Arial"/>
                <w:color w:val="000000"/>
                <w:szCs w:val="22"/>
              </w:rPr>
              <w:t>Parcel selection m</w:t>
            </w:r>
            <w:r w:rsidRPr="00DA5FE5">
              <w:rPr>
                <w:rFonts w:cs="Arial"/>
                <w:color w:val="000000"/>
                <w:szCs w:val="22"/>
              </w:rPr>
              <w:t>ethodology</w:t>
            </w:r>
          </w:p>
        </w:tc>
        <w:tc>
          <w:tcPr>
            <w:tcW w:w="3261" w:type="dxa"/>
            <w:tcBorders>
              <w:top w:val="single" w:sz="6" w:space="0" w:color="auto"/>
              <w:left w:val="single" w:sz="6" w:space="0" w:color="auto"/>
              <w:bottom w:val="single" w:sz="6" w:space="0" w:color="auto"/>
              <w:right w:val="single" w:sz="6" w:space="0" w:color="auto"/>
            </w:tcBorders>
          </w:tcPr>
          <w:p w14:paraId="5213EE5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r w:rsidR="00013A60" w:rsidRPr="000F3ED9" w14:paraId="5213EE5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5" w14:textId="77777777" w:rsidR="00013A60" w:rsidRPr="00DA5FE5" w:rsidRDefault="00013A60" w:rsidP="00D83A8A">
            <w:pPr>
              <w:pStyle w:val="Maintext"/>
              <w:rPr>
                <w:rFonts w:cs="Arial"/>
                <w:szCs w:val="22"/>
              </w:rPr>
            </w:pPr>
            <w:r w:rsidRPr="00B50804">
              <w:t>322-334</w:t>
            </w:r>
          </w:p>
        </w:tc>
        <w:tc>
          <w:tcPr>
            <w:tcW w:w="5027" w:type="dxa"/>
            <w:tcBorders>
              <w:top w:val="single" w:sz="6" w:space="0" w:color="auto"/>
              <w:left w:val="single" w:sz="6" w:space="0" w:color="auto"/>
              <w:bottom w:val="single" w:sz="6" w:space="0" w:color="auto"/>
              <w:right w:val="single" w:sz="6" w:space="0" w:color="auto"/>
            </w:tcBorders>
          </w:tcPr>
          <w:p w14:paraId="5213EE56" w14:textId="77777777" w:rsidR="00013A60" w:rsidRPr="00DA5FE5" w:rsidRDefault="00013A60" w:rsidP="00D83A8A">
            <w:pPr>
              <w:pStyle w:val="Maintext"/>
              <w:rPr>
                <w:rFonts w:cs="Arial"/>
                <w:szCs w:val="22"/>
              </w:rPr>
            </w:pPr>
            <w:r w:rsidRPr="00DA5FE5">
              <w:rPr>
                <w:rFonts w:cs="Arial"/>
                <w:color w:val="000000"/>
                <w:szCs w:val="22"/>
              </w:rPr>
              <w:t>Gross capital gain or loss</w:t>
            </w:r>
          </w:p>
        </w:tc>
        <w:tc>
          <w:tcPr>
            <w:tcW w:w="3261" w:type="dxa"/>
            <w:tcBorders>
              <w:top w:val="single" w:sz="6" w:space="0" w:color="auto"/>
              <w:left w:val="single" w:sz="6" w:space="0" w:color="auto"/>
              <w:bottom w:val="single" w:sz="6" w:space="0" w:color="auto"/>
              <w:right w:val="single" w:sz="6" w:space="0" w:color="auto"/>
            </w:tcBorders>
          </w:tcPr>
          <w:p w14:paraId="5213EE5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9" w14:textId="77777777" w:rsidR="00013A60" w:rsidRDefault="00013A60" w:rsidP="00D83A8A">
            <w:pPr>
              <w:pStyle w:val="Maintext"/>
              <w:rPr>
                <w:rFonts w:cs="Arial"/>
                <w:szCs w:val="22"/>
              </w:rPr>
            </w:pPr>
            <w:r w:rsidRPr="00B50804">
              <w:t>335-335</w:t>
            </w:r>
          </w:p>
        </w:tc>
        <w:tc>
          <w:tcPr>
            <w:tcW w:w="5027" w:type="dxa"/>
            <w:tcBorders>
              <w:top w:val="single" w:sz="6" w:space="0" w:color="auto"/>
              <w:left w:val="single" w:sz="6" w:space="0" w:color="auto"/>
              <w:bottom w:val="single" w:sz="6" w:space="0" w:color="auto"/>
              <w:right w:val="single" w:sz="6" w:space="0" w:color="auto"/>
            </w:tcBorders>
          </w:tcPr>
          <w:p w14:paraId="5213EE5A" w14:textId="77777777" w:rsidR="00013A60" w:rsidRPr="00DA5FE5" w:rsidRDefault="00013A60" w:rsidP="00D83A8A">
            <w:pPr>
              <w:pStyle w:val="Maintext"/>
              <w:rPr>
                <w:rFonts w:cs="Arial"/>
                <w:color w:val="000000"/>
                <w:szCs w:val="22"/>
              </w:rPr>
            </w:pPr>
            <w:r>
              <w:rPr>
                <w:rFonts w:cs="Arial"/>
                <w:color w:val="000000"/>
                <w:szCs w:val="22"/>
              </w:rPr>
              <w:t xml:space="preserve">Loss or gain </w:t>
            </w:r>
          </w:p>
        </w:tc>
        <w:tc>
          <w:tcPr>
            <w:tcW w:w="3261" w:type="dxa"/>
            <w:tcBorders>
              <w:top w:val="single" w:sz="6" w:space="0" w:color="auto"/>
              <w:left w:val="single" w:sz="6" w:space="0" w:color="auto"/>
              <w:bottom w:val="single" w:sz="6" w:space="0" w:color="auto"/>
              <w:right w:val="single" w:sz="6" w:space="0" w:color="auto"/>
            </w:tcBorders>
          </w:tcPr>
          <w:p w14:paraId="5213EE5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r w:rsidR="00013A60" w:rsidRPr="000F3ED9" w14:paraId="5213EE6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D" w14:textId="77777777" w:rsidR="00013A60" w:rsidRPr="00DA5FE5" w:rsidRDefault="00013A60" w:rsidP="00D83A8A">
            <w:pPr>
              <w:pStyle w:val="Maintext"/>
              <w:rPr>
                <w:rFonts w:cs="Arial"/>
                <w:szCs w:val="22"/>
              </w:rPr>
            </w:pPr>
            <w:r w:rsidRPr="00B50804">
              <w:t>336-348</w:t>
            </w:r>
          </w:p>
        </w:tc>
        <w:tc>
          <w:tcPr>
            <w:tcW w:w="5027" w:type="dxa"/>
            <w:tcBorders>
              <w:top w:val="single" w:sz="6" w:space="0" w:color="auto"/>
              <w:left w:val="single" w:sz="6" w:space="0" w:color="auto"/>
              <w:bottom w:val="single" w:sz="6" w:space="0" w:color="auto"/>
              <w:right w:val="single" w:sz="6" w:space="0" w:color="auto"/>
            </w:tcBorders>
          </w:tcPr>
          <w:p w14:paraId="5213EE5E" w14:textId="77777777" w:rsidR="00013A60" w:rsidRPr="00DA5FE5" w:rsidRDefault="00013A60" w:rsidP="00D83A8A">
            <w:pPr>
              <w:pStyle w:val="Maintext"/>
              <w:rPr>
                <w:rFonts w:cs="Arial"/>
                <w:szCs w:val="22"/>
              </w:rPr>
            </w:pPr>
            <w:r>
              <w:rPr>
                <w:rFonts w:cs="Arial"/>
                <w:color w:val="000000"/>
                <w:szCs w:val="22"/>
              </w:rPr>
              <w:t>Discounted capital gain</w:t>
            </w:r>
          </w:p>
        </w:tc>
        <w:tc>
          <w:tcPr>
            <w:tcW w:w="3261" w:type="dxa"/>
            <w:tcBorders>
              <w:top w:val="single" w:sz="6" w:space="0" w:color="auto"/>
              <w:left w:val="single" w:sz="6" w:space="0" w:color="auto"/>
              <w:bottom w:val="single" w:sz="6" w:space="0" w:color="auto"/>
              <w:right w:val="single" w:sz="6" w:space="0" w:color="auto"/>
            </w:tcBorders>
          </w:tcPr>
          <w:p w14:paraId="5213EE5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6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61" w14:textId="77777777" w:rsidR="00013A60" w:rsidRPr="00DA5FE5" w:rsidRDefault="00013A60" w:rsidP="00D83A8A">
            <w:pPr>
              <w:pStyle w:val="Maintext"/>
              <w:rPr>
                <w:rFonts w:cs="Arial"/>
                <w:szCs w:val="22"/>
              </w:rPr>
            </w:pPr>
            <w:r w:rsidRPr="00B50804">
              <w:t>349-850</w:t>
            </w:r>
          </w:p>
        </w:tc>
        <w:tc>
          <w:tcPr>
            <w:tcW w:w="5027" w:type="dxa"/>
            <w:tcBorders>
              <w:top w:val="single" w:sz="6" w:space="0" w:color="auto"/>
              <w:left w:val="single" w:sz="6" w:space="0" w:color="auto"/>
              <w:bottom w:val="single" w:sz="6" w:space="0" w:color="auto"/>
              <w:right w:val="single" w:sz="6" w:space="0" w:color="auto"/>
            </w:tcBorders>
          </w:tcPr>
          <w:p w14:paraId="5213EE62" w14:textId="77777777" w:rsidR="00013A60" w:rsidRPr="00DA5FE5" w:rsidRDefault="00013A60" w:rsidP="00D83A8A">
            <w:pPr>
              <w:pStyle w:val="Maintext"/>
              <w:rPr>
                <w:rFonts w:cs="Arial"/>
                <w:szCs w:val="22"/>
              </w:rPr>
            </w:pPr>
            <w:r w:rsidRPr="00DA5FE5">
              <w:rPr>
                <w:rFonts w:cs="Arial"/>
                <w:color w:val="000000"/>
                <w:szCs w:val="22"/>
              </w:rPr>
              <w:t>Filler</w:t>
            </w:r>
          </w:p>
        </w:tc>
        <w:tc>
          <w:tcPr>
            <w:tcW w:w="3261" w:type="dxa"/>
            <w:tcBorders>
              <w:top w:val="single" w:sz="6" w:space="0" w:color="auto"/>
              <w:left w:val="single" w:sz="6" w:space="0" w:color="auto"/>
              <w:bottom w:val="single" w:sz="6" w:space="0" w:color="auto"/>
              <w:right w:val="single" w:sz="6" w:space="0" w:color="auto"/>
            </w:tcBorders>
          </w:tcPr>
          <w:p w14:paraId="5213EE6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bl>
    <w:p w14:paraId="5213EE65" w14:textId="77777777" w:rsidR="00751DC7" w:rsidRDefault="00751DC7" w:rsidP="00751DC7">
      <w:pPr>
        <w:pStyle w:val="Head2"/>
      </w:pPr>
      <w:bookmarkStart w:id="5049" w:name="_Toc207699676"/>
      <w:r w:rsidRPr="00D01347">
        <w:t>Investor data record</w:t>
      </w:r>
      <w:bookmarkEnd w:id="5049"/>
      <w:r>
        <w:t xml:space="preserve"> </w:t>
      </w:r>
    </w:p>
    <w:tbl>
      <w:tblPr>
        <w:tblW w:w="9600" w:type="dxa"/>
        <w:tblLayout w:type="fixed"/>
        <w:tblLook w:val="0000" w:firstRow="0" w:lastRow="0" w:firstColumn="0" w:lastColumn="0" w:noHBand="0" w:noVBand="0"/>
      </w:tblPr>
      <w:tblGrid>
        <w:gridCol w:w="1318"/>
        <w:gridCol w:w="5402"/>
        <w:gridCol w:w="2880"/>
      </w:tblGrid>
      <w:tr w:rsidR="00751DC7" w:rsidRPr="003D7E28" w14:paraId="5213EE69"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E66"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E67"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E68" w14:textId="77777777" w:rsidR="00751DC7" w:rsidRPr="00F31E9B" w:rsidRDefault="00751DC7" w:rsidP="007D171F">
            <w:pPr>
              <w:pStyle w:val="Maintext"/>
              <w:rPr>
                <w:b/>
              </w:rPr>
            </w:pPr>
            <w:r w:rsidRPr="00F31E9B">
              <w:rPr>
                <w:b/>
              </w:rPr>
              <w:t>Contents</w:t>
            </w:r>
          </w:p>
        </w:tc>
      </w:tr>
      <w:tr w:rsidR="00751DC7" w:rsidRPr="003D7E28" w14:paraId="5213EE6D"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E6A" w14:textId="77777777" w:rsidR="00751DC7" w:rsidRPr="00D231AE" w:rsidRDefault="00751DC7" w:rsidP="007D171F">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E6B" w14:textId="77777777" w:rsidR="00751DC7" w:rsidRPr="00851D34" w:rsidRDefault="00751DC7" w:rsidP="007D171F">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E6C" w14:textId="77777777" w:rsidR="00751DC7" w:rsidRPr="00344A32" w:rsidRDefault="00751DC7" w:rsidP="007D171F">
            <w:pPr>
              <w:pStyle w:val="Maintext"/>
            </w:pPr>
            <w:r>
              <w:t>850</w:t>
            </w:r>
          </w:p>
        </w:tc>
      </w:tr>
      <w:tr w:rsidR="00751DC7" w:rsidRPr="003D7E28" w14:paraId="5213EE7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6E" w14:textId="77777777" w:rsidR="00751DC7" w:rsidRPr="00D231AE" w:rsidRDefault="00751DC7" w:rsidP="007D171F">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E6F" w14:textId="77777777" w:rsidR="00751DC7" w:rsidRPr="00851D34" w:rsidRDefault="00751DC7" w:rsidP="007D171F">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E70" w14:textId="77777777" w:rsidR="00751DC7" w:rsidRPr="00344A32" w:rsidRDefault="00751DC7" w:rsidP="007D171F">
            <w:pPr>
              <w:pStyle w:val="Maintext"/>
            </w:pPr>
            <w:r w:rsidRPr="00344A32">
              <w:t>DINVESTOR</w:t>
            </w:r>
          </w:p>
        </w:tc>
      </w:tr>
      <w:tr w:rsidR="00751DC7" w:rsidRPr="003D7E28" w14:paraId="5213EE7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2" w14:textId="77777777" w:rsidR="00751DC7" w:rsidRPr="00D231AE" w:rsidRDefault="00751DC7" w:rsidP="007D171F">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E73" w14:textId="77777777" w:rsidR="00751DC7" w:rsidRPr="00851D34" w:rsidRDefault="00751DC7" w:rsidP="007D171F">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E74" w14:textId="77777777" w:rsidR="00751DC7" w:rsidRPr="00344A32" w:rsidRDefault="00751DC7" w:rsidP="007D171F">
            <w:pPr>
              <w:pStyle w:val="Maintext"/>
            </w:pPr>
            <w:r w:rsidRPr="00344A32">
              <w:t>01</w:t>
            </w:r>
          </w:p>
        </w:tc>
      </w:tr>
      <w:tr w:rsidR="00751DC7" w:rsidRPr="003D7E28" w14:paraId="5213EE7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6" w14:textId="77777777" w:rsidR="00751DC7" w:rsidRPr="00D231AE" w:rsidRDefault="00751DC7" w:rsidP="007D171F">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E77" w14:textId="77777777" w:rsidR="00751DC7" w:rsidRPr="00851D34" w:rsidRDefault="00751DC7" w:rsidP="007D171F">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E78" w14:textId="77777777" w:rsidR="00751DC7" w:rsidRPr="00344A32" w:rsidRDefault="00C90DA6" w:rsidP="007D171F">
            <w:pPr>
              <w:pStyle w:val="Maintext"/>
            </w:pPr>
            <w:r>
              <w:t>123456789</w:t>
            </w:r>
          </w:p>
        </w:tc>
      </w:tr>
      <w:tr w:rsidR="00751DC7" w:rsidRPr="003D7E28" w14:paraId="5213EE7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A" w14:textId="77777777" w:rsidR="00751DC7" w:rsidRPr="00D231AE" w:rsidRDefault="00751DC7" w:rsidP="007D171F">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E7B" w14:textId="77777777" w:rsidR="00751DC7" w:rsidRPr="00851D34" w:rsidRDefault="00751DC7" w:rsidP="007D171F">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E7C" w14:textId="77777777" w:rsidR="00751DC7" w:rsidRPr="00344A32" w:rsidRDefault="00751DC7" w:rsidP="007D171F">
            <w:pPr>
              <w:pStyle w:val="Maintext"/>
            </w:pPr>
            <w:r w:rsidRPr="00344A32">
              <w:t>CR987456321ABC</w:t>
            </w:r>
          </w:p>
        </w:tc>
      </w:tr>
      <w:tr w:rsidR="00751DC7" w:rsidRPr="003D7E28" w14:paraId="5213EE8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E" w14:textId="77777777" w:rsidR="00751DC7" w:rsidRPr="00D231AE" w:rsidRDefault="00751DC7" w:rsidP="007D171F">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E7F" w14:textId="77777777" w:rsidR="00751DC7" w:rsidRPr="00851D34" w:rsidRDefault="00751DC7" w:rsidP="007D171F">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E80" w14:textId="77777777" w:rsidR="00751DC7" w:rsidRPr="00344A32" w:rsidRDefault="00751DC7" w:rsidP="007D171F">
            <w:pPr>
              <w:pStyle w:val="Maintext"/>
            </w:pPr>
            <w:r>
              <w:t>P</w:t>
            </w:r>
          </w:p>
        </w:tc>
      </w:tr>
      <w:tr w:rsidR="00751DC7" w:rsidRPr="003D7E28" w14:paraId="5213EE8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2" w14:textId="77777777" w:rsidR="00751DC7" w:rsidRPr="00D231AE" w:rsidRDefault="00751DC7" w:rsidP="007D171F">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E83" w14:textId="77777777" w:rsidR="00751DC7" w:rsidRPr="00851D34" w:rsidRDefault="00751DC7" w:rsidP="007D171F">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E84" w14:textId="77777777" w:rsidR="00751DC7" w:rsidRPr="00344A32" w:rsidRDefault="00751DC7" w:rsidP="007D171F">
            <w:pPr>
              <w:pStyle w:val="Maintext"/>
            </w:pPr>
            <w:r w:rsidRPr="00344A32">
              <w:t>000000000</w:t>
            </w:r>
          </w:p>
        </w:tc>
      </w:tr>
      <w:tr w:rsidR="00751DC7" w:rsidRPr="003D7E28" w14:paraId="5213EE8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6" w14:textId="77777777" w:rsidR="00751DC7" w:rsidRPr="00D231AE" w:rsidRDefault="00751DC7" w:rsidP="007D171F">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E87" w14:textId="77777777" w:rsidR="00751DC7" w:rsidRPr="00851D34" w:rsidRDefault="00751DC7" w:rsidP="007D171F">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E88" w14:textId="77777777" w:rsidR="00751DC7" w:rsidRPr="00344A32" w:rsidRDefault="00751DC7" w:rsidP="007D171F">
            <w:pPr>
              <w:pStyle w:val="Maintext"/>
            </w:pPr>
            <w:r w:rsidRPr="00344A32">
              <w:t>12365498712</w:t>
            </w:r>
          </w:p>
        </w:tc>
      </w:tr>
      <w:tr w:rsidR="00751DC7" w:rsidRPr="003D7E28" w14:paraId="5213EE8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A" w14:textId="77777777" w:rsidR="00751DC7" w:rsidRPr="00D231AE" w:rsidRDefault="00751DC7" w:rsidP="007D171F">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E8B" w14:textId="77777777" w:rsidR="00751DC7" w:rsidRPr="00851D34" w:rsidRDefault="00751DC7" w:rsidP="007D171F">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E8C" w14:textId="77777777" w:rsidR="00751DC7" w:rsidRPr="00344A32" w:rsidRDefault="00751DC7" w:rsidP="007D171F">
            <w:pPr>
              <w:pStyle w:val="Maintext"/>
            </w:pPr>
            <w:r>
              <w:t xml:space="preserve">blank </w:t>
            </w:r>
            <w:r w:rsidRPr="00344A32">
              <w:t>fill</w:t>
            </w:r>
          </w:p>
        </w:tc>
      </w:tr>
      <w:tr w:rsidR="00751DC7" w:rsidRPr="003D7E28" w14:paraId="5213EE9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E" w14:textId="77777777" w:rsidR="00751DC7" w:rsidRPr="00D231AE" w:rsidRDefault="00751DC7" w:rsidP="007D171F">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E8F" w14:textId="77777777" w:rsidR="00751DC7" w:rsidRPr="00851D34" w:rsidRDefault="00751DC7" w:rsidP="007D171F">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E90" w14:textId="77777777" w:rsidR="00751DC7" w:rsidRPr="00344A32" w:rsidRDefault="00751DC7" w:rsidP="007D171F">
            <w:pPr>
              <w:pStyle w:val="Maintext"/>
            </w:pPr>
            <w:r>
              <w:t>blank</w:t>
            </w:r>
            <w:r w:rsidRPr="00344A32">
              <w:t xml:space="preserve"> fill</w:t>
            </w:r>
          </w:p>
        </w:tc>
      </w:tr>
      <w:tr w:rsidR="00751DC7" w:rsidRPr="003D7E28" w14:paraId="5213EE9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2" w14:textId="77777777" w:rsidR="00751DC7" w:rsidRPr="00D231AE" w:rsidRDefault="00751DC7" w:rsidP="007D171F">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E93" w14:textId="77777777" w:rsidR="00751DC7" w:rsidRPr="00851D34" w:rsidRDefault="00751DC7" w:rsidP="007D171F">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E94" w14:textId="77777777" w:rsidR="00751DC7" w:rsidRPr="00344A32" w:rsidRDefault="00751DC7" w:rsidP="007D171F">
            <w:pPr>
              <w:pStyle w:val="Maintext"/>
            </w:pPr>
            <w:r>
              <w:t>blank</w:t>
            </w:r>
            <w:r w:rsidRPr="00344A32">
              <w:t xml:space="preserve"> fill</w:t>
            </w:r>
          </w:p>
        </w:tc>
      </w:tr>
      <w:tr w:rsidR="00751DC7" w:rsidRPr="003D7E28" w14:paraId="5213EE9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6" w14:textId="77777777" w:rsidR="00751DC7" w:rsidRPr="00D231AE" w:rsidRDefault="00751DC7" w:rsidP="007D171F">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E97" w14:textId="77777777" w:rsidR="00751DC7" w:rsidRPr="00851D34" w:rsidRDefault="00751DC7" w:rsidP="007D171F">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E98" w14:textId="77777777" w:rsidR="00751DC7" w:rsidRPr="00344A32" w:rsidRDefault="00751DC7" w:rsidP="007D171F">
            <w:pPr>
              <w:pStyle w:val="Maintext"/>
            </w:pPr>
            <w:r>
              <w:t>blank</w:t>
            </w:r>
            <w:r w:rsidRPr="00344A32">
              <w:t xml:space="preserve"> fill</w:t>
            </w:r>
          </w:p>
        </w:tc>
      </w:tr>
      <w:tr w:rsidR="00751DC7" w:rsidRPr="003D7E28" w14:paraId="5213EE9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A" w14:textId="77777777" w:rsidR="00751DC7" w:rsidRPr="00D231AE" w:rsidRDefault="00751DC7" w:rsidP="007D171F">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E9B" w14:textId="77777777" w:rsidR="00751DC7" w:rsidRPr="00851D34" w:rsidRDefault="00751DC7" w:rsidP="007D171F">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E9C" w14:textId="77777777" w:rsidR="00751DC7" w:rsidRPr="00344A32" w:rsidRDefault="00751DC7" w:rsidP="007D171F">
            <w:pPr>
              <w:pStyle w:val="Maintext"/>
            </w:pPr>
            <w:r>
              <w:t>00000000</w:t>
            </w:r>
          </w:p>
        </w:tc>
      </w:tr>
      <w:tr w:rsidR="00751DC7" w:rsidRPr="003D7E28" w14:paraId="5213EEA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E" w14:textId="77777777" w:rsidR="00751DC7" w:rsidRPr="00D231AE" w:rsidRDefault="00751DC7" w:rsidP="007D171F">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E9F" w14:textId="77777777" w:rsidR="00751DC7" w:rsidRPr="00851D34" w:rsidRDefault="00751DC7" w:rsidP="007D171F">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EA0" w14:textId="77777777" w:rsidR="00751DC7" w:rsidRPr="00344A32" w:rsidRDefault="00751DC7" w:rsidP="007D171F">
            <w:pPr>
              <w:pStyle w:val="Maintext"/>
            </w:pPr>
            <w:r>
              <w:t>blank</w:t>
            </w:r>
            <w:r w:rsidRPr="00344A32">
              <w:t xml:space="preserve"> fill</w:t>
            </w:r>
          </w:p>
        </w:tc>
      </w:tr>
      <w:tr w:rsidR="00751DC7" w:rsidRPr="003D7E28" w14:paraId="5213EEA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2" w14:textId="77777777" w:rsidR="00751DC7" w:rsidRPr="00D231AE" w:rsidRDefault="00751DC7" w:rsidP="007D171F">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EA3" w14:textId="77777777" w:rsidR="00751DC7" w:rsidRPr="00851D34" w:rsidRDefault="00751DC7" w:rsidP="007D171F">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EA4" w14:textId="77777777" w:rsidR="00751DC7" w:rsidRPr="00344A32" w:rsidRDefault="00B62EDC" w:rsidP="007D171F">
            <w:pPr>
              <w:pStyle w:val="Maintext"/>
            </w:pPr>
            <w:r>
              <w:t>APPLES AND ORANGES</w:t>
            </w:r>
          </w:p>
        </w:tc>
      </w:tr>
      <w:tr w:rsidR="00751DC7" w:rsidRPr="003D7E28" w14:paraId="5213EEA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6" w14:textId="77777777" w:rsidR="00751DC7" w:rsidRPr="00D231AE" w:rsidRDefault="00751DC7" w:rsidP="007D171F">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EA7" w14:textId="77777777" w:rsidR="00751DC7" w:rsidRPr="00851D34" w:rsidRDefault="00751DC7"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EA8" w14:textId="77777777" w:rsidR="00751DC7" w:rsidRPr="00344A32" w:rsidRDefault="00751DC7" w:rsidP="007D171F">
            <w:pPr>
              <w:pStyle w:val="Maintext"/>
            </w:pPr>
            <w:r w:rsidRPr="00344A32">
              <w:t>SUITE 6 ASHVILLE PLAZA</w:t>
            </w:r>
          </w:p>
        </w:tc>
      </w:tr>
      <w:tr w:rsidR="00751DC7" w:rsidRPr="003D7E28" w14:paraId="5213EEA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A" w14:textId="77777777" w:rsidR="00751DC7" w:rsidRPr="00D231AE" w:rsidRDefault="00751DC7" w:rsidP="007D171F">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EAB" w14:textId="77777777" w:rsidR="00751DC7" w:rsidRPr="00851D34" w:rsidRDefault="00751DC7"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EAC" w14:textId="77777777" w:rsidR="00751DC7" w:rsidRPr="00344A32" w:rsidRDefault="00751DC7" w:rsidP="007D171F">
            <w:pPr>
              <w:pStyle w:val="Maintext"/>
            </w:pPr>
            <w:r w:rsidRPr="00344A32">
              <w:t>564 ROADWORKS ROAD</w:t>
            </w:r>
          </w:p>
        </w:tc>
      </w:tr>
      <w:tr w:rsidR="00751DC7" w:rsidRPr="003D7E28" w14:paraId="5213EEB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E" w14:textId="77777777" w:rsidR="00751DC7" w:rsidRPr="00D231AE" w:rsidRDefault="00751DC7" w:rsidP="007D171F">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EAF" w14:textId="77777777" w:rsidR="00751DC7" w:rsidRPr="00851D34" w:rsidRDefault="00751DC7" w:rsidP="007D171F">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EB0" w14:textId="77777777" w:rsidR="00751DC7" w:rsidRPr="00344A32" w:rsidRDefault="00751DC7" w:rsidP="007D171F">
            <w:pPr>
              <w:pStyle w:val="Maintext"/>
            </w:pPr>
            <w:r w:rsidRPr="00344A32">
              <w:t>ASHVILLE</w:t>
            </w:r>
          </w:p>
        </w:tc>
      </w:tr>
      <w:tr w:rsidR="00751DC7" w:rsidRPr="003D7E28" w14:paraId="5213EEB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2" w14:textId="77777777" w:rsidR="00751DC7" w:rsidRPr="00D231AE" w:rsidRDefault="00751DC7" w:rsidP="007D171F">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EB3" w14:textId="77777777" w:rsidR="00751DC7" w:rsidRPr="00851D34" w:rsidRDefault="00751DC7" w:rsidP="007D171F">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EB4" w14:textId="77777777" w:rsidR="00751DC7" w:rsidRPr="00344A32" w:rsidRDefault="00751DC7" w:rsidP="007D171F">
            <w:pPr>
              <w:pStyle w:val="Maintext"/>
            </w:pPr>
            <w:r w:rsidRPr="00344A32">
              <w:t>QLD</w:t>
            </w:r>
          </w:p>
        </w:tc>
      </w:tr>
      <w:tr w:rsidR="00751DC7" w:rsidRPr="003D7E28" w14:paraId="5213EEB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6" w14:textId="77777777" w:rsidR="00751DC7" w:rsidRPr="00D231AE" w:rsidRDefault="00751DC7" w:rsidP="007D171F">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EB7" w14:textId="77777777" w:rsidR="00751DC7" w:rsidRPr="00851D34" w:rsidRDefault="00751DC7" w:rsidP="007D171F">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EB8" w14:textId="77777777" w:rsidR="00751DC7" w:rsidRPr="00344A32" w:rsidRDefault="00751DC7" w:rsidP="007D171F">
            <w:pPr>
              <w:pStyle w:val="Maintext"/>
            </w:pPr>
            <w:r w:rsidRPr="00344A32">
              <w:t>4066</w:t>
            </w:r>
          </w:p>
        </w:tc>
      </w:tr>
      <w:tr w:rsidR="00751DC7" w:rsidRPr="003D7E28" w14:paraId="5213EEB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A" w14:textId="77777777" w:rsidR="00751DC7" w:rsidRPr="00D231AE" w:rsidRDefault="00751DC7" w:rsidP="007D171F">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EBB" w14:textId="77777777" w:rsidR="00751DC7" w:rsidRPr="00851D34" w:rsidRDefault="00751DC7" w:rsidP="007D171F">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EBC" w14:textId="77777777" w:rsidR="00751DC7" w:rsidRPr="00344A32" w:rsidRDefault="00751DC7" w:rsidP="007D171F">
            <w:pPr>
              <w:pStyle w:val="Maintext"/>
            </w:pPr>
            <w:r>
              <w:t>00000000</w:t>
            </w:r>
          </w:p>
        </w:tc>
      </w:tr>
      <w:tr w:rsidR="00751DC7" w:rsidRPr="003D7E28" w14:paraId="5213EEC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E" w14:textId="77777777" w:rsidR="00751DC7" w:rsidRPr="00D231AE" w:rsidRDefault="00751DC7" w:rsidP="007D171F">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EBF" w14:textId="77777777" w:rsidR="00751DC7" w:rsidRPr="00851D34" w:rsidRDefault="00751DC7"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EC0" w14:textId="77777777" w:rsidR="00751DC7" w:rsidRPr="00344A32" w:rsidRDefault="00751DC7" w:rsidP="007D171F">
            <w:pPr>
              <w:pStyle w:val="Maintext"/>
            </w:pPr>
            <w:r>
              <w:t>blank</w:t>
            </w:r>
            <w:r w:rsidRPr="00344A32">
              <w:t xml:space="preserve"> fill</w:t>
            </w:r>
          </w:p>
        </w:tc>
      </w:tr>
      <w:tr w:rsidR="00751DC7" w:rsidRPr="003D7E28" w14:paraId="5213EEC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2" w14:textId="77777777" w:rsidR="00751DC7" w:rsidRPr="00D231AE" w:rsidRDefault="00751DC7" w:rsidP="007D171F">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EC3" w14:textId="77777777" w:rsidR="00751DC7" w:rsidRPr="00851D34" w:rsidRDefault="00751DC7"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EC4" w14:textId="77777777" w:rsidR="00751DC7" w:rsidRPr="00344A32" w:rsidRDefault="00751DC7" w:rsidP="007D171F">
            <w:pPr>
              <w:pStyle w:val="Maintext"/>
            </w:pPr>
            <w:r>
              <w:t>blank</w:t>
            </w:r>
            <w:r w:rsidRPr="00344A32">
              <w:t xml:space="preserve"> fill</w:t>
            </w:r>
          </w:p>
        </w:tc>
      </w:tr>
      <w:tr w:rsidR="00751DC7" w:rsidRPr="003D7E28" w14:paraId="5213EEC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6" w14:textId="77777777" w:rsidR="00751DC7" w:rsidRPr="00D231AE" w:rsidRDefault="00751DC7" w:rsidP="007D171F">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EC7" w14:textId="77777777" w:rsidR="00751DC7" w:rsidRPr="00851D34" w:rsidRDefault="00751DC7" w:rsidP="007D171F">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EC8" w14:textId="77777777" w:rsidR="00751DC7" w:rsidRPr="00344A32" w:rsidRDefault="00751DC7" w:rsidP="007D171F">
            <w:pPr>
              <w:pStyle w:val="Maintext"/>
            </w:pPr>
            <w:r>
              <w:t>blank</w:t>
            </w:r>
            <w:r w:rsidRPr="00344A32">
              <w:t xml:space="preserve"> fill</w:t>
            </w:r>
          </w:p>
        </w:tc>
      </w:tr>
      <w:tr w:rsidR="00751DC7" w:rsidRPr="003D7E28" w14:paraId="5213EEC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A" w14:textId="77777777" w:rsidR="00751DC7" w:rsidRPr="00D231AE" w:rsidRDefault="00751DC7" w:rsidP="007D171F">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ECB" w14:textId="77777777" w:rsidR="00751DC7" w:rsidRPr="00851D34" w:rsidRDefault="00751DC7" w:rsidP="007D171F">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ECC" w14:textId="77777777" w:rsidR="00751DC7" w:rsidRPr="00344A32" w:rsidRDefault="00751DC7" w:rsidP="007D171F">
            <w:pPr>
              <w:pStyle w:val="Maintext"/>
            </w:pPr>
            <w:r>
              <w:t>blank</w:t>
            </w:r>
            <w:r w:rsidRPr="00344A32">
              <w:t xml:space="preserve"> fill</w:t>
            </w:r>
          </w:p>
        </w:tc>
      </w:tr>
      <w:tr w:rsidR="00751DC7" w:rsidRPr="003D7E28" w14:paraId="5213EED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E" w14:textId="77777777" w:rsidR="00751DC7" w:rsidRPr="00D231AE" w:rsidRDefault="00751DC7" w:rsidP="007D171F">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ECF" w14:textId="77777777" w:rsidR="00751DC7" w:rsidRPr="00851D34" w:rsidRDefault="00751DC7" w:rsidP="007D171F">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ED0" w14:textId="77777777" w:rsidR="00751DC7" w:rsidRPr="00344A32" w:rsidRDefault="00751DC7" w:rsidP="007D171F">
            <w:pPr>
              <w:pStyle w:val="Maintext"/>
            </w:pPr>
            <w:r>
              <w:t>blank</w:t>
            </w:r>
            <w:r w:rsidRPr="00344A32">
              <w:t xml:space="preserve"> fill</w:t>
            </w:r>
          </w:p>
        </w:tc>
      </w:tr>
      <w:tr w:rsidR="00751DC7" w:rsidRPr="003D7E28" w14:paraId="5213EED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2" w14:textId="77777777" w:rsidR="00751DC7" w:rsidRPr="00D231AE" w:rsidRDefault="00751DC7" w:rsidP="007D171F">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ED3" w14:textId="77777777" w:rsidR="00751DC7" w:rsidRPr="00851D34" w:rsidRDefault="00751DC7" w:rsidP="007D171F">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ED4" w14:textId="77777777" w:rsidR="00751DC7" w:rsidRPr="00344A32" w:rsidRDefault="00751DC7" w:rsidP="007D171F">
            <w:pPr>
              <w:pStyle w:val="Maintext"/>
            </w:pPr>
            <w:r>
              <w:t>blank</w:t>
            </w:r>
            <w:r w:rsidRPr="00344A32">
              <w:t xml:space="preserve"> fill</w:t>
            </w:r>
          </w:p>
        </w:tc>
      </w:tr>
      <w:tr w:rsidR="00751DC7" w:rsidRPr="003D7E28" w14:paraId="5213EED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6" w14:textId="77777777" w:rsidR="00751DC7" w:rsidRPr="00D231AE" w:rsidRDefault="00751DC7" w:rsidP="007D171F">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ED7" w14:textId="77777777" w:rsidR="00751DC7" w:rsidRPr="00851D34" w:rsidRDefault="00751DC7" w:rsidP="007D171F">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ED8" w14:textId="77777777" w:rsidR="00751DC7" w:rsidRPr="00344A32" w:rsidRDefault="00751DC7" w:rsidP="007D171F">
            <w:pPr>
              <w:pStyle w:val="Maintext"/>
            </w:pPr>
            <w:r>
              <w:t>blank</w:t>
            </w:r>
            <w:r w:rsidRPr="00344A32">
              <w:t xml:space="preserve"> fill</w:t>
            </w:r>
          </w:p>
        </w:tc>
      </w:tr>
      <w:tr w:rsidR="00751DC7" w:rsidRPr="003D7E28" w14:paraId="5213EED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A" w14:textId="77777777" w:rsidR="00751DC7" w:rsidRPr="00D231AE" w:rsidRDefault="00751DC7" w:rsidP="007D171F">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EDB" w14:textId="77777777" w:rsidR="00751DC7" w:rsidRPr="00851D34" w:rsidRDefault="00751DC7" w:rsidP="007D171F">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EDC" w14:textId="77777777" w:rsidR="00751DC7" w:rsidRPr="00344A32" w:rsidRDefault="00751DC7" w:rsidP="007D171F">
            <w:pPr>
              <w:pStyle w:val="Maintext"/>
            </w:pPr>
            <w:r>
              <w:t>blank</w:t>
            </w:r>
            <w:r w:rsidRPr="00344A32">
              <w:t xml:space="preserve"> fill</w:t>
            </w:r>
          </w:p>
        </w:tc>
      </w:tr>
      <w:tr w:rsidR="00751DC7" w:rsidRPr="003D7E28" w14:paraId="5213EEE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E" w14:textId="77777777" w:rsidR="00751DC7" w:rsidRPr="00D231AE" w:rsidRDefault="00751DC7" w:rsidP="007D171F">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EDF" w14:textId="77777777" w:rsidR="00751DC7" w:rsidRPr="00851D34" w:rsidRDefault="00751DC7" w:rsidP="007D171F">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EE0" w14:textId="77777777" w:rsidR="00751DC7" w:rsidRPr="00344A32" w:rsidRDefault="00751DC7" w:rsidP="007D171F">
            <w:pPr>
              <w:pStyle w:val="Maintext"/>
            </w:pPr>
            <w:r>
              <w:t>00000000</w:t>
            </w:r>
          </w:p>
        </w:tc>
      </w:tr>
      <w:tr w:rsidR="00751DC7" w:rsidRPr="003D7E28" w14:paraId="5213EEE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E2" w14:textId="77777777" w:rsidR="00751DC7" w:rsidRPr="00D231AE" w:rsidRDefault="00751DC7" w:rsidP="007D171F">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EE3" w14:textId="77777777" w:rsidR="00751DC7" w:rsidRPr="00851D34" w:rsidRDefault="00751DC7" w:rsidP="007D171F">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EE4" w14:textId="77777777" w:rsidR="00751DC7" w:rsidRPr="00344A32" w:rsidRDefault="00751DC7" w:rsidP="007D171F">
            <w:pPr>
              <w:pStyle w:val="Maintext"/>
            </w:pPr>
            <w:r w:rsidRPr="00344A32">
              <w:t>07 3894 1234</w:t>
            </w:r>
          </w:p>
        </w:tc>
      </w:tr>
      <w:tr w:rsidR="00751DC7" w:rsidRPr="003D7E28" w14:paraId="5213EEE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E6" w14:textId="77777777" w:rsidR="00751DC7" w:rsidRPr="00D231AE" w:rsidRDefault="00751DC7" w:rsidP="007D171F">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EE7" w14:textId="77777777" w:rsidR="00751DC7" w:rsidRPr="00851D34" w:rsidRDefault="00751DC7" w:rsidP="007D171F">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EE8" w14:textId="77777777" w:rsidR="00751DC7" w:rsidRDefault="00751DC7" w:rsidP="007D171F">
            <w:pPr>
              <w:pStyle w:val="Maintext"/>
            </w:pPr>
            <w:r>
              <w:t>blank</w:t>
            </w:r>
            <w:r w:rsidRPr="00344A32">
              <w:t xml:space="preserve"> fill</w:t>
            </w:r>
          </w:p>
        </w:tc>
      </w:tr>
    </w:tbl>
    <w:p w14:paraId="5213EEEA" w14:textId="77777777" w:rsidR="00751DC7" w:rsidRPr="00262446" w:rsidRDefault="00751DC7" w:rsidP="00751DC7">
      <w:pPr>
        <w:pStyle w:val="Head2"/>
      </w:pPr>
      <w:bookmarkStart w:id="5050" w:name="_Toc207699677"/>
      <w:r w:rsidRPr="00262446">
        <w:t>File total data record</w:t>
      </w:r>
      <w:bookmarkEnd w:id="5050"/>
    </w:p>
    <w:tbl>
      <w:tblPr>
        <w:tblW w:w="9648" w:type="dxa"/>
        <w:tblLayout w:type="fixed"/>
        <w:tblLook w:val="0000" w:firstRow="0" w:lastRow="0" w:firstColumn="0" w:lastColumn="0" w:noHBand="0" w:noVBand="0"/>
      </w:tblPr>
      <w:tblGrid>
        <w:gridCol w:w="1331"/>
        <w:gridCol w:w="5437"/>
        <w:gridCol w:w="2880"/>
      </w:tblGrid>
      <w:tr w:rsidR="00751DC7" w:rsidRPr="00C317BA" w14:paraId="5213EEE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EB" w14:textId="77777777" w:rsidR="00751DC7" w:rsidRPr="00F16BD6" w:rsidRDefault="00751DC7" w:rsidP="007D171F">
            <w:pPr>
              <w:pStyle w:val="Maintext"/>
              <w:rPr>
                <w:rFonts w:cs="Arial"/>
                <w:b/>
                <w:szCs w:val="22"/>
              </w:rPr>
            </w:pPr>
            <w:r w:rsidRPr="00F16BD6">
              <w:rPr>
                <w:rFonts w:cs="Arial"/>
                <w:b/>
                <w:szCs w:val="22"/>
              </w:rPr>
              <w:t>Character position</w:t>
            </w:r>
          </w:p>
        </w:tc>
        <w:tc>
          <w:tcPr>
            <w:tcW w:w="5437" w:type="dxa"/>
            <w:tcBorders>
              <w:top w:val="single" w:sz="6" w:space="0" w:color="auto"/>
              <w:left w:val="single" w:sz="6" w:space="0" w:color="auto"/>
              <w:bottom w:val="single" w:sz="6" w:space="0" w:color="auto"/>
              <w:right w:val="single" w:sz="6" w:space="0" w:color="auto"/>
            </w:tcBorders>
          </w:tcPr>
          <w:p w14:paraId="5213EEEC" w14:textId="77777777" w:rsidR="00751DC7" w:rsidRPr="00C317BA" w:rsidRDefault="00751DC7" w:rsidP="007D171F">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14:paraId="5213EEED" w14:textId="77777777" w:rsidR="00751DC7" w:rsidRPr="00F16BD6" w:rsidRDefault="00751DC7" w:rsidP="007D171F">
            <w:pPr>
              <w:pStyle w:val="Maintext"/>
              <w:rPr>
                <w:rFonts w:cs="Arial"/>
                <w:b/>
                <w:szCs w:val="22"/>
              </w:rPr>
            </w:pPr>
            <w:r>
              <w:rPr>
                <w:rFonts w:cs="Arial"/>
                <w:b/>
                <w:szCs w:val="22"/>
              </w:rPr>
              <w:t>Contents</w:t>
            </w:r>
          </w:p>
        </w:tc>
      </w:tr>
      <w:tr w:rsidR="00751DC7" w:rsidRPr="00C317BA" w14:paraId="5213EEF2"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EEF" w14:textId="77777777" w:rsidR="00751DC7" w:rsidRPr="00D01DAC" w:rsidRDefault="00751DC7" w:rsidP="007D171F">
            <w:pPr>
              <w:pStyle w:val="Maintext"/>
              <w:rPr>
                <w:rFonts w:cs="Arial"/>
                <w:szCs w:val="22"/>
              </w:rPr>
            </w:pPr>
            <w:r w:rsidRPr="00D01DAC">
              <w:rPr>
                <w:rFonts w:cs="Arial"/>
                <w:szCs w:val="22"/>
              </w:rPr>
              <w:t>1-3</w:t>
            </w:r>
          </w:p>
        </w:tc>
        <w:tc>
          <w:tcPr>
            <w:tcW w:w="5437" w:type="dxa"/>
            <w:tcBorders>
              <w:top w:val="single" w:sz="6" w:space="0" w:color="auto"/>
              <w:left w:val="single" w:sz="6" w:space="0" w:color="auto"/>
              <w:bottom w:val="single" w:sz="6" w:space="0" w:color="auto"/>
              <w:right w:val="single" w:sz="6" w:space="0" w:color="auto"/>
            </w:tcBorders>
          </w:tcPr>
          <w:p w14:paraId="5213EEF0" w14:textId="77777777" w:rsidR="00751DC7" w:rsidRPr="00C317BA" w:rsidRDefault="00751DC7" w:rsidP="007D171F">
            <w:pPr>
              <w:pStyle w:val="Maintext"/>
              <w:rPr>
                <w:rFonts w:cs="Arial"/>
                <w:szCs w:val="22"/>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EF1" w14:textId="77777777" w:rsidR="00751DC7" w:rsidRPr="00C47A65" w:rsidRDefault="00751DC7" w:rsidP="007D171F">
            <w:pPr>
              <w:pStyle w:val="Maintext"/>
              <w:rPr>
                <w:rFonts w:cs="Arial"/>
                <w:b/>
                <w:szCs w:val="22"/>
              </w:rPr>
            </w:pPr>
            <w:r w:rsidRPr="00C47A65">
              <w:rPr>
                <w:rFonts w:cs="Arial"/>
                <w:noProof/>
                <w:szCs w:val="22"/>
              </w:rPr>
              <w:t>850</w:t>
            </w:r>
          </w:p>
        </w:tc>
      </w:tr>
      <w:tr w:rsidR="00751DC7" w:rsidRPr="00C317BA" w14:paraId="5213EEF6"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3" w14:textId="77777777" w:rsidR="00751DC7" w:rsidRPr="00D01DAC" w:rsidRDefault="00751DC7" w:rsidP="007D171F">
            <w:pPr>
              <w:pStyle w:val="Maintext"/>
              <w:rPr>
                <w:rFonts w:cs="Arial"/>
                <w:szCs w:val="22"/>
              </w:rPr>
            </w:pPr>
            <w:r w:rsidRPr="00D01DAC">
              <w:rPr>
                <w:rFonts w:cs="Arial"/>
                <w:szCs w:val="22"/>
              </w:rPr>
              <w:t>4-13</w:t>
            </w:r>
          </w:p>
        </w:tc>
        <w:tc>
          <w:tcPr>
            <w:tcW w:w="5437" w:type="dxa"/>
            <w:tcBorders>
              <w:top w:val="single" w:sz="6" w:space="0" w:color="auto"/>
              <w:left w:val="single" w:sz="6" w:space="0" w:color="auto"/>
              <w:bottom w:val="single" w:sz="6" w:space="0" w:color="auto"/>
              <w:right w:val="single" w:sz="6" w:space="0" w:color="auto"/>
            </w:tcBorders>
          </w:tcPr>
          <w:p w14:paraId="5213EEF4" w14:textId="77777777" w:rsidR="00751DC7" w:rsidRPr="00C317BA" w:rsidRDefault="00751DC7" w:rsidP="007D171F">
            <w:pPr>
              <w:pStyle w:val="Maintext"/>
              <w:rPr>
                <w:rFonts w:cs="Arial"/>
                <w:szCs w:val="22"/>
              </w:rPr>
            </w:pPr>
            <w:r w:rsidRPr="00C317BA">
              <w:rPr>
                <w:rFonts w:cs="Arial"/>
                <w:szCs w:val="22"/>
              </w:rPr>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5213EEF5" w14:textId="77777777" w:rsidR="00751DC7" w:rsidRPr="00C47A65" w:rsidRDefault="00751DC7" w:rsidP="007D171F">
            <w:pPr>
              <w:pStyle w:val="Maintext"/>
              <w:rPr>
                <w:rFonts w:cs="Arial"/>
                <w:szCs w:val="22"/>
              </w:rPr>
            </w:pPr>
            <w:r w:rsidRPr="00C47A65">
              <w:rPr>
                <w:rFonts w:cs="Arial"/>
                <w:szCs w:val="22"/>
              </w:rPr>
              <w:t>FILE-TOTAL</w:t>
            </w:r>
          </w:p>
        </w:tc>
      </w:tr>
      <w:tr w:rsidR="00751DC7" w:rsidRPr="00C317BA" w14:paraId="5213EEFA"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7" w14:textId="77777777" w:rsidR="00751DC7" w:rsidRPr="00D01DAC" w:rsidRDefault="00751DC7" w:rsidP="007D171F">
            <w:pPr>
              <w:pStyle w:val="Maintext"/>
              <w:rPr>
                <w:rFonts w:cs="Arial"/>
                <w:szCs w:val="22"/>
              </w:rPr>
            </w:pPr>
            <w:r w:rsidRPr="00D01DAC">
              <w:rPr>
                <w:rFonts w:cs="Arial"/>
                <w:szCs w:val="22"/>
              </w:rPr>
              <w:t>14-21</w:t>
            </w:r>
          </w:p>
        </w:tc>
        <w:tc>
          <w:tcPr>
            <w:tcW w:w="5437" w:type="dxa"/>
            <w:tcBorders>
              <w:top w:val="single" w:sz="6" w:space="0" w:color="auto"/>
              <w:left w:val="single" w:sz="6" w:space="0" w:color="auto"/>
              <w:bottom w:val="single" w:sz="6" w:space="0" w:color="auto"/>
              <w:right w:val="single" w:sz="6" w:space="0" w:color="auto"/>
            </w:tcBorders>
          </w:tcPr>
          <w:p w14:paraId="5213EEF8" w14:textId="77777777" w:rsidR="00751DC7" w:rsidRPr="00C317BA" w:rsidRDefault="00751DC7" w:rsidP="007D171F">
            <w:pPr>
              <w:pStyle w:val="Maintext"/>
              <w:rPr>
                <w:rFonts w:cs="Arial"/>
                <w:szCs w:val="22"/>
              </w:rPr>
            </w:pPr>
            <w:r w:rsidRPr="00C317BA">
              <w:rPr>
                <w:rFonts w:cs="Arial"/>
                <w:szCs w:val="22"/>
              </w:rPr>
              <w:t>Number of records</w:t>
            </w:r>
          </w:p>
        </w:tc>
        <w:tc>
          <w:tcPr>
            <w:tcW w:w="2880" w:type="dxa"/>
            <w:tcBorders>
              <w:top w:val="single" w:sz="6" w:space="0" w:color="auto"/>
              <w:left w:val="single" w:sz="6" w:space="0" w:color="auto"/>
              <w:bottom w:val="single" w:sz="6" w:space="0" w:color="auto"/>
              <w:right w:val="single" w:sz="6" w:space="0" w:color="auto"/>
            </w:tcBorders>
          </w:tcPr>
          <w:p w14:paraId="5213EEF9" w14:textId="77777777" w:rsidR="00751DC7" w:rsidRPr="00C47A65" w:rsidRDefault="007E7B67" w:rsidP="007E7B67">
            <w:pPr>
              <w:pStyle w:val="Maintext"/>
              <w:rPr>
                <w:rFonts w:cs="Arial"/>
                <w:szCs w:val="22"/>
              </w:rPr>
            </w:pPr>
            <w:r>
              <w:rPr>
                <w:rFonts w:cs="Arial"/>
                <w:szCs w:val="22"/>
              </w:rPr>
              <w:t>00000010</w:t>
            </w:r>
          </w:p>
        </w:tc>
      </w:tr>
      <w:tr w:rsidR="00751DC7" w:rsidRPr="00C317BA" w14:paraId="5213EEF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B" w14:textId="77777777" w:rsidR="00751DC7" w:rsidRPr="00D01DAC" w:rsidRDefault="00751DC7" w:rsidP="007D171F">
            <w:pPr>
              <w:pStyle w:val="Maintext"/>
              <w:rPr>
                <w:rFonts w:cs="Arial"/>
                <w:szCs w:val="22"/>
              </w:rPr>
            </w:pPr>
            <w:r w:rsidRPr="00D01DAC">
              <w:rPr>
                <w:rFonts w:cs="Arial"/>
                <w:szCs w:val="22"/>
              </w:rPr>
              <w:t>22-29</w:t>
            </w:r>
          </w:p>
        </w:tc>
        <w:tc>
          <w:tcPr>
            <w:tcW w:w="5437" w:type="dxa"/>
            <w:tcBorders>
              <w:top w:val="single" w:sz="6" w:space="0" w:color="auto"/>
              <w:left w:val="single" w:sz="6" w:space="0" w:color="auto"/>
              <w:bottom w:val="single" w:sz="6" w:space="0" w:color="auto"/>
              <w:right w:val="single" w:sz="6" w:space="0" w:color="auto"/>
            </w:tcBorders>
          </w:tcPr>
          <w:p w14:paraId="5213EEFC" w14:textId="77777777" w:rsidR="00751DC7" w:rsidRPr="00C317BA" w:rsidRDefault="00751DC7" w:rsidP="007D171F">
            <w:pPr>
              <w:pStyle w:val="Maintext"/>
              <w:rPr>
                <w:rFonts w:cs="Arial"/>
                <w:szCs w:val="22"/>
              </w:rPr>
            </w:pPr>
            <w:r w:rsidRPr="00C317BA">
              <w:rPr>
                <w:rFonts w:cs="Arial"/>
                <w:szCs w:val="22"/>
              </w:rPr>
              <w:t>Count of IDENTITY records in the file</w:t>
            </w:r>
          </w:p>
        </w:tc>
        <w:tc>
          <w:tcPr>
            <w:tcW w:w="2880" w:type="dxa"/>
            <w:tcBorders>
              <w:top w:val="single" w:sz="6" w:space="0" w:color="auto"/>
              <w:left w:val="single" w:sz="6" w:space="0" w:color="auto"/>
              <w:bottom w:val="single" w:sz="6" w:space="0" w:color="auto"/>
              <w:right w:val="single" w:sz="6" w:space="0" w:color="auto"/>
            </w:tcBorders>
          </w:tcPr>
          <w:p w14:paraId="5213EEFD" w14:textId="77777777" w:rsidR="00751DC7" w:rsidRPr="00C47A65" w:rsidRDefault="00751DC7" w:rsidP="007D171F">
            <w:r w:rsidRPr="00C47A65">
              <w:rPr>
                <w:rFonts w:cs="Arial"/>
                <w:szCs w:val="22"/>
              </w:rPr>
              <w:t>0000000</w:t>
            </w:r>
            <w:r>
              <w:rPr>
                <w:rFonts w:cs="Arial"/>
                <w:szCs w:val="22"/>
              </w:rPr>
              <w:t>1</w:t>
            </w:r>
          </w:p>
        </w:tc>
      </w:tr>
      <w:tr w:rsidR="00751DC7" w:rsidRPr="00C317BA" w14:paraId="5213EF02"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F" w14:textId="77777777" w:rsidR="00751DC7" w:rsidRPr="00D01DAC" w:rsidRDefault="00751DC7" w:rsidP="007D171F">
            <w:pPr>
              <w:pStyle w:val="Maintext"/>
              <w:rPr>
                <w:rFonts w:cs="Arial"/>
                <w:szCs w:val="22"/>
              </w:rPr>
            </w:pPr>
            <w:r>
              <w:rPr>
                <w:lang w:eastAsia="en-US"/>
              </w:rPr>
              <w:t>30-37</w:t>
            </w:r>
          </w:p>
        </w:tc>
        <w:tc>
          <w:tcPr>
            <w:tcW w:w="5437" w:type="dxa"/>
            <w:tcBorders>
              <w:top w:val="single" w:sz="6" w:space="0" w:color="auto"/>
              <w:left w:val="single" w:sz="6" w:space="0" w:color="auto"/>
              <w:bottom w:val="single" w:sz="6" w:space="0" w:color="auto"/>
              <w:right w:val="single" w:sz="6" w:space="0" w:color="auto"/>
            </w:tcBorders>
          </w:tcPr>
          <w:p w14:paraId="5213EF00" w14:textId="77777777" w:rsidR="00751DC7" w:rsidRPr="00C317BA" w:rsidRDefault="00751DC7" w:rsidP="007D171F">
            <w:pPr>
              <w:pStyle w:val="Maintext"/>
              <w:rPr>
                <w:rFonts w:cs="Arial"/>
                <w:szCs w:val="22"/>
              </w:rPr>
            </w:pPr>
            <w:r>
              <w:t>Count of SLDR records in the file</w:t>
            </w:r>
          </w:p>
        </w:tc>
        <w:tc>
          <w:tcPr>
            <w:tcW w:w="2880" w:type="dxa"/>
            <w:tcBorders>
              <w:top w:val="single" w:sz="6" w:space="0" w:color="auto"/>
              <w:left w:val="single" w:sz="6" w:space="0" w:color="auto"/>
              <w:bottom w:val="single" w:sz="6" w:space="0" w:color="auto"/>
              <w:right w:val="single" w:sz="6" w:space="0" w:color="auto"/>
            </w:tcBorders>
          </w:tcPr>
          <w:p w14:paraId="5213EF01" w14:textId="77777777" w:rsidR="00751DC7" w:rsidRPr="00C47A65" w:rsidRDefault="00751DC7" w:rsidP="007D171F">
            <w:pPr>
              <w:rPr>
                <w:rFonts w:cs="Arial"/>
                <w:szCs w:val="22"/>
              </w:rPr>
            </w:pPr>
            <w:r>
              <w:rPr>
                <w:rFonts w:cs="Arial"/>
                <w:szCs w:val="22"/>
              </w:rPr>
              <w:t>00000001</w:t>
            </w:r>
          </w:p>
        </w:tc>
      </w:tr>
      <w:tr w:rsidR="00751DC7" w:rsidRPr="00C317BA" w14:paraId="5213EF06"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F03" w14:textId="77777777" w:rsidR="00751DC7" w:rsidRPr="00D01DAC" w:rsidRDefault="00751DC7" w:rsidP="007D171F">
            <w:pPr>
              <w:pStyle w:val="Maintext"/>
              <w:rPr>
                <w:rFonts w:cs="Arial"/>
                <w:szCs w:val="22"/>
              </w:rPr>
            </w:pPr>
            <w:r>
              <w:rPr>
                <w:lang w:eastAsia="en-US"/>
              </w:rPr>
              <w:t>38-45</w:t>
            </w:r>
          </w:p>
        </w:tc>
        <w:tc>
          <w:tcPr>
            <w:tcW w:w="5437" w:type="dxa"/>
            <w:tcBorders>
              <w:top w:val="single" w:sz="6" w:space="0" w:color="auto"/>
              <w:left w:val="single" w:sz="6" w:space="0" w:color="auto"/>
              <w:bottom w:val="single" w:sz="6" w:space="0" w:color="auto"/>
              <w:right w:val="single" w:sz="6" w:space="0" w:color="auto"/>
            </w:tcBorders>
          </w:tcPr>
          <w:p w14:paraId="5213EF04" w14:textId="77777777" w:rsidR="00751DC7" w:rsidRPr="00C317BA" w:rsidRDefault="00751DC7" w:rsidP="007D171F">
            <w:pPr>
              <w:pStyle w:val="Maintext"/>
              <w:rPr>
                <w:rFonts w:cs="Arial"/>
                <w:szCs w:val="22"/>
              </w:rPr>
            </w:pPr>
            <w:r w:rsidRPr="00C317BA">
              <w:rPr>
                <w:rFonts w:cs="Arial"/>
                <w:szCs w:val="22"/>
              </w:rPr>
              <w:t>Count of DACCOUNT records in the file</w:t>
            </w:r>
          </w:p>
        </w:tc>
        <w:tc>
          <w:tcPr>
            <w:tcW w:w="2880" w:type="dxa"/>
            <w:tcBorders>
              <w:top w:val="single" w:sz="6" w:space="0" w:color="auto"/>
              <w:left w:val="single" w:sz="6" w:space="0" w:color="auto"/>
              <w:bottom w:val="single" w:sz="6" w:space="0" w:color="auto"/>
              <w:right w:val="single" w:sz="6" w:space="0" w:color="auto"/>
            </w:tcBorders>
          </w:tcPr>
          <w:p w14:paraId="5213EF05" w14:textId="77777777" w:rsidR="00751DC7" w:rsidRPr="00C47A65" w:rsidRDefault="00751DC7" w:rsidP="007D171F">
            <w:r w:rsidRPr="00C47A65">
              <w:rPr>
                <w:rFonts w:cs="Arial"/>
                <w:szCs w:val="22"/>
              </w:rPr>
              <w:t>0000000</w:t>
            </w:r>
            <w:r>
              <w:rPr>
                <w:rFonts w:cs="Arial"/>
                <w:szCs w:val="22"/>
              </w:rPr>
              <w:t>0</w:t>
            </w:r>
          </w:p>
        </w:tc>
      </w:tr>
      <w:tr w:rsidR="00751DC7" w:rsidRPr="00C317BA" w14:paraId="5213EF0A"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F07" w14:textId="77777777" w:rsidR="00751DC7" w:rsidRPr="00D01DAC" w:rsidRDefault="00751DC7" w:rsidP="007D171F">
            <w:pPr>
              <w:pStyle w:val="Maintext"/>
              <w:rPr>
                <w:rFonts w:cs="Arial"/>
                <w:szCs w:val="22"/>
              </w:rPr>
            </w:pPr>
            <w:r>
              <w:rPr>
                <w:lang w:eastAsia="en-US"/>
              </w:rPr>
              <w:t>46-53</w:t>
            </w:r>
          </w:p>
        </w:tc>
        <w:tc>
          <w:tcPr>
            <w:tcW w:w="5437" w:type="dxa"/>
            <w:tcBorders>
              <w:top w:val="single" w:sz="6" w:space="0" w:color="auto"/>
              <w:left w:val="single" w:sz="6" w:space="0" w:color="auto"/>
              <w:bottom w:val="single" w:sz="6" w:space="0" w:color="auto"/>
              <w:right w:val="single" w:sz="6" w:space="0" w:color="auto"/>
            </w:tcBorders>
          </w:tcPr>
          <w:p w14:paraId="5213EF08" w14:textId="77777777" w:rsidR="00751DC7" w:rsidRPr="00C317BA" w:rsidRDefault="00751DC7" w:rsidP="007D171F">
            <w:pPr>
              <w:pStyle w:val="Maintext"/>
              <w:rPr>
                <w:rFonts w:cs="Arial"/>
                <w:szCs w:val="22"/>
              </w:rPr>
            </w:pPr>
            <w:r>
              <w:rPr>
                <w:rFonts w:cs="Arial"/>
                <w:szCs w:val="22"/>
              </w:rPr>
              <w:t>Count of DACCSUPP</w:t>
            </w:r>
            <w:r w:rsidRPr="00C317BA">
              <w:rPr>
                <w:rFonts w:cs="Arial"/>
                <w:szCs w:val="22"/>
              </w:rPr>
              <w:t xml:space="preserve"> records in the file</w:t>
            </w:r>
          </w:p>
        </w:tc>
        <w:tc>
          <w:tcPr>
            <w:tcW w:w="2880" w:type="dxa"/>
            <w:tcBorders>
              <w:top w:val="single" w:sz="6" w:space="0" w:color="auto"/>
              <w:left w:val="single" w:sz="6" w:space="0" w:color="auto"/>
              <w:bottom w:val="single" w:sz="6" w:space="0" w:color="auto"/>
              <w:right w:val="single" w:sz="6" w:space="0" w:color="auto"/>
            </w:tcBorders>
          </w:tcPr>
          <w:p w14:paraId="5213EF09" w14:textId="77777777" w:rsidR="00751DC7" w:rsidRPr="00C47A65" w:rsidRDefault="00751DC7" w:rsidP="007D171F">
            <w:r w:rsidRPr="00C47A65">
              <w:rPr>
                <w:rFonts w:cs="Arial"/>
                <w:szCs w:val="22"/>
              </w:rPr>
              <w:t>0000000</w:t>
            </w:r>
            <w:r>
              <w:rPr>
                <w:rFonts w:cs="Arial"/>
                <w:szCs w:val="22"/>
              </w:rPr>
              <w:t>0</w:t>
            </w:r>
          </w:p>
        </w:tc>
      </w:tr>
      <w:tr w:rsidR="00751DC7" w:rsidRPr="00C317BA" w14:paraId="5213EF0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0B" w14:textId="77777777" w:rsidR="00751DC7" w:rsidRPr="00D01DAC" w:rsidRDefault="00751DC7" w:rsidP="007D171F">
            <w:pPr>
              <w:pStyle w:val="Maintext"/>
              <w:rPr>
                <w:rFonts w:cs="Arial"/>
                <w:szCs w:val="22"/>
              </w:rPr>
            </w:pPr>
            <w:r>
              <w:rPr>
                <w:lang w:eastAsia="en-US"/>
              </w:rPr>
              <w:t>54-61</w:t>
            </w:r>
          </w:p>
        </w:tc>
        <w:tc>
          <w:tcPr>
            <w:tcW w:w="5437" w:type="dxa"/>
            <w:tcBorders>
              <w:top w:val="single" w:sz="6" w:space="0" w:color="auto"/>
              <w:left w:val="single" w:sz="6" w:space="0" w:color="auto"/>
              <w:bottom w:val="single" w:sz="6" w:space="0" w:color="auto"/>
              <w:right w:val="single" w:sz="6" w:space="0" w:color="auto"/>
            </w:tcBorders>
          </w:tcPr>
          <w:p w14:paraId="5213EF0C" w14:textId="77777777" w:rsidR="00751DC7" w:rsidRPr="00C317BA" w:rsidRDefault="00751DC7" w:rsidP="007D171F">
            <w:pPr>
              <w:pStyle w:val="Maintext"/>
              <w:rPr>
                <w:rFonts w:cs="Arial"/>
                <w:szCs w:val="22"/>
              </w:rPr>
            </w:pPr>
            <w:r w:rsidRPr="00C317BA">
              <w:rPr>
                <w:rFonts w:cs="Arial"/>
                <w:szCs w:val="22"/>
              </w:rPr>
              <w:t>Count of DFMDACCT records in the file</w:t>
            </w:r>
          </w:p>
        </w:tc>
        <w:tc>
          <w:tcPr>
            <w:tcW w:w="2880" w:type="dxa"/>
            <w:tcBorders>
              <w:top w:val="single" w:sz="6" w:space="0" w:color="auto"/>
              <w:left w:val="single" w:sz="6" w:space="0" w:color="auto"/>
              <w:bottom w:val="single" w:sz="6" w:space="0" w:color="auto"/>
              <w:right w:val="single" w:sz="6" w:space="0" w:color="auto"/>
            </w:tcBorders>
          </w:tcPr>
          <w:p w14:paraId="5213EF0D" w14:textId="77777777" w:rsidR="00751DC7" w:rsidRPr="00C47A65" w:rsidRDefault="00751DC7" w:rsidP="007D171F">
            <w:r w:rsidRPr="00C47A65">
              <w:rPr>
                <w:rFonts w:cs="Arial"/>
                <w:szCs w:val="22"/>
              </w:rPr>
              <w:t>0000000</w:t>
            </w:r>
            <w:r>
              <w:rPr>
                <w:rFonts w:cs="Arial"/>
                <w:szCs w:val="22"/>
              </w:rPr>
              <w:t>0</w:t>
            </w:r>
          </w:p>
        </w:tc>
      </w:tr>
      <w:tr w:rsidR="00751DC7" w:rsidRPr="00C317BA" w14:paraId="5213EF12"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0F" w14:textId="77777777" w:rsidR="00751DC7" w:rsidRPr="00D01DAC" w:rsidRDefault="00751DC7" w:rsidP="007D171F">
            <w:pPr>
              <w:pStyle w:val="Maintext"/>
              <w:rPr>
                <w:rFonts w:cs="Arial"/>
                <w:szCs w:val="22"/>
              </w:rPr>
            </w:pPr>
            <w:r>
              <w:rPr>
                <w:lang w:eastAsia="en-US"/>
              </w:rPr>
              <w:t>62-69</w:t>
            </w:r>
          </w:p>
        </w:tc>
        <w:tc>
          <w:tcPr>
            <w:tcW w:w="5437" w:type="dxa"/>
            <w:tcBorders>
              <w:top w:val="single" w:sz="6" w:space="0" w:color="auto"/>
              <w:left w:val="single" w:sz="6" w:space="0" w:color="auto"/>
              <w:bottom w:val="single" w:sz="6" w:space="0" w:color="auto"/>
              <w:right w:val="single" w:sz="6" w:space="0" w:color="auto"/>
            </w:tcBorders>
          </w:tcPr>
          <w:p w14:paraId="5213EF10" w14:textId="77777777" w:rsidR="00751DC7" w:rsidRPr="00C317BA" w:rsidRDefault="00751DC7" w:rsidP="007D171F">
            <w:pPr>
              <w:pStyle w:val="Maintext"/>
              <w:rPr>
                <w:rFonts w:cs="Arial"/>
                <w:szCs w:val="22"/>
              </w:rPr>
            </w:pPr>
            <w:r>
              <w:t>Count of DSALESEC records in the file</w:t>
            </w:r>
          </w:p>
        </w:tc>
        <w:tc>
          <w:tcPr>
            <w:tcW w:w="2880" w:type="dxa"/>
            <w:tcBorders>
              <w:top w:val="single" w:sz="6" w:space="0" w:color="auto"/>
              <w:left w:val="single" w:sz="6" w:space="0" w:color="auto"/>
              <w:bottom w:val="single" w:sz="6" w:space="0" w:color="auto"/>
              <w:right w:val="single" w:sz="6" w:space="0" w:color="auto"/>
            </w:tcBorders>
          </w:tcPr>
          <w:p w14:paraId="5213EF11" w14:textId="77777777" w:rsidR="00751DC7" w:rsidRPr="00C47A65" w:rsidRDefault="007E7B67" w:rsidP="007E7B67">
            <w:r w:rsidRPr="00C47A65">
              <w:rPr>
                <w:rFonts w:cs="Arial"/>
                <w:szCs w:val="22"/>
              </w:rPr>
              <w:t>0000000</w:t>
            </w:r>
            <w:r>
              <w:rPr>
                <w:rFonts w:cs="Arial"/>
                <w:szCs w:val="22"/>
              </w:rPr>
              <w:t>2</w:t>
            </w:r>
          </w:p>
        </w:tc>
      </w:tr>
      <w:tr w:rsidR="00751DC7" w:rsidRPr="00C317BA" w14:paraId="5213EF16"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13" w14:textId="77777777" w:rsidR="00751DC7" w:rsidRPr="00D01DAC" w:rsidRDefault="00751DC7" w:rsidP="007D171F">
            <w:pPr>
              <w:pStyle w:val="Maintext"/>
              <w:rPr>
                <w:rFonts w:cs="Arial"/>
                <w:szCs w:val="22"/>
              </w:rPr>
            </w:pPr>
            <w:r>
              <w:rPr>
                <w:lang w:eastAsia="en-US"/>
              </w:rPr>
              <w:t>70-77</w:t>
            </w:r>
          </w:p>
        </w:tc>
        <w:tc>
          <w:tcPr>
            <w:tcW w:w="5437" w:type="dxa"/>
            <w:tcBorders>
              <w:top w:val="single" w:sz="6" w:space="0" w:color="auto"/>
              <w:left w:val="single" w:sz="6" w:space="0" w:color="auto"/>
              <w:bottom w:val="single" w:sz="6" w:space="0" w:color="auto"/>
              <w:right w:val="single" w:sz="6" w:space="0" w:color="auto"/>
            </w:tcBorders>
          </w:tcPr>
          <w:p w14:paraId="5213EF14" w14:textId="77777777" w:rsidR="00751DC7" w:rsidRPr="00C317BA" w:rsidRDefault="00751DC7" w:rsidP="007D171F">
            <w:pPr>
              <w:pStyle w:val="Maintext"/>
              <w:rPr>
                <w:rFonts w:cs="Arial"/>
                <w:szCs w:val="22"/>
              </w:rPr>
            </w:pPr>
            <w:r w:rsidRPr="00C317BA">
              <w:rPr>
                <w:rFonts w:cs="Arial"/>
                <w:szCs w:val="22"/>
              </w:rPr>
              <w:t>Count of DINVESTOR records in the file</w:t>
            </w:r>
          </w:p>
        </w:tc>
        <w:tc>
          <w:tcPr>
            <w:tcW w:w="2880" w:type="dxa"/>
            <w:tcBorders>
              <w:top w:val="single" w:sz="6" w:space="0" w:color="auto"/>
              <w:left w:val="single" w:sz="6" w:space="0" w:color="auto"/>
              <w:bottom w:val="single" w:sz="6" w:space="0" w:color="auto"/>
              <w:right w:val="single" w:sz="6" w:space="0" w:color="auto"/>
            </w:tcBorders>
          </w:tcPr>
          <w:p w14:paraId="5213EF15" w14:textId="77777777" w:rsidR="00751DC7" w:rsidRPr="00C47A65" w:rsidRDefault="00751DC7" w:rsidP="007D171F">
            <w:pPr>
              <w:rPr>
                <w:rFonts w:cs="Arial"/>
                <w:szCs w:val="22"/>
              </w:rPr>
            </w:pPr>
            <w:r>
              <w:rPr>
                <w:rFonts w:cs="Arial"/>
                <w:szCs w:val="22"/>
              </w:rPr>
              <w:t>00000001</w:t>
            </w:r>
          </w:p>
        </w:tc>
      </w:tr>
      <w:tr w:rsidR="00751DC7" w:rsidRPr="00C317BA" w14:paraId="5213EF1A"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17" w14:textId="77777777" w:rsidR="00751DC7" w:rsidRPr="00D01DAC" w:rsidRDefault="00751DC7" w:rsidP="007D171F">
            <w:pPr>
              <w:pStyle w:val="Maintext"/>
              <w:rPr>
                <w:rFonts w:cs="Arial"/>
                <w:szCs w:val="22"/>
              </w:rPr>
            </w:pPr>
            <w:r>
              <w:rPr>
                <w:lang w:eastAsia="en-US"/>
              </w:rPr>
              <w:t>78-850</w:t>
            </w:r>
          </w:p>
        </w:tc>
        <w:tc>
          <w:tcPr>
            <w:tcW w:w="5437" w:type="dxa"/>
            <w:tcBorders>
              <w:top w:val="single" w:sz="6" w:space="0" w:color="auto"/>
              <w:left w:val="single" w:sz="6" w:space="0" w:color="auto"/>
              <w:bottom w:val="single" w:sz="6" w:space="0" w:color="auto"/>
              <w:right w:val="single" w:sz="6" w:space="0" w:color="auto"/>
            </w:tcBorders>
          </w:tcPr>
          <w:p w14:paraId="5213EF18" w14:textId="77777777" w:rsidR="00751DC7" w:rsidRPr="00C317BA" w:rsidRDefault="00751DC7" w:rsidP="007D171F">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F19" w14:textId="77777777" w:rsidR="00751DC7" w:rsidRPr="00C47A65" w:rsidRDefault="00751DC7" w:rsidP="007D171F">
            <w:pPr>
              <w:pStyle w:val="Maintext"/>
              <w:rPr>
                <w:rFonts w:cs="Arial"/>
                <w:b/>
                <w:szCs w:val="22"/>
              </w:rPr>
            </w:pPr>
            <w:r>
              <w:t>blank</w:t>
            </w:r>
            <w:r w:rsidRPr="00E17132">
              <w:t xml:space="preserve"> fill</w:t>
            </w:r>
          </w:p>
        </w:tc>
      </w:tr>
    </w:tbl>
    <w:p w14:paraId="5213EF1B" w14:textId="77777777" w:rsidR="00751DC7" w:rsidRDefault="00751DC7" w:rsidP="00751DC7"/>
    <w:p w14:paraId="5213EF1C" w14:textId="77777777" w:rsidR="00843CDF" w:rsidRDefault="00843CDF">
      <w:pPr>
        <w:rPr>
          <w:b/>
        </w:rPr>
      </w:pPr>
      <w:r>
        <w:rPr>
          <w:b/>
        </w:rPr>
        <w:br w:type="page"/>
      </w:r>
    </w:p>
    <w:p w14:paraId="5213EF1D" w14:textId="77777777" w:rsidR="00470D2A" w:rsidRPr="001459F1" w:rsidRDefault="00402883" w:rsidP="00470D2A">
      <w:pPr>
        <w:pStyle w:val="Head1"/>
      </w:pPr>
      <w:bookmarkStart w:id="5051" w:name="_Toc256583159"/>
      <w:bookmarkStart w:id="5052" w:name="_Toc280178906"/>
      <w:bookmarkStart w:id="5053" w:name="_Toc329346819"/>
      <w:bookmarkStart w:id="5054" w:name="_Toc351096831"/>
      <w:bookmarkStart w:id="5055" w:name="_Toc402165671"/>
      <w:bookmarkStart w:id="5056" w:name="_Toc417974916"/>
      <w:bookmarkStart w:id="5057" w:name="Amendments"/>
      <w:bookmarkStart w:id="5058" w:name="_Toc207699678"/>
      <w:r>
        <w:t>1</w:t>
      </w:r>
      <w:r w:rsidR="00162F0C">
        <w:t>2</w:t>
      </w:r>
      <w:r w:rsidR="00470D2A">
        <w:t xml:space="preserve"> </w:t>
      </w:r>
      <w:r w:rsidR="00470D2A" w:rsidRPr="00942437">
        <w:t>R</w:t>
      </w:r>
      <w:r w:rsidR="00470D2A">
        <w:t>eporting amendments</w:t>
      </w:r>
      <w:bookmarkEnd w:id="5051"/>
      <w:bookmarkEnd w:id="5052"/>
      <w:bookmarkEnd w:id="5053"/>
      <w:bookmarkEnd w:id="5054"/>
      <w:bookmarkEnd w:id="5055"/>
      <w:bookmarkEnd w:id="5056"/>
      <w:bookmarkEnd w:id="5057"/>
      <w:bookmarkEnd w:id="5058"/>
    </w:p>
    <w:p w14:paraId="5213EF1E" w14:textId="77777777" w:rsidR="00470D2A" w:rsidRDefault="00470D2A" w:rsidP="00470D2A">
      <w:pPr>
        <w:pStyle w:val="Maintext"/>
      </w:pPr>
      <w:r>
        <w:t>Suppliers should report an amended AIIR to the ATO where an error has been identified within a previously reported AIIR.</w:t>
      </w:r>
    </w:p>
    <w:p w14:paraId="5213EF1F" w14:textId="77777777" w:rsidR="00470D2A" w:rsidRDefault="00470D2A" w:rsidP="00470D2A">
      <w:pPr>
        <w:pStyle w:val="Maintext"/>
      </w:pPr>
    </w:p>
    <w:p w14:paraId="5213EF20" w14:textId="77777777" w:rsidR="00470D2A" w:rsidRDefault="00470D2A" w:rsidP="00470D2A">
      <w:pPr>
        <w:pStyle w:val="Maintext"/>
      </w:pPr>
      <w:r>
        <w:t>There are two options for notification to the ATO:</w:t>
      </w:r>
    </w:p>
    <w:p w14:paraId="5213EF21" w14:textId="77777777" w:rsidR="00470D2A" w:rsidRDefault="00470D2A" w:rsidP="00470D2A">
      <w:pPr>
        <w:pStyle w:val="Maintext"/>
      </w:pPr>
    </w:p>
    <w:p w14:paraId="5213EF22" w14:textId="77777777" w:rsidR="00470D2A" w:rsidRDefault="00470D2A" w:rsidP="007C2BFD">
      <w:pPr>
        <w:pStyle w:val="Bullet1"/>
        <w:numPr>
          <w:ilvl w:val="0"/>
          <w:numId w:val="2"/>
        </w:numPr>
      </w:pPr>
      <w:r>
        <w:rPr>
          <w:b/>
        </w:rPr>
        <w:t xml:space="preserve">Replacement AIIR </w:t>
      </w:r>
      <w:r>
        <w:t>– sending a replacement AIIR means sending a whole AIIR that has been previously supplied.</w:t>
      </w:r>
    </w:p>
    <w:p w14:paraId="5213EF23" w14:textId="77777777" w:rsidR="00470D2A" w:rsidRPr="00681DC6" w:rsidRDefault="00470D2A" w:rsidP="00470D2A">
      <w:pPr>
        <w:pStyle w:val="Maintext"/>
      </w:pPr>
    </w:p>
    <w:p w14:paraId="5213EF24" w14:textId="77777777" w:rsidR="00470D2A" w:rsidRDefault="00470D2A" w:rsidP="007C2BFD">
      <w:pPr>
        <w:pStyle w:val="Bullet1"/>
        <w:numPr>
          <w:ilvl w:val="0"/>
          <w:numId w:val="2"/>
        </w:numPr>
      </w:pPr>
      <w:r>
        <w:rPr>
          <w:b/>
        </w:rPr>
        <w:t xml:space="preserve">Corrected AIIR </w:t>
      </w:r>
      <w:r w:rsidRPr="00F008CF">
        <w:t>–</w:t>
      </w:r>
      <w:r>
        <w:rPr>
          <w:b/>
        </w:rPr>
        <w:t xml:space="preserve"> </w:t>
      </w:r>
      <w:r>
        <w:t>sending corrected AIIR records means sending some new records to correct some records provided in a previously supplied AIIR that has been accepted by the ATO.</w:t>
      </w:r>
    </w:p>
    <w:p w14:paraId="5213EF25" w14:textId="77777777" w:rsidR="00470D2A" w:rsidRDefault="00470D2A" w:rsidP="00470D2A">
      <w:pPr>
        <w:pStyle w:val="Maintext"/>
      </w:pPr>
    </w:p>
    <w:p w14:paraId="5213EF26" w14:textId="77777777" w:rsidR="00470D2A" w:rsidRPr="00AD541B" w:rsidRDefault="00470D2A" w:rsidP="00470D2A">
      <w:pPr>
        <w:pStyle w:val="Maintext"/>
        <w:pBdr>
          <w:top w:val="single" w:sz="12" w:space="1" w:color="FF0000"/>
          <w:left w:val="single" w:sz="12" w:space="4" w:color="FF0000"/>
          <w:bottom w:val="single" w:sz="12" w:space="1" w:color="FF0000"/>
          <w:right w:val="single" w:sz="12" w:space="4" w:color="FF0000"/>
        </w:pBdr>
        <w:rPr>
          <w:rFonts w:cs="Arial"/>
          <w:color w:val="0000FF"/>
          <w:szCs w:val="22"/>
        </w:rPr>
      </w:pPr>
      <w:r>
        <w:rPr>
          <w:noProof/>
          <w:szCs w:val="22"/>
        </w:rPr>
        <w:drawing>
          <wp:inline distT="0" distB="0" distL="0" distR="0" wp14:anchorId="5213F678" wp14:editId="5213F679">
            <wp:extent cx="171450" cy="171450"/>
            <wp:effectExtent l="0" t="0" r="0" b="0"/>
            <wp:docPr id="7" name="Picture 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D541B">
        <w:rPr>
          <w:szCs w:val="22"/>
        </w:rPr>
        <w:t xml:space="preserve"> </w:t>
      </w:r>
      <w:r w:rsidRPr="00AD541B">
        <w:rPr>
          <w:rFonts w:cs="Arial"/>
          <w:szCs w:val="22"/>
        </w:rPr>
        <w:t xml:space="preserve">If </w:t>
      </w:r>
      <w:r>
        <w:rPr>
          <w:rFonts w:cs="Arial"/>
          <w:szCs w:val="22"/>
        </w:rPr>
        <w:t>the</w:t>
      </w:r>
      <w:r w:rsidRPr="00AD541B">
        <w:rPr>
          <w:rFonts w:cs="Arial"/>
          <w:szCs w:val="22"/>
        </w:rPr>
        <w:t xml:space="preserve"> data is rejected prior to loading to the </w:t>
      </w:r>
      <w:r w:rsidRPr="00AD541B">
        <w:rPr>
          <w:szCs w:val="22"/>
        </w:rPr>
        <w:t>ATO</w:t>
      </w:r>
      <w:r w:rsidRPr="00AD541B">
        <w:rPr>
          <w:rFonts w:cs="Arial"/>
          <w:szCs w:val="22"/>
        </w:rPr>
        <w:t xml:space="preserve"> systems due to data format errors, </w:t>
      </w:r>
      <w:r>
        <w:rPr>
          <w:rFonts w:cs="Arial"/>
          <w:szCs w:val="22"/>
        </w:rPr>
        <w:t>the ATO</w:t>
      </w:r>
      <w:r w:rsidRPr="00AD541B">
        <w:rPr>
          <w:rFonts w:cs="Arial"/>
          <w:szCs w:val="22"/>
        </w:rPr>
        <w:t xml:space="preserve"> will contact </w:t>
      </w:r>
      <w:r>
        <w:rPr>
          <w:rFonts w:cs="Arial"/>
          <w:szCs w:val="22"/>
        </w:rPr>
        <w:t>the supplier</w:t>
      </w:r>
      <w:r w:rsidRPr="00AD541B">
        <w:rPr>
          <w:rFonts w:cs="Arial"/>
          <w:szCs w:val="22"/>
        </w:rPr>
        <w:t xml:space="preserve"> to request a new original AIIR rather than a replacement.</w:t>
      </w:r>
    </w:p>
    <w:p w14:paraId="5213EF27" w14:textId="77777777" w:rsidR="00470D2A" w:rsidRDefault="00470D2A" w:rsidP="00470D2A">
      <w:pPr>
        <w:pStyle w:val="Head2"/>
      </w:pPr>
      <w:bookmarkStart w:id="5059" w:name="_Toc351096832"/>
      <w:bookmarkStart w:id="5060" w:name="_Toc402165672"/>
      <w:bookmarkStart w:id="5061" w:name="_Toc417974917"/>
      <w:bookmarkStart w:id="5062" w:name="_Toc207699679"/>
      <w:r>
        <w:t>Sending files containing replacement AIIR records</w:t>
      </w:r>
      <w:bookmarkEnd w:id="5059"/>
      <w:bookmarkEnd w:id="5060"/>
      <w:bookmarkEnd w:id="5061"/>
      <w:bookmarkEnd w:id="5062"/>
    </w:p>
    <w:p w14:paraId="5213EF28" w14:textId="77777777" w:rsidR="00470D2A" w:rsidRDefault="00470D2A" w:rsidP="00470D2A">
      <w:pPr>
        <w:pStyle w:val="Maintext"/>
      </w:pPr>
      <w:r>
        <w:t>A file containing one or more replacement AIIR should be sent to the ATO when:</w:t>
      </w:r>
    </w:p>
    <w:p w14:paraId="5213EF29" w14:textId="77777777" w:rsidR="00FA4913" w:rsidRDefault="00FA4913" w:rsidP="00470D2A">
      <w:pPr>
        <w:pStyle w:val="Maintext"/>
      </w:pPr>
    </w:p>
    <w:p w14:paraId="5213EF2A" w14:textId="77777777" w:rsidR="00470D2A" w:rsidRDefault="00470D2A" w:rsidP="007C2BFD">
      <w:pPr>
        <w:pStyle w:val="Bullet1"/>
        <w:numPr>
          <w:ilvl w:val="0"/>
          <w:numId w:val="2"/>
        </w:numPr>
        <w:tabs>
          <w:tab w:val="clear" w:pos="360"/>
          <w:tab w:val="num" w:pos="580"/>
        </w:tabs>
        <w:ind w:left="580"/>
      </w:pPr>
      <w:r>
        <w:t xml:space="preserve">one or more AIIR in a file previously supplied has been rejected by the ATO </w:t>
      </w:r>
      <w:proofErr w:type="gramStart"/>
      <w:r>
        <w:t>as a result of</w:t>
      </w:r>
      <w:proofErr w:type="gramEnd"/>
      <w:r>
        <w:t xml:space="preserve"> data quality problems identified during processing, or</w:t>
      </w:r>
    </w:p>
    <w:p w14:paraId="5213EF2B" w14:textId="77777777" w:rsidR="00470D2A" w:rsidRDefault="00470D2A" w:rsidP="007C2BFD">
      <w:pPr>
        <w:pStyle w:val="Bullet1"/>
        <w:numPr>
          <w:ilvl w:val="0"/>
          <w:numId w:val="2"/>
        </w:numPr>
        <w:tabs>
          <w:tab w:val="clear" w:pos="360"/>
          <w:tab w:val="num" w:pos="580"/>
        </w:tabs>
        <w:ind w:left="580"/>
      </w:pPr>
      <w:r>
        <w:t xml:space="preserve">the data supplier determines, after having sent an AIIR, that there is a problem with the </w:t>
      </w:r>
      <w:proofErr w:type="gramStart"/>
      <w:r>
        <w:t>data</w:t>
      </w:r>
      <w:proofErr w:type="gramEnd"/>
      <w:r>
        <w:t xml:space="preserve"> and they want to send a replacement AIIR. </w:t>
      </w:r>
    </w:p>
    <w:p w14:paraId="5213EF2C" w14:textId="77777777" w:rsidR="00470D2A" w:rsidRDefault="00470D2A" w:rsidP="00470D2A">
      <w:pPr>
        <w:pStyle w:val="Maintext"/>
      </w:pPr>
    </w:p>
    <w:p w14:paraId="5213EF2D" w14:textId="77777777" w:rsidR="00470D2A" w:rsidRDefault="00470D2A" w:rsidP="00470D2A">
      <w:pPr>
        <w:pStyle w:val="Maintext"/>
      </w:pPr>
      <w:r w:rsidRPr="002A28BF">
        <w:rPr>
          <w:rFonts w:cs="Arial"/>
        </w:rPr>
        <w:t>A file that contains replacement AIIR should not also contain the original AIIR or an AIIR that contains corrected records</w:t>
      </w:r>
      <w:r>
        <w:rPr>
          <w:rFonts w:cs="Arial"/>
        </w:rPr>
        <w:t>. The file may contain replacement nil returns prov</w:t>
      </w:r>
      <w:r>
        <w:t>ided it also contains at least one replacement AIIR that is in standard AIIR format.</w:t>
      </w:r>
    </w:p>
    <w:p w14:paraId="5213EF2E" w14:textId="77777777" w:rsidR="00470D2A" w:rsidRDefault="00470D2A" w:rsidP="00470D2A">
      <w:pPr>
        <w:pStyle w:val="Maintext"/>
      </w:pPr>
    </w:p>
    <w:p w14:paraId="5213EF2F" w14:textId="77777777" w:rsidR="00470D2A" w:rsidRPr="00956F45" w:rsidRDefault="00470D2A" w:rsidP="00470D2A">
      <w:r w:rsidRPr="00956F45">
        <w:rPr>
          <w:rFonts w:cs="Arial"/>
          <w:szCs w:val="22"/>
        </w:rPr>
        <w:t xml:space="preserve">If a file containing one or more replacement AIIR is submitted, the </w:t>
      </w:r>
      <w:r w:rsidRPr="00956F45">
        <w:rPr>
          <w:rFonts w:cs="Arial"/>
          <w:i/>
          <w:iCs/>
          <w:szCs w:val="22"/>
        </w:rPr>
        <w:t xml:space="preserve">Type of report </w:t>
      </w:r>
      <w:r w:rsidRPr="00956F45">
        <w:rPr>
          <w:rFonts w:cs="Arial"/>
          <w:szCs w:val="22"/>
        </w:rPr>
        <w:t xml:space="preserve">field in the </w:t>
      </w:r>
      <w:r w:rsidRPr="00956F45">
        <w:rPr>
          <w:rFonts w:cs="Arial"/>
          <w:i/>
          <w:iCs/>
          <w:szCs w:val="22"/>
        </w:rPr>
        <w:t xml:space="preserve">Supplier data record 1 </w:t>
      </w:r>
      <w:r w:rsidRPr="00956F45">
        <w:rPr>
          <w:rFonts w:cs="Arial"/>
          <w:szCs w:val="22"/>
        </w:rPr>
        <w:t xml:space="preserve">must be set to </w:t>
      </w:r>
      <w:r w:rsidRPr="00956F45">
        <w:rPr>
          <w:rFonts w:cs="Arial"/>
          <w:b/>
          <w:szCs w:val="22"/>
        </w:rPr>
        <w:t>R</w:t>
      </w:r>
      <w:r w:rsidRPr="00956F45">
        <w:rPr>
          <w:rFonts w:cs="Arial"/>
          <w:szCs w:val="22"/>
        </w:rPr>
        <w:t>.</w:t>
      </w:r>
    </w:p>
    <w:p w14:paraId="5213EF30" w14:textId="77777777" w:rsidR="00470D2A" w:rsidRPr="00956F45" w:rsidRDefault="00470D2A" w:rsidP="00470D2A">
      <w:pPr>
        <w:pStyle w:val="Maintext"/>
      </w:pPr>
    </w:p>
    <w:p w14:paraId="5213EF31" w14:textId="77777777" w:rsidR="00470D2A" w:rsidRDefault="00470D2A" w:rsidP="00470D2A">
      <w:r>
        <w:br w:type="page"/>
      </w:r>
    </w:p>
    <w:p w14:paraId="5213EF32" w14:textId="77777777" w:rsidR="00470D2A" w:rsidRDefault="00470D2A" w:rsidP="00470D2A">
      <w:pPr>
        <w:pStyle w:val="Maintext"/>
      </w:pPr>
      <w:r w:rsidRPr="00F25BCC">
        <w:t>To enable</w:t>
      </w:r>
      <w:r>
        <w:t xml:space="preserve"> a replacement AIIR to be correctly linked to an original or previously supplied AIIR, correct information must be supplied in the following fields:</w:t>
      </w:r>
    </w:p>
    <w:p w14:paraId="5213EF33" w14:textId="77777777" w:rsidR="00470D2A" w:rsidRDefault="00470D2A" w:rsidP="00470D2A">
      <w:pPr>
        <w:pStyle w:val="Maintext"/>
      </w:pPr>
    </w:p>
    <w:p w14:paraId="5213EF34" w14:textId="77777777" w:rsidR="00470D2A" w:rsidRDefault="00470D2A" w:rsidP="007C2BFD">
      <w:pPr>
        <w:pStyle w:val="Bullet1"/>
        <w:numPr>
          <w:ilvl w:val="0"/>
          <w:numId w:val="2"/>
        </w:numPr>
        <w:tabs>
          <w:tab w:val="clear" w:pos="360"/>
          <w:tab w:val="num" w:pos="580"/>
        </w:tabs>
        <w:ind w:left="580"/>
      </w:pPr>
      <w:r w:rsidRPr="00463CBB">
        <w:t xml:space="preserve">The </w:t>
      </w:r>
      <w:r w:rsidRPr="0049355A">
        <w:rPr>
          <w:i/>
        </w:rPr>
        <w:t>Supplier file reference</w:t>
      </w:r>
      <w:r>
        <w:rPr>
          <w:i/>
        </w:rPr>
        <w:t xml:space="preserve"> </w:t>
      </w:r>
      <w:r>
        <w:t xml:space="preserve">field in </w:t>
      </w:r>
      <w:r w:rsidRPr="00463CBB">
        <w:rPr>
          <w:i/>
        </w:rPr>
        <w:t>Supplier data record 2</w:t>
      </w:r>
      <w:r>
        <w:t xml:space="preserve"> (the supplier file reference of the current file)</w:t>
      </w:r>
    </w:p>
    <w:p w14:paraId="5213EF35" w14:textId="77777777" w:rsidR="00470D2A" w:rsidRDefault="00470D2A" w:rsidP="007C2BFD">
      <w:pPr>
        <w:pStyle w:val="Bullet1"/>
        <w:numPr>
          <w:ilvl w:val="0"/>
          <w:numId w:val="2"/>
        </w:numPr>
        <w:tabs>
          <w:tab w:val="clear" w:pos="360"/>
          <w:tab w:val="num" w:pos="580"/>
        </w:tabs>
        <w:ind w:left="580"/>
      </w:pPr>
      <w:r w:rsidRPr="00463CBB">
        <w:t xml:space="preserve">The </w:t>
      </w:r>
      <w:r w:rsidRPr="0049355A">
        <w:rPr>
          <w:i/>
        </w:rPr>
        <w:t xml:space="preserve">Supplier file </w:t>
      </w:r>
      <w:r w:rsidRPr="00773C7F">
        <w:rPr>
          <w:i/>
        </w:rPr>
        <w:t>reference</w:t>
      </w:r>
      <w:r>
        <w:rPr>
          <w:i/>
        </w:rPr>
        <w:t xml:space="preserve"> </w:t>
      </w:r>
      <w:r w:rsidRPr="00773C7F">
        <w:rPr>
          <w:i/>
        </w:rPr>
        <w:t>of file</w:t>
      </w:r>
      <w:r w:rsidRPr="0049355A">
        <w:rPr>
          <w:i/>
        </w:rPr>
        <w:t xml:space="preserve"> being replaced or containing records being corrected</w:t>
      </w:r>
      <w:r>
        <w:rPr>
          <w:i/>
        </w:rPr>
        <w:t xml:space="preserve"> </w:t>
      </w:r>
      <w:r>
        <w:t xml:space="preserve">field in </w:t>
      </w:r>
      <w:r w:rsidRPr="00463CBB">
        <w:rPr>
          <w:i/>
        </w:rPr>
        <w:t>Supplier data record 2</w:t>
      </w:r>
      <w:r>
        <w:t xml:space="preserve"> (the </w:t>
      </w:r>
      <w:r w:rsidRPr="00D946FD">
        <w:rPr>
          <w:i/>
        </w:rPr>
        <w:t>supplier file reference</w:t>
      </w:r>
      <w:r>
        <w:t xml:space="preserve"> field of the </w:t>
      </w:r>
      <w:r w:rsidRPr="009A248A">
        <w:t>original or previously supplied</w:t>
      </w:r>
      <w:r>
        <w:t xml:space="preserve"> file)</w:t>
      </w:r>
    </w:p>
    <w:p w14:paraId="5213EF36" w14:textId="77777777" w:rsidR="00470D2A" w:rsidRDefault="00470D2A" w:rsidP="007C2BFD">
      <w:pPr>
        <w:pStyle w:val="Bullet1"/>
        <w:numPr>
          <w:ilvl w:val="0"/>
          <w:numId w:val="2"/>
        </w:numPr>
        <w:tabs>
          <w:tab w:val="clear" w:pos="360"/>
          <w:tab w:val="num" w:pos="580"/>
        </w:tabs>
        <w:ind w:left="580"/>
      </w:pPr>
      <w:r w:rsidRPr="006B0ADC">
        <w:t xml:space="preserve">The </w:t>
      </w:r>
      <w:r w:rsidRPr="0049355A">
        <w:rPr>
          <w:i/>
        </w:rPr>
        <w:t xml:space="preserve">Sequence number of </w:t>
      </w:r>
      <w:r w:rsidRPr="009A248A">
        <w:t>the</w:t>
      </w:r>
      <w:r w:rsidRPr="0049355A">
        <w:rPr>
          <w:i/>
        </w:rPr>
        <w:t xml:space="preserve"> IDENTITY record</w:t>
      </w:r>
      <w:r>
        <w:rPr>
          <w:i/>
        </w:rPr>
        <w:t xml:space="preserve"> </w:t>
      </w:r>
      <w:r>
        <w:t xml:space="preserve">field in the </w:t>
      </w:r>
      <w:r w:rsidRPr="0049355A">
        <w:rPr>
          <w:i/>
        </w:rPr>
        <w:t>Investment body identity</w:t>
      </w:r>
      <w:r>
        <w:rPr>
          <w:i/>
        </w:rPr>
        <w:t xml:space="preserve"> data</w:t>
      </w:r>
      <w:r w:rsidRPr="0049355A">
        <w:rPr>
          <w:i/>
        </w:rPr>
        <w:t xml:space="preserve"> record</w:t>
      </w:r>
      <w:r>
        <w:t xml:space="preserve"> (the sequence number of the original file).</w:t>
      </w:r>
    </w:p>
    <w:p w14:paraId="5213EF37" w14:textId="3ED1B687" w:rsidR="00470D2A" w:rsidRDefault="00470D2A" w:rsidP="00470D2A">
      <w:pPr>
        <w:pStyle w:val="Head2"/>
      </w:pPr>
      <w:bookmarkStart w:id="5063" w:name="_Toc308440841"/>
      <w:bookmarkStart w:id="5064" w:name="_Toc351096833"/>
      <w:bookmarkStart w:id="5065" w:name="_Toc402165673"/>
      <w:bookmarkStart w:id="5066" w:name="_Toc417974918"/>
      <w:bookmarkStart w:id="5067" w:name="_Toc207699680"/>
      <w:r w:rsidRPr="007043C6">
        <w:t xml:space="preserve">Example of replacement </w:t>
      </w:r>
      <w:bookmarkEnd w:id="5063"/>
      <w:bookmarkEnd w:id="5064"/>
      <w:bookmarkEnd w:id="5065"/>
      <w:bookmarkEnd w:id="5066"/>
      <w:r w:rsidR="00AB2DAE">
        <w:t xml:space="preserve">of a standard AIIR file report version </w:t>
      </w:r>
      <w:del w:id="5068" w:author="Author">
        <w:r w:rsidR="00AB2DAE" w:rsidDel="00016A87">
          <w:delText>FINVAV1</w:delText>
        </w:r>
        <w:r w:rsidR="007B1656" w:rsidDel="00016A87">
          <w:delText>3</w:delText>
        </w:r>
      </w:del>
      <w:ins w:id="5069" w:author="Author">
        <w:r w:rsidR="00016A87">
          <w:t>FINVAV14</w:t>
        </w:r>
      </w:ins>
      <w:r w:rsidR="00AB2DAE">
        <w:t>.0</w:t>
      </w:r>
      <w:bookmarkEnd w:id="5067"/>
    </w:p>
    <w:p w14:paraId="5213EF38" w14:textId="6728FFE0" w:rsidR="00F42516" w:rsidRPr="008523E6" w:rsidRDefault="00F42516" w:rsidP="00F42516">
      <w:pPr>
        <w:pStyle w:val="Maintext"/>
        <w:pBdr>
          <w:top w:val="single" w:sz="12" w:space="1" w:color="FFCC00"/>
          <w:left w:val="single" w:sz="12" w:space="4" w:color="FFCC00"/>
          <w:bottom w:val="single" w:sz="12" w:space="1" w:color="FFCC00"/>
          <w:right w:val="single" w:sz="12" w:space="4" w:color="FFCC00"/>
        </w:pBdr>
        <w:rPr>
          <w:color w:val="000000" w:themeColor="text1"/>
        </w:rPr>
      </w:pPr>
      <w:r>
        <w:rPr>
          <w:rFonts w:cs="Arial"/>
          <w:noProof/>
          <w:szCs w:val="22"/>
        </w:rPr>
        <w:drawing>
          <wp:inline distT="0" distB="0" distL="0" distR="0" wp14:anchorId="5213F67A" wp14:editId="5213F67B">
            <wp:extent cx="171450" cy="171450"/>
            <wp:effectExtent l="0" t="0" r="0" b="0"/>
            <wp:docPr id="20" name="Picture 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EB03F5">
        <w:t xml:space="preserve">When </w:t>
      </w:r>
      <w:r>
        <w:t xml:space="preserve">amending Shares and </w:t>
      </w:r>
      <w:proofErr w:type="gramStart"/>
      <w:r>
        <w:t>units</w:t>
      </w:r>
      <w:proofErr w:type="gramEnd"/>
      <w:r>
        <w:t xml:space="preserve"> transaction data, the same process must be followed. The </w:t>
      </w:r>
      <w:r w:rsidR="00CB5D93">
        <w:t>file</w:t>
      </w:r>
      <w:r>
        <w:t xml:space="preserve"> structure of the data file must match the logical structure of </w:t>
      </w:r>
      <w:r w:rsidR="009F3EC0">
        <w:fldChar w:fldCharType="begin"/>
      </w:r>
      <w:r w:rsidR="009F3EC0">
        <w:instrText>HYPERLINK \l "section7"</w:instrText>
      </w:r>
      <w:r w:rsidR="009F3EC0">
        <w:fldChar w:fldCharType="separate"/>
      </w:r>
      <w:r w:rsidR="007B1656" w:rsidRPr="008523E6">
        <w:rPr>
          <w:rStyle w:val="Hyperlink"/>
          <w:noProof w:val="0"/>
          <w:color w:val="000000" w:themeColor="text1"/>
          <w:u w:val="none"/>
        </w:rPr>
        <w:t xml:space="preserve">Share and units transactions file version </w:t>
      </w:r>
      <w:del w:id="5070" w:author="Author">
        <w:r w:rsidR="007B1656" w:rsidRPr="008523E6" w:rsidDel="00016A87">
          <w:rPr>
            <w:rStyle w:val="Hyperlink"/>
            <w:noProof w:val="0"/>
            <w:color w:val="000000" w:themeColor="text1"/>
            <w:u w:val="none"/>
          </w:rPr>
          <w:delText>FINVAS13</w:delText>
        </w:r>
      </w:del>
      <w:ins w:id="5071" w:author="Author">
        <w:r w:rsidR="00016A87" w:rsidRPr="008523E6">
          <w:rPr>
            <w:rStyle w:val="Hyperlink"/>
            <w:noProof w:val="0"/>
            <w:color w:val="000000" w:themeColor="text1"/>
            <w:u w:val="none"/>
          </w:rPr>
          <w:t>FINVAS1</w:t>
        </w:r>
        <w:r w:rsidR="00016A87">
          <w:rPr>
            <w:rStyle w:val="Hyperlink"/>
            <w:noProof w:val="0"/>
            <w:color w:val="000000" w:themeColor="text1"/>
            <w:u w:val="none"/>
          </w:rPr>
          <w:t>4</w:t>
        </w:r>
      </w:ins>
      <w:r w:rsidR="007B1656" w:rsidRPr="008523E6">
        <w:rPr>
          <w:rStyle w:val="Hyperlink"/>
          <w:noProof w:val="0"/>
          <w:color w:val="000000" w:themeColor="text1"/>
          <w:u w:val="none"/>
        </w:rPr>
        <w:t>.0</w:t>
      </w:r>
      <w:r w:rsidR="009F3EC0">
        <w:rPr>
          <w:rStyle w:val="Hyperlink"/>
          <w:noProof w:val="0"/>
          <w:color w:val="000000" w:themeColor="text1"/>
          <w:u w:val="none"/>
        </w:rPr>
        <w:fldChar w:fldCharType="end"/>
      </w:r>
      <w:r w:rsidRPr="008523E6">
        <w:rPr>
          <w:color w:val="000000" w:themeColor="text1"/>
        </w:rPr>
        <w:t>.</w:t>
      </w:r>
    </w:p>
    <w:p w14:paraId="5213EF39" w14:textId="77777777" w:rsidR="00F42516" w:rsidRPr="00F42516" w:rsidRDefault="00F42516" w:rsidP="00F42516">
      <w:pPr>
        <w:pStyle w:val="Maintext"/>
      </w:pPr>
    </w:p>
    <w:p w14:paraId="5213EF3A" w14:textId="77777777" w:rsidR="00470D2A" w:rsidRDefault="00470D2A" w:rsidP="00470D2A">
      <w:pPr>
        <w:pStyle w:val="Maintext"/>
      </w:pPr>
      <w:r>
        <w:t>The example below shows two cases of replacement AIIR</w:t>
      </w:r>
      <w:r w:rsidR="006658A2">
        <w:t xml:space="preserve"> where it only contains </w:t>
      </w:r>
      <w:r w:rsidR="006658A2" w:rsidRPr="005A507B">
        <w:rPr>
          <w:i/>
        </w:rPr>
        <w:t>Invest</w:t>
      </w:r>
      <w:r w:rsidR="00E70E51" w:rsidRPr="005A507B">
        <w:rPr>
          <w:i/>
        </w:rPr>
        <w:t>ment</w:t>
      </w:r>
      <w:r w:rsidR="005A507B" w:rsidRPr="005A507B">
        <w:rPr>
          <w:i/>
        </w:rPr>
        <w:t xml:space="preserve"> a</w:t>
      </w:r>
      <w:r w:rsidR="006658A2" w:rsidRPr="005A507B">
        <w:rPr>
          <w:i/>
        </w:rPr>
        <w:t xml:space="preserve">ccount </w:t>
      </w:r>
      <w:r w:rsidR="005A507B" w:rsidRPr="005A507B">
        <w:rPr>
          <w:i/>
        </w:rPr>
        <w:t>d</w:t>
      </w:r>
      <w:r w:rsidR="006658A2" w:rsidRPr="005A507B">
        <w:rPr>
          <w:i/>
        </w:rPr>
        <w:t xml:space="preserve">ata </w:t>
      </w:r>
      <w:r w:rsidR="005A507B" w:rsidRPr="005A507B">
        <w:rPr>
          <w:i/>
        </w:rPr>
        <w:t>r</w:t>
      </w:r>
      <w:r w:rsidR="006658A2" w:rsidRPr="005A507B">
        <w:rPr>
          <w:i/>
        </w:rPr>
        <w:t>ecords</w:t>
      </w:r>
      <w:r w:rsidR="006658A2">
        <w:t xml:space="preserve"> and </w:t>
      </w:r>
      <w:r w:rsidR="006658A2" w:rsidRPr="005A507B">
        <w:rPr>
          <w:i/>
        </w:rPr>
        <w:t xml:space="preserve">Investor </w:t>
      </w:r>
      <w:r w:rsidR="005A507B" w:rsidRPr="005A507B">
        <w:rPr>
          <w:i/>
        </w:rPr>
        <w:t>d</w:t>
      </w:r>
      <w:r w:rsidR="006658A2" w:rsidRPr="005A507B">
        <w:rPr>
          <w:i/>
        </w:rPr>
        <w:t xml:space="preserve">ata </w:t>
      </w:r>
      <w:r w:rsidR="005A507B" w:rsidRPr="005A507B">
        <w:rPr>
          <w:i/>
        </w:rPr>
        <w:t>r</w:t>
      </w:r>
      <w:r w:rsidR="006658A2" w:rsidRPr="005A507B">
        <w:rPr>
          <w:i/>
        </w:rPr>
        <w:t>ecords</w:t>
      </w:r>
      <w:r>
        <w:t>:</w:t>
      </w:r>
    </w:p>
    <w:p w14:paraId="5213EF3B" w14:textId="77777777" w:rsidR="00470D2A" w:rsidRDefault="00470D2A" w:rsidP="007C2BFD">
      <w:pPr>
        <w:pStyle w:val="Bullet1"/>
        <w:numPr>
          <w:ilvl w:val="0"/>
          <w:numId w:val="2"/>
        </w:numPr>
        <w:tabs>
          <w:tab w:val="clear" w:pos="360"/>
          <w:tab w:val="num" w:pos="580"/>
        </w:tabs>
        <w:ind w:left="580"/>
      </w:pPr>
      <w:r>
        <w:t xml:space="preserve">where all </w:t>
      </w:r>
      <w:proofErr w:type="spellStart"/>
      <w:r>
        <w:t>lodgments</w:t>
      </w:r>
      <w:proofErr w:type="spellEnd"/>
      <w:r>
        <w:t xml:space="preserve"> in the file are replaced</w:t>
      </w:r>
    </w:p>
    <w:p w14:paraId="5213EF3C" w14:textId="77777777" w:rsidR="00470D2A" w:rsidRDefault="00470D2A" w:rsidP="007C2BFD">
      <w:pPr>
        <w:pStyle w:val="Bullet1"/>
        <w:numPr>
          <w:ilvl w:val="0"/>
          <w:numId w:val="2"/>
        </w:numPr>
        <w:tabs>
          <w:tab w:val="clear" w:pos="360"/>
          <w:tab w:val="num" w:pos="580"/>
        </w:tabs>
        <w:ind w:left="580"/>
      </w:pPr>
      <w:r>
        <w:t xml:space="preserve">where only one </w:t>
      </w:r>
      <w:proofErr w:type="spellStart"/>
      <w:r>
        <w:t>lodgment</w:t>
      </w:r>
      <w:proofErr w:type="spellEnd"/>
      <w:r>
        <w:t xml:space="preserve"> in the file is replaced</w:t>
      </w:r>
    </w:p>
    <w:p w14:paraId="5213EF3D" w14:textId="77777777" w:rsidR="00470D2A" w:rsidRDefault="00470D2A" w:rsidP="00470D2A">
      <w:pPr>
        <w:pStyle w:val="Bullet1"/>
        <w:numPr>
          <w:ilvl w:val="0"/>
          <w:numId w:val="0"/>
        </w:numPr>
        <w:ind w:left="360" w:hanging="360"/>
      </w:pPr>
    </w:p>
    <w:p w14:paraId="5213EF3E" w14:textId="77777777" w:rsidR="00470D2A" w:rsidRDefault="00470D2A" w:rsidP="00470D2A">
      <w:pPr>
        <w:pStyle w:val="Maintext"/>
        <w:rPr>
          <w:b/>
        </w:rPr>
      </w:pPr>
      <w:bookmarkStart w:id="5072" w:name="_Toc351096834"/>
      <w:r w:rsidRPr="00CC7CE2">
        <w:rPr>
          <w:b/>
        </w:rPr>
        <w:t>File 1 (original)</w:t>
      </w:r>
      <w:bookmarkEnd w:id="5072"/>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EF4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3F"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EF40"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EF41"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EF42"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EF43" w14:textId="77777777" w:rsidR="00470D2A" w:rsidRPr="00DD22FB" w:rsidRDefault="00470D2A" w:rsidP="007F26CB">
            <w:pPr>
              <w:pStyle w:val="Maintext"/>
              <w:rPr>
                <w:sz w:val="18"/>
                <w:szCs w:val="18"/>
              </w:rPr>
            </w:pPr>
            <w:r w:rsidRPr="00DD22FB">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5213EF44"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EF45"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EF4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47" w14:textId="77777777" w:rsidR="00470D2A" w:rsidRPr="003B3E75" w:rsidRDefault="00470D2A" w:rsidP="00B7055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14:paraId="5213EF48" w14:textId="77777777" w:rsidR="00470D2A" w:rsidRDefault="00470D2A" w:rsidP="007F26CB">
            <w:pPr>
              <w:pStyle w:val="Maintext"/>
            </w:pPr>
            <w:r w:rsidRPr="00700227">
              <w:t>A</w:t>
            </w:r>
          </w:p>
        </w:tc>
        <w:tc>
          <w:tcPr>
            <w:tcW w:w="1326" w:type="dxa"/>
            <w:tcBorders>
              <w:top w:val="single" w:sz="6" w:space="0" w:color="auto"/>
              <w:left w:val="single" w:sz="6" w:space="0" w:color="auto"/>
              <w:bottom w:val="single" w:sz="6" w:space="0" w:color="auto"/>
              <w:right w:val="single" w:sz="6" w:space="0" w:color="auto"/>
            </w:tcBorders>
          </w:tcPr>
          <w:p w14:paraId="5213EF49" w14:textId="77777777" w:rsidR="00470D2A" w:rsidRPr="00122745"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4A" w14:textId="77777777" w:rsidR="00470D2A" w:rsidRPr="00471388"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4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4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4D" w14:textId="77777777" w:rsidR="00470D2A" w:rsidRPr="0001385F" w:rsidRDefault="00470D2A" w:rsidP="007F26CB">
            <w:pPr>
              <w:pStyle w:val="Maintext"/>
            </w:pPr>
          </w:p>
        </w:tc>
      </w:tr>
      <w:tr w:rsidR="00470D2A" w:rsidRPr="003D7E28" w14:paraId="5213EF5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4F" w14:textId="77777777" w:rsidR="00470D2A" w:rsidRPr="003B3E75" w:rsidRDefault="00470D2A" w:rsidP="007F26CB">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14:paraId="5213EF5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51" w14:textId="77777777" w:rsidR="00470D2A" w:rsidRDefault="00470D2A" w:rsidP="007F26CB">
            <w:pPr>
              <w:pStyle w:val="Maintext"/>
            </w:pPr>
            <w:r w:rsidRPr="00122745">
              <w:t>ABC001</w:t>
            </w:r>
          </w:p>
        </w:tc>
        <w:tc>
          <w:tcPr>
            <w:tcW w:w="1103" w:type="dxa"/>
            <w:tcBorders>
              <w:top w:val="single" w:sz="6" w:space="0" w:color="auto"/>
              <w:left w:val="single" w:sz="6" w:space="0" w:color="auto"/>
              <w:bottom w:val="single" w:sz="6" w:space="0" w:color="auto"/>
              <w:right w:val="single" w:sz="6" w:space="0" w:color="auto"/>
            </w:tcBorders>
          </w:tcPr>
          <w:p w14:paraId="5213EF52" w14:textId="77777777" w:rsidR="00470D2A" w:rsidRDefault="00470D2A" w:rsidP="007F26CB">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14:paraId="5213EF5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5" w14:textId="77777777" w:rsidR="00470D2A" w:rsidRPr="0001385F" w:rsidRDefault="00470D2A" w:rsidP="007F26CB">
            <w:pPr>
              <w:pStyle w:val="Maintext"/>
            </w:pPr>
          </w:p>
        </w:tc>
      </w:tr>
      <w:tr w:rsidR="00470D2A" w:rsidRPr="003D7E28" w14:paraId="5213EF5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57" w14:textId="77777777" w:rsidR="00470D2A" w:rsidRPr="003B3E75" w:rsidRDefault="00470D2A" w:rsidP="007F26CB">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14:paraId="5213EF5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5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5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5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D" w14:textId="77777777" w:rsidR="00470D2A" w:rsidRPr="0001385F" w:rsidRDefault="00470D2A" w:rsidP="007F26CB">
            <w:pPr>
              <w:pStyle w:val="Maintext"/>
            </w:pPr>
          </w:p>
        </w:tc>
      </w:tr>
      <w:tr w:rsidR="00470D2A" w:rsidRPr="003D7E28" w14:paraId="5213EF6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5F"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6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6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3" w14:textId="77777777" w:rsidR="00470D2A" w:rsidRPr="007777A7" w:rsidRDefault="00470D2A" w:rsidP="007F26CB">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14:paraId="5213EF6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5" w14:textId="77777777" w:rsidR="00470D2A" w:rsidRPr="0001385F" w:rsidRDefault="00470D2A" w:rsidP="007F26CB">
            <w:pPr>
              <w:pStyle w:val="Maintext"/>
            </w:pPr>
          </w:p>
        </w:tc>
      </w:tr>
      <w:tr w:rsidR="00470D2A" w:rsidRPr="003D7E28" w14:paraId="5213EF6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67"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6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6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D" w14:textId="77777777" w:rsidR="00470D2A" w:rsidRPr="0001385F" w:rsidRDefault="00470D2A" w:rsidP="007F26CB">
            <w:pPr>
              <w:pStyle w:val="Maintext"/>
            </w:pPr>
          </w:p>
        </w:tc>
      </w:tr>
      <w:tr w:rsidR="00470D2A" w:rsidRPr="003D7E28" w14:paraId="5213EF7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6F"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7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7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4"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75" w14:textId="77777777" w:rsidR="00470D2A" w:rsidRPr="0001385F" w:rsidRDefault="00470D2A" w:rsidP="007F26CB">
            <w:pPr>
              <w:pStyle w:val="Maintext"/>
            </w:pPr>
          </w:p>
        </w:tc>
      </w:tr>
      <w:tr w:rsidR="00470D2A" w:rsidRPr="003D7E28" w14:paraId="5213EF7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77"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7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7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D" w14:textId="77777777" w:rsidR="00470D2A" w:rsidRPr="0001385F" w:rsidRDefault="00470D2A" w:rsidP="007F26CB">
            <w:pPr>
              <w:pStyle w:val="Maintext"/>
            </w:pPr>
            <w:r w:rsidRPr="0001385F">
              <w:t>01</w:t>
            </w:r>
          </w:p>
        </w:tc>
      </w:tr>
      <w:tr w:rsidR="00470D2A" w:rsidRPr="003D7E28" w14:paraId="5213EF8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7F"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8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8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4" w14:textId="77777777" w:rsidR="00470D2A" w:rsidRPr="009A7053" w:rsidRDefault="00470D2A" w:rsidP="007F26CB">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14:paraId="5213EF85" w14:textId="77777777" w:rsidR="00470D2A" w:rsidRPr="0001385F" w:rsidRDefault="00470D2A" w:rsidP="007F26CB">
            <w:pPr>
              <w:pStyle w:val="Maintext"/>
            </w:pPr>
          </w:p>
        </w:tc>
      </w:tr>
      <w:tr w:rsidR="00470D2A" w:rsidRPr="003D7E28" w14:paraId="5213EF8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87"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8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8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D" w14:textId="77777777" w:rsidR="00470D2A" w:rsidRPr="0001385F" w:rsidRDefault="00470D2A" w:rsidP="007F26CB">
            <w:pPr>
              <w:pStyle w:val="Maintext"/>
            </w:pPr>
            <w:r w:rsidRPr="0001385F">
              <w:t>01</w:t>
            </w:r>
          </w:p>
        </w:tc>
      </w:tr>
      <w:tr w:rsidR="00470D2A" w:rsidRPr="003D7E28" w14:paraId="5213EF9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8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9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9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5" w14:textId="77777777" w:rsidR="00470D2A" w:rsidRPr="0001385F" w:rsidRDefault="00470D2A" w:rsidP="007F26CB">
            <w:pPr>
              <w:pStyle w:val="Maintext"/>
            </w:pPr>
            <w:r w:rsidRPr="0001385F">
              <w:t>02</w:t>
            </w:r>
          </w:p>
        </w:tc>
      </w:tr>
      <w:tr w:rsidR="00470D2A" w:rsidRPr="003D7E28" w14:paraId="5213EF9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97"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9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9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B" w14:textId="77777777" w:rsidR="00470D2A" w:rsidRPr="007777A7" w:rsidRDefault="00470D2A" w:rsidP="007F26CB">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14:paraId="5213EF9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D" w14:textId="77777777" w:rsidR="00470D2A" w:rsidRPr="0001385F" w:rsidRDefault="00470D2A" w:rsidP="007F26CB">
            <w:pPr>
              <w:pStyle w:val="Maintext"/>
            </w:pPr>
          </w:p>
        </w:tc>
      </w:tr>
      <w:tr w:rsidR="00470D2A" w:rsidRPr="003D7E28" w14:paraId="5213EFA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9F"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A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A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5" w14:textId="77777777" w:rsidR="00470D2A" w:rsidRPr="0001385F" w:rsidRDefault="00470D2A" w:rsidP="007F26CB">
            <w:pPr>
              <w:pStyle w:val="Maintext"/>
            </w:pPr>
          </w:p>
        </w:tc>
      </w:tr>
      <w:tr w:rsidR="00470D2A" w:rsidRPr="003D7E28" w14:paraId="5213EFA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A7"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A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A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C"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AD" w14:textId="77777777" w:rsidR="00470D2A" w:rsidRPr="0001385F" w:rsidRDefault="00470D2A" w:rsidP="007F26CB">
            <w:pPr>
              <w:pStyle w:val="Maintext"/>
            </w:pPr>
          </w:p>
        </w:tc>
      </w:tr>
      <w:tr w:rsidR="00470D2A" w:rsidRPr="003D7E28" w14:paraId="5213EFB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A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B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B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5" w14:textId="77777777" w:rsidR="00470D2A" w:rsidRPr="0001385F" w:rsidRDefault="00470D2A" w:rsidP="007F26CB">
            <w:pPr>
              <w:pStyle w:val="Maintext"/>
            </w:pPr>
            <w:r w:rsidRPr="0001385F">
              <w:t>01</w:t>
            </w:r>
          </w:p>
        </w:tc>
      </w:tr>
      <w:tr w:rsidR="00470D2A" w:rsidRPr="003D7E28" w14:paraId="5213EFB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B7"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B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B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B" w14:textId="77777777" w:rsidR="00470D2A" w:rsidRPr="007777A7" w:rsidRDefault="00470D2A" w:rsidP="007F26CB">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14:paraId="5213EFB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D" w14:textId="77777777" w:rsidR="00470D2A" w:rsidRPr="0001385F" w:rsidRDefault="00470D2A" w:rsidP="007F26CB">
            <w:pPr>
              <w:pStyle w:val="Maintext"/>
            </w:pPr>
          </w:p>
        </w:tc>
      </w:tr>
      <w:tr w:rsidR="00470D2A" w:rsidRPr="003D7E28" w14:paraId="5213EFC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BF"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C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C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5" w14:textId="77777777" w:rsidR="00470D2A" w:rsidRPr="0001385F" w:rsidRDefault="00470D2A" w:rsidP="007F26CB">
            <w:pPr>
              <w:pStyle w:val="Maintext"/>
            </w:pPr>
          </w:p>
        </w:tc>
      </w:tr>
      <w:tr w:rsidR="00470D2A" w:rsidRPr="003D7E28" w14:paraId="5213EFC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C7"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C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C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C"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CD" w14:textId="77777777" w:rsidR="00470D2A" w:rsidRPr="0001385F" w:rsidRDefault="00470D2A" w:rsidP="007F26CB">
            <w:pPr>
              <w:pStyle w:val="Maintext"/>
            </w:pPr>
          </w:p>
        </w:tc>
      </w:tr>
      <w:tr w:rsidR="00470D2A" w:rsidRPr="003D7E28" w14:paraId="5213EFD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C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D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D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5" w14:textId="77777777" w:rsidR="00470D2A" w:rsidRPr="0001385F" w:rsidRDefault="00470D2A" w:rsidP="007F26CB">
            <w:pPr>
              <w:pStyle w:val="Maintext"/>
            </w:pPr>
            <w:r w:rsidRPr="0001385F">
              <w:t>01</w:t>
            </w:r>
          </w:p>
        </w:tc>
      </w:tr>
      <w:tr w:rsidR="00470D2A" w:rsidRPr="003D7E28" w14:paraId="5213EFD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D7" w14:textId="77777777" w:rsidR="00470D2A" w:rsidRDefault="00470D2A" w:rsidP="007F26CB">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14:paraId="5213EFD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D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D" w14:textId="77777777" w:rsidR="00470D2A" w:rsidRPr="0001385F" w:rsidRDefault="00470D2A" w:rsidP="007F26CB">
            <w:pPr>
              <w:pStyle w:val="Maintext"/>
            </w:pPr>
          </w:p>
        </w:tc>
      </w:tr>
    </w:tbl>
    <w:p w14:paraId="5213EFDF" w14:textId="77777777" w:rsidR="00470D2A" w:rsidRDefault="00470D2A" w:rsidP="00470D2A">
      <w:pPr>
        <w:pStyle w:val="Maintext"/>
      </w:pPr>
    </w:p>
    <w:p w14:paraId="5213EFE0" w14:textId="77777777" w:rsidR="00470D2A" w:rsidRDefault="00470D2A" w:rsidP="00470D2A">
      <w:pPr>
        <w:pStyle w:val="Maintext"/>
        <w:rPr>
          <w:b/>
        </w:rPr>
      </w:pPr>
      <w:bookmarkStart w:id="5073" w:name="_Toc351096835"/>
      <w:r w:rsidRPr="00CC7CE2">
        <w:rPr>
          <w:b/>
        </w:rPr>
        <w:t>File 2 (replacement)</w:t>
      </w:r>
      <w:bookmarkEnd w:id="5073"/>
    </w:p>
    <w:p w14:paraId="5213EFE1" w14:textId="77777777" w:rsidR="00470D2A" w:rsidRPr="00CC7CE2" w:rsidRDefault="00470D2A" w:rsidP="00470D2A">
      <w:pPr>
        <w:pStyle w:val="Maintext"/>
        <w:rPr>
          <w:b/>
        </w:rPr>
      </w:pPr>
    </w:p>
    <w:p w14:paraId="5213EFE2" w14:textId="77777777" w:rsidR="00470D2A" w:rsidRDefault="00470D2A" w:rsidP="00470D2A">
      <w:pPr>
        <w:pStyle w:val="Maintext"/>
      </w:pPr>
      <w:r>
        <w:t xml:space="preserve">In this case, </w:t>
      </w:r>
      <w:proofErr w:type="gramStart"/>
      <w:r>
        <w:t>all of</w:t>
      </w:r>
      <w:proofErr w:type="gramEnd"/>
      <w:r>
        <w:t xml:space="preserve"> the AIIR in File 1 is being replaced in File 2.</w:t>
      </w:r>
    </w:p>
    <w:p w14:paraId="5213EFE3"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EFE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E4"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EFE5"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EFE6"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EFE7"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EFE8" w14:textId="77777777" w:rsidR="00470D2A" w:rsidRPr="00DD22FB" w:rsidRDefault="00470D2A" w:rsidP="007F26CB">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EFE9"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EFEA"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EFF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EC" w14:textId="77777777" w:rsidR="00470D2A" w:rsidRPr="003B3E75" w:rsidRDefault="00470D2A" w:rsidP="00B7055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14:paraId="5213EFED" w14:textId="77777777" w:rsidR="00470D2A" w:rsidRDefault="00470D2A" w:rsidP="007F26CB">
            <w:pPr>
              <w:pStyle w:val="Maintext"/>
            </w:pPr>
            <w:r>
              <w:t>R</w:t>
            </w:r>
          </w:p>
        </w:tc>
        <w:tc>
          <w:tcPr>
            <w:tcW w:w="1326" w:type="dxa"/>
            <w:tcBorders>
              <w:top w:val="single" w:sz="6" w:space="0" w:color="auto"/>
              <w:left w:val="single" w:sz="6" w:space="0" w:color="auto"/>
              <w:bottom w:val="single" w:sz="6" w:space="0" w:color="auto"/>
              <w:right w:val="single" w:sz="6" w:space="0" w:color="auto"/>
            </w:tcBorders>
          </w:tcPr>
          <w:p w14:paraId="5213EFEE" w14:textId="77777777" w:rsidR="00470D2A" w:rsidRPr="00122745"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EF" w14:textId="77777777" w:rsidR="00470D2A" w:rsidRPr="00471388"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F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2" w14:textId="77777777" w:rsidR="00470D2A" w:rsidRPr="0001385F" w:rsidRDefault="00470D2A" w:rsidP="007F26CB">
            <w:pPr>
              <w:pStyle w:val="Maintext"/>
            </w:pPr>
          </w:p>
        </w:tc>
      </w:tr>
      <w:tr w:rsidR="00470D2A" w:rsidRPr="003D7E28" w14:paraId="5213EFF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F4" w14:textId="77777777" w:rsidR="00470D2A" w:rsidRPr="003B3E75" w:rsidRDefault="00470D2A" w:rsidP="007F26CB">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14:paraId="5213EFF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F6" w14:textId="77777777" w:rsidR="00470D2A" w:rsidRDefault="00470D2A" w:rsidP="007F26CB">
            <w:pPr>
              <w:pStyle w:val="Maintext"/>
            </w:pPr>
            <w:r w:rsidRPr="00122745">
              <w:t>ABC00</w:t>
            </w:r>
            <w:r>
              <w:t>2</w:t>
            </w:r>
          </w:p>
        </w:tc>
        <w:tc>
          <w:tcPr>
            <w:tcW w:w="1103" w:type="dxa"/>
            <w:tcBorders>
              <w:top w:val="single" w:sz="6" w:space="0" w:color="auto"/>
              <w:left w:val="single" w:sz="6" w:space="0" w:color="auto"/>
              <w:bottom w:val="single" w:sz="6" w:space="0" w:color="auto"/>
              <w:right w:val="single" w:sz="6" w:space="0" w:color="auto"/>
            </w:tcBorders>
          </w:tcPr>
          <w:p w14:paraId="5213EFF7" w14:textId="77777777" w:rsidR="00470D2A" w:rsidRDefault="00470D2A" w:rsidP="007F26CB">
            <w:pPr>
              <w:pStyle w:val="Maintext"/>
            </w:pPr>
            <w:r>
              <w:t>ABC001</w:t>
            </w:r>
          </w:p>
        </w:tc>
        <w:tc>
          <w:tcPr>
            <w:tcW w:w="1103" w:type="dxa"/>
            <w:tcBorders>
              <w:top w:val="single" w:sz="6" w:space="0" w:color="auto"/>
              <w:left w:val="single" w:sz="6" w:space="0" w:color="auto"/>
              <w:bottom w:val="single" w:sz="6" w:space="0" w:color="auto"/>
              <w:right w:val="single" w:sz="6" w:space="0" w:color="auto"/>
            </w:tcBorders>
          </w:tcPr>
          <w:p w14:paraId="5213EFF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A" w14:textId="77777777" w:rsidR="00470D2A" w:rsidRPr="0001385F" w:rsidRDefault="00470D2A" w:rsidP="007F26CB">
            <w:pPr>
              <w:pStyle w:val="Maintext"/>
            </w:pPr>
          </w:p>
        </w:tc>
      </w:tr>
      <w:tr w:rsidR="00470D2A" w:rsidRPr="003D7E28" w14:paraId="5213F00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FC" w14:textId="77777777" w:rsidR="00470D2A" w:rsidRPr="003B3E75" w:rsidRDefault="00470D2A" w:rsidP="007F26CB">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14:paraId="5213EFF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F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F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2" w14:textId="77777777" w:rsidR="00470D2A" w:rsidRPr="0001385F" w:rsidRDefault="00470D2A" w:rsidP="007F26CB">
            <w:pPr>
              <w:pStyle w:val="Maintext"/>
            </w:pPr>
          </w:p>
        </w:tc>
      </w:tr>
      <w:tr w:rsidR="00470D2A" w:rsidRPr="003D7E28" w14:paraId="5213F00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04"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0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0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8" w14:textId="77777777" w:rsidR="00470D2A" w:rsidRPr="007777A7" w:rsidRDefault="00470D2A" w:rsidP="007F26CB">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14:paraId="5213F00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A" w14:textId="77777777" w:rsidR="00470D2A" w:rsidRPr="0001385F" w:rsidRDefault="00470D2A" w:rsidP="007F26CB">
            <w:pPr>
              <w:pStyle w:val="Maintext"/>
            </w:pPr>
          </w:p>
        </w:tc>
      </w:tr>
      <w:tr w:rsidR="00470D2A" w:rsidRPr="003D7E28" w14:paraId="5213F01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0C"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0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0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2" w14:textId="77777777" w:rsidR="00470D2A" w:rsidRPr="0001385F" w:rsidRDefault="00470D2A" w:rsidP="007F26CB">
            <w:pPr>
              <w:pStyle w:val="Maintext"/>
            </w:pPr>
          </w:p>
        </w:tc>
      </w:tr>
      <w:tr w:rsidR="00470D2A" w:rsidRPr="003D7E28" w14:paraId="5213F01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14"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1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1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9"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1A" w14:textId="77777777" w:rsidR="00470D2A" w:rsidRPr="0001385F" w:rsidRDefault="00470D2A" w:rsidP="007F26CB">
            <w:pPr>
              <w:pStyle w:val="Maintext"/>
            </w:pPr>
          </w:p>
        </w:tc>
      </w:tr>
      <w:tr w:rsidR="00470D2A" w:rsidRPr="003D7E28" w14:paraId="5213F02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1C"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1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1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2" w14:textId="77777777" w:rsidR="00470D2A" w:rsidRPr="0001385F" w:rsidRDefault="00470D2A" w:rsidP="007F26CB">
            <w:pPr>
              <w:pStyle w:val="Maintext"/>
            </w:pPr>
            <w:r w:rsidRPr="0001385F">
              <w:t>01</w:t>
            </w:r>
          </w:p>
        </w:tc>
      </w:tr>
      <w:tr w:rsidR="00470D2A" w:rsidRPr="003D7E28" w14:paraId="5213F02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24"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2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2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9" w14:textId="77777777" w:rsidR="00470D2A" w:rsidRPr="009A7053" w:rsidRDefault="00470D2A" w:rsidP="007F26CB">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14:paraId="5213F02A" w14:textId="77777777" w:rsidR="00470D2A" w:rsidRPr="0001385F" w:rsidRDefault="00470D2A" w:rsidP="007F26CB">
            <w:pPr>
              <w:pStyle w:val="Maintext"/>
            </w:pPr>
          </w:p>
        </w:tc>
      </w:tr>
      <w:tr w:rsidR="00470D2A" w:rsidRPr="003D7E28" w14:paraId="5213F03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2C"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2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2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2" w14:textId="77777777" w:rsidR="00470D2A" w:rsidRPr="0001385F" w:rsidRDefault="00470D2A" w:rsidP="007F26CB">
            <w:pPr>
              <w:pStyle w:val="Maintext"/>
            </w:pPr>
            <w:r w:rsidRPr="0001385F">
              <w:t>01</w:t>
            </w:r>
          </w:p>
        </w:tc>
      </w:tr>
      <w:tr w:rsidR="00470D2A" w:rsidRPr="003D7E28" w14:paraId="5213F03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3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3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3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A" w14:textId="77777777" w:rsidR="00470D2A" w:rsidRPr="0001385F" w:rsidRDefault="00470D2A" w:rsidP="007F26CB">
            <w:pPr>
              <w:pStyle w:val="Maintext"/>
            </w:pPr>
            <w:r w:rsidRPr="0001385F">
              <w:t>02</w:t>
            </w:r>
          </w:p>
        </w:tc>
      </w:tr>
      <w:tr w:rsidR="00470D2A" w:rsidRPr="003D7E28" w14:paraId="5213F04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3C"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3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3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0" w14:textId="77777777" w:rsidR="00470D2A" w:rsidRPr="007777A7" w:rsidRDefault="00470D2A" w:rsidP="007F26CB">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14:paraId="5213F04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2" w14:textId="77777777" w:rsidR="00470D2A" w:rsidRPr="0001385F" w:rsidRDefault="00470D2A" w:rsidP="007F26CB">
            <w:pPr>
              <w:pStyle w:val="Maintext"/>
            </w:pPr>
          </w:p>
        </w:tc>
      </w:tr>
      <w:tr w:rsidR="00470D2A" w:rsidRPr="003D7E28" w14:paraId="5213F04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44"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4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4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A" w14:textId="77777777" w:rsidR="00470D2A" w:rsidRPr="0001385F" w:rsidRDefault="00470D2A" w:rsidP="007F26CB">
            <w:pPr>
              <w:pStyle w:val="Maintext"/>
            </w:pPr>
          </w:p>
        </w:tc>
      </w:tr>
      <w:tr w:rsidR="00470D2A" w:rsidRPr="003D7E28" w14:paraId="5213F05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4C"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4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4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1"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52" w14:textId="77777777" w:rsidR="00470D2A" w:rsidRPr="0001385F" w:rsidRDefault="00470D2A" w:rsidP="007F26CB">
            <w:pPr>
              <w:pStyle w:val="Maintext"/>
            </w:pPr>
          </w:p>
        </w:tc>
      </w:tr>
      <w:tr w:rsidR="00470D2A" w:rsidRPr="003D7E28" w14:paraId="5213F05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5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5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5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A" w14:textId="77777777" w:rsidR="00470D2A" w:rsidRPr="0001385F" w:rsidRDefault="00470D2A" w:rsidP="007F26CB">
            <w:pPr>
              <w:pStyle w:val="Maintext"/>
            </w:pPr>
            <w:r w:rsidRPr="0001385F">
              <w:t>01</w:t>
            </w:r>
          </w:p>
        </w:tc>
      </w:tr>
      <w:tr w:rsidR="00470D2A" w:rsidRPr="003D7E28" w14:paraId="5213F06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5C"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5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5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0" w14:textId="77777777" w:rsidR="00470D2A" w:rsidRPr="007777A7" w:rsidRDefault="00470D2A" w:rsidP="007F26CB">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14:paraId="5213F06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2" w14:textId="77777777" w:rsidR="00470D2A" w:rsidRPr="0001385F" w:rsidRDefault="00470D2A" w:rsidP="007F26CB">
            <w:pPr>
              <w:pStyle w:val="Maintext"/>
            </w:pPr>
          </w:p>
        </w:tc>
      </w:tr>
      <w:tr w:rsidR="00470D2A" w:rsidRPr="003D7E28" w14:paraId="5213F06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64"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6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6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A" w14:textId="77777777" w:rsidR="00470D2A" w:rsidRPr="0001385F" w:rsidRDefault="00470D2A" w:rsidP="007F26CB">
            <w:pPr>
              <w:pStyle w:val="Maintext"/>
            </w:pPr>
          </w:p>
        </w:tc>
      </w:tr>
      <w:tr w:rsidR="00470D2A" w:rsidRPr="003D7E28" w14:paraId="5213F07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6C"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6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6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1"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72" w14:textId="77777777" w:rsidR="00470D2A" w:rsidRPr="0001385F" w:rsidRDefault="00470D2A" w:rsidP="007F26CB">
            <w:pPr>
              <w:pStyle w:val="Maintext"/>
            </w:pPr>
          </w:p>
        </w:tc>
      </w:tr>
      <w:tr w:rsidR="00470D2A" w:rsidRPr="003D7E28" w14:paraId="5213F07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7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7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7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A" w14:textId="77777777" w:rsidR="00470D2A" w:rsidRPr="0001385F" w:rsidRDefault="00470D2A" w:rsidP="007F26CB">
            <w:pPr>
              <w:pStyle w:val="Maintext"/>
            </w:pPr>
            <w:r w:rsidRPr="0001385F">
              <w:t>01</w:t>
            </w:r>
          </w:p>
        </w:tc>
      </w:tr>
      <w:tr w:rsidR="00470D2A" w:rsidRPr="003D7E28" w14:paraId="5213F08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7C" w14:textId="77777777" w:rsidR="00470D2A" w:rsidRDefault="00470D2A" w:rsidP="007F26CB">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14:paraId="5213F07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7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8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8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82" w14:textId="77777777" w:rsidR="00470D2A" w:rsidRPr="0001385F" w:rsidRDefault="00470D2A" w:rsidP="007F26CB">
            <w:pPr>
              <w:pStyle w:val="Maintext"/>
            </w:pPr>
          </w:p>
        </w:tc>
      </w:tr>
    </w:tbl>
    <w:p w14:paraId="5213F084" w14:textId="77777777" w:rsidR="00470D2A" w:rsidRDefault="00470D2A" w:rsidP="00470D2A">
      <w:pPr>
        <w:pStyle w:val="Maintext"/>
        <w:rPr>
          <w:b/>
        </w:rPr>
      </w:pPr>
      <w:r>
        <w:br w:type="page"/>
      </w:r>
      <w:bookmarkStart w:id="5074" w:name="_Toc351096836"/>
      <w:r w:rsidRPr="00CC7CE2">
        <w:rPr>
          <w:b/>
        </w:rPr>
        <w:t>File 3 (replacement)</w:t>
      </w:r>
      <w:bookmarkEnd w:id="5074"/>
    </w:p>
    <w:p w14:paraId="5213F085" w14:textId="77777777" w:rsidR="00470D2A" w:rsidRPr="00CC7CE2" w:rsidRDefault="00470D2A" w:rsidP="00470D2A">
      <w:pPr>
        <w:pStyle w:val="Maintext"/>
        <w:rPr>
          <w:b/>
        </w:rPr>
      </w:pPr>
    </w:p>
    <w:p w14:paraId="5213F086" w14:textId="77777777" w:rsidR="00470D2A" w:rsidRDefault="00470D2A" w:rsidP="00470D2A">
      <w:pPr>
        <w:pStyle w:val="Maintext"/>
      </w:pPr>
      <w:r>
        <w:t>In this case only the second AIIR in File 2 is being replaced in File 3.</w:t>
      </w:r>
    </w:p>
    <w:p w14:paraId="5213F087"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F08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88"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089"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F08A"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F08B"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F08C" w14:textId="77777777" w:rsidR="00470D2A" w:rsidRPr="00DD22FB" w:rsidRDefault="00470D2A" w:rsidP="007F26CB">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F08D"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F08E"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F09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90" w14:textId="77777777" w:rsidR="00470D2A" w:rsidRPr="000210AC" w:rsidRDefault="00470D2A" w:rsidP="00B70554">
            <w:pPr>
              <w:pStyle w:val="Maintext"/>
            </w:pPr>
            <w:r w:rsidRPr="000210AC">
              <w:t>IDENTREGISTER1</w:t>
            </w:r>
          </w:p>
        </w:tc>
        <w:tc>
          <w:tcPr>
            <w:tcW w:w="880" w:type="dxa"/>
            <w:tcBorders>
              <w:top w:val="single" w:sz="6" w:space="0" w:color="auto"/>
              <w:left w:val="single" w:sz="6" w:space="0" w:color="auto"/>
              <w:bottom w:val="single" w:sz="6" w:space="0" w:color="auto"/>
              <w:right w:val="single" w:sz="6" w:space="0" w:color="auto"/>
            </w:tcBorders>
          </w:tcPr>
          <w:p w14:paraId="5213F091" w14:textId="77777777" w:rsidR="00470D2A" w:rsidRPr="00562D6A" w:rsidRDefault="00470D2A" w:rsidP="007F26CB">
            <w:pPr>
              <w:pStyle w:val="Maintext"/>
            </w:pPr>
            <w:r w:rsidRPr="00562D6A">
              <w:t>R</w:t>
            </w:r>
          </w:p>
        </w:tc>
        <w:tc>
          <w:tcPr>
            <w:tcW w:w="1326" w:type="dxa"/>
            <w:tcBorders>
              <w:top w:val="single" w:sz="6" w:space="0" w:color="auto"/>
              <w:left w:val="single" w:sz="6" w:space="0" w:color="auto"/>
              <w:bottom w:val="single" w:sz="6" w:space="0" w:color="auto"/>
              <w:right w:val="single" w:sz="6" w:space="0" w:color="auto"/>
            </w:tcBorders>
          </w:tcPr>
          <w:p w14:paraId="5213F09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9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9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6" w14:textId="77777777" w:rsidR="00470D2A" w:rsidRPr="00562D6A" w:rsidRDefault="00470D2A" w:rsidP="007F26CB">
            <w:pPr>
              <w:pStyle w:val="Maintext"/>
            </w:pPr>
          </w:p>
        </w:tc>
      </w:tr>
      <w:tr w:rsidR="00470D2A" w:rsidRPr="003D7E28" w14:paraId="5213F09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98" w14:textId="77777777" w:rsidR="00470D2A" w:rsidRPr="000210AC" w:rsidRDefault="00470D2A" w:rsidP="007F26CB">
            <w:pPr>
              <w:pStyle w:val="Maintext"/>
            </w:pPr>
            <w:r w:rsidRPr="000210AC">
              <w:t>IDENTREGISTER2</w:t>
            </w:r>
          </w:p>
        </w:tc>
        <w:tc>
          <w:tcPr>
            <w:tcW w:w="880" w:type="dxa"/>
            <w:tcBorders>
              <w:top w:val="single" w:sz="6" w:space="0" w:color="auto"/>
              <w:left w:val="single" w:sz="6" w:space="0" w:color="auto"/>
              <w:bottom w:val="single" w:sz="6" w:space="0" w:color="auto"/>
              <w:right w:val="single" w:sz="6" w:space="0" w:color="auto"/>
            </w:tcBorders>
          </w:tcPr>
          <w:p w14:paraId="5213F09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9A" w14:textId="77777777" w:rsidR="00470D2A" w:rsidRPr="00562D6A" w:rsidRDefault="00470D2A" w:rsidP="007F26CB">
            <w:pPr>
              <w:pStyle w:val="Maintext"/>
            </w:pPr>
            <w:r w:rsidRPr="00562D6A">
              <w:t>ABC003</w:t>
            </w:r>
          </w:p>
        </w:tc>
        <w:tc>
          <w:tcPr>
            <w:tcW w:w="1103" w:type="dxa"/>
            <w:tcBorders>
              <w:top w:val="single" w:sz="6" w:space="0" w:color="auto"/>
              <w:left w:val="single" w:sz="6" w:space="0" w:color="auto"/>
              <w:bottom w:val="single" w:sz="6" w:space="0" w:color="auto"/>
              <w:right w:val="single" w:sz="6" w:space="0" w:color="auto"/>
            </w:tcBorders>
          </w:tcPr>
          <w:p w14:paraId="5213F09B" w14:textId="77777777" w:rsidR="00470D2A" w:rsidRPr="00562D6A" w:rsidRDefault="00470D2A" w:rsidP="007F26CB">
            <w:pPr>
              <w:pStyle w:val="Maintext"/>
            </w:pPr>
            <w:r w:rsidRPr="00562D6A">
              <w:t>ABC002</w:t>
            </w:r>
          </w:p>
        </w:tc>
        <w:tc>
          <w:tcPr>
            <w:tcW w:w="1103" w:type="dxa"/>
            <w:tcBorders>
              <w:top w:val="single" w:sz="6" w:space="0" w:color="auto"/>
              <w:left w:val="single" w:sz="6" w:space="0" w:color="auto"/>
              <w:bottom w:val="single" w:sz="6" w:space="0" w:color="auto"/>
              <w:right w:val="single" w:sz="6" w:space="0" w:color="auto"/>
            </w:tcBorders>
          </w:tcPr>
          <w:p w14:paraId="5213F09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E" w14:textId="77777777" w:rsidR="00470D2A" w:rsidRPr="00562D6A" w:rsidRDefault="00470D2A" w:rsidP="007F26CB">
            <w:pPr>
              <w:pStyle w:val="Maintext"/>
            </w:pPr>
          </w:p>
        </w:tc>
      </w:tr>
      <w:tr w:rsidR="00470D2A" w:rsidRPr="003D7E28" w14:paraId="5213F0A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A0" w14:textId="77777777" w:rsidR="00470D2A" w:rsidRPr="000210AC" w:rsidRDefault="00470D2A" w:rsidP="007F26CB">
            <w:pPr>
              <w:pStyle w:val="Maintext"/>
            </w:pPr>
            <w:r w:rsidRPr="000210AC">
              <w:t>IDENTREGISTER3</w:t>
            </w:r>
          </w:p>
        </w:tc>
        <w:tc>
          <w:tcPr>
            <w:tcW w:w="880" w:type="dxa"/>
            <w:tcBorders>
              <w:top w:val="single" w:sz="6" w:space="0" w:color="auto"/>
              <w:left w:val="single" w:sz="6" w:space="0" w:color="auto"/>
              <w:bottom w:val="single" w:sz="6" w:space="0" w:color="auto"/>
              <w:right w:val="single" w:sz="6" w:space="0" w:color="auto"/>
            </w:tcBorders>
          </w:tcPr>
          <w:p w14:paraId="5213F0A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A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6" w14:textId="77777777" w:rsidR="00470D2A" w:rsidRPr="00562D6A" w:rsidRDefault="00470D2A" w:rsidP="007F26CB">
            <w:pPr>
              <w:pStyle w:val="Maintext"/>
            </w:pPr>
          </w:p>
        </w:tc>
      </w:tr>
      <w:tr w:rsidR="00470D2A" w:rsidRPr="003D7E28" w14:paraId="5213F0A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A8" w14:textId="77777777" w:rsidR="00470D2A" w:rsidRPr="000210AC" w:rsidRDefault="00470D2A" w:rsidP="007F26CB">
            <w:pPr>
              <w:pStyle w:val="Maintext"/>
            </w:pPr>
            <w:r w:rsidRPr="000210AC">
              <w:t>IDENTITY</w:t>
            </w:r>
          </w:p>
        </w:tc>
        <w:tc>
          <w:tcPr>
            <w:tcW w:w="880" w:type="dxa"/>
            <w:tcBorders>
              <w:top w:val="single" w:sz="6" w:space="0" w:color="auto"/>
              <w:left w:val="single" w:sz="6" w:space="0" w:color="auto"/>
              <w:bottom w:val="single" w:sz="6" w:space="0" w:color="auto"/>
              <w:right w:val="single" w:sz="6" w:space="0" w:color="auto"/>
            </w:tcBorders>
          </w:tcPr>
          <w:p w14:paraId="5213F0A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A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C" w14:textId="77777777" w:rsidR="00470D2A" w:rsidRPr="00562D6A" w:rsidRDefault="00470D2A" w:rsidP="007F26CB">
            <w:pPr>
              <w:pStyle w:val="Maintext"/>
            </w:pPr>
            <w:r w:rsidRPr="00562D6A">
              <w:t>00002</w:t>
            </w:r>
          </w:p>
        </w:tc>
        <w:tc>
          <w:tcPr>
            <w:tcW w:w="1440" w:type="dxa"/>
            <w:tcBorders>
              <w:top w:val="single" w:sz="6" w:space="0" w:color="auto"/>
              <w:left w:val="single" w:sz="6" w:space="0" w:color="auto"/>
              <w:bottom w:val="single" w:sz="6" w:space="0" w:color="auto"/>
              <w:right w:val="single" w:sz="6" w:space="0" w:color="auto"/>
            </w:tcBorders>
          </w:tcPr>
          <w:p w14:paraId="5213F0A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E" w14:textId="77777777" w:rsidR="00470D2A" w:rsidRPr="00562D6A" w:rsidRDefault="00470D2A" w:rsidP="007F26CB">
            <w:pPr>
              <w:pStyle w:val="Maintext"/>
            </w:pPr>
          </w:p>
        </w:tc>
      </w:tr>
      <w:tr w:rsidR="00470D2A" w:rsidRPr="003D7E28" w14:paraId="5213F0B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B0" w14:textId="77777777" w:rsidR="00470D2A" w:rsidRPr="000210AC" w:rsidRDefault="00470D2A" w:rsidP="007F26CB">
            <w:pPr>
              <w:pStyle w:val="Maintext"/>
            </w:pPr>
            <w:r w:rsidRPr="000210AC">
              <w:t>SOFTWARE</w:t>
            </w:r>
          </w:p>
        </w:tc>
        <w:tc>
          <w:tcPr>
            <w:tcW w:w="880" w:type="dxa"/>
            <w:tcBorders>
              <w:top w:val="single" w:sz="6" w:space="0" w:color="auto"/>
              <w:left w:val="single" w:sz="6" w:space="0" w:color="auto"/>
              <w:bottom w:val="single" w:sz="6" w:space="0" w:color="auto"/>
              <w:right w:val="single" w:sz="6" w:space="0" w:color="auto"/>
            </w:tcBorders>
          </w:tcPr>
          <w:p w14:paraId="5213F0B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B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6" w14:textId="77777777" w:rsidR="00470D2A" w:rsidRPr="00562D6A" w:rsidRDefault="00470D2A" w:rsidP="007F26CB">
            <w:pPr>
              <w:pStyle w:val="Maintext"/>
            </w:pPr>
          </w:p>
        </w:tc>
      </w:tr>
      <w:tr w:rsidR="00470D2A" w:rsidRPr="003D7E28" w14:paraId="5213F0B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B8" w14:textId="77777777" w:rsidR="00470D2A" w:rsidRPr="000210AC" w:rsidRDefault="00470D2A" w:rsidP="007F26CB">
            <w:pPr>
              <w:pStyle w:val="Maintext"/>
            </w:pPr>
            <w:r w:rsidRPr="000210AC">
              <w:t>DACCOUNT</w:t>
            </w:r>
          </w:p>
        </w:tc>
        <w:tc>
          <w:tcPr>
            <w:tcW w:w="880" w:type="dxa"/>
            <w:tcBorders>
              <w:top w:val="single" w:sz="6" w:space="0" w:color="auto"/>
              <w:left w:val="single" w:sz="6" w:space="0" w:color="auto"/>
              <w:bottom w:val="single" w:sz="6" w:space="0" w:color="auto"/>
              <w:right w:val="single" w:sz="6" w:space="0" w:color="auto"/>
            </w:tcBorders>
          </w:tcPr>
          <w:p w14:paraId="5213F0B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B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D" w14:textId="77777777" w:rsidR="00470D2A" w:rsidRPr="00562D6A" w:rsidRDefault="00470D2A" w:rsidP="007F26CB">
            <w:pPr>
              <w:pStyle w:val="Maintext"/>
            </w:pPr>
            <w:r w:rsidRPr="00562D6A">
              <w:t>00000001</w:t>
            </w:r>
          </w:p>
        </w:tc>
        <w:tc>
          <w:tcPr>
            <w:tcW w:w="1440" w:type="dxa"/>
            <w:tcBorders>
              <w:top w:val="single" w:sz="6" w:space="0" w:color="auto"/>
              <w:left w:val="single" w:sz="6" w:space="0" w:color="auto"/>
              <w:bottom w:val="single" w:sz="6" w:space="0" w:color="auto"/>
              <w:right w:val="single" w:sz="6" w:space="0" w:color="auto"/>
            </w:tcBorders>
          </w:tcPr>
          <w:p w14:paraId="5213F0BE" w14:textId="77777777" w:rsidR="00470D2A" w:rsidRPr="00562D6A" w:rsidRDefault="00470D2A" w:rsidP="007F26CB">
            <w:pPr>
              <w:pStyle w:val="Maintext"/>
            </w:pPr>
          </w:p>
        </w:tc>
      </w:tr>
      <w:tr w:rsidR="00470D2A" w:rsidRPr="003D7E28" w14:paraId="5213F0C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C0" w14:textId="77777777" w:rsidR="00470D2A" w:rsidRPr="000210AC" w:rsidRDefault="00470D2A" w:rsidP="007F26CB">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14:paraId="5213F0C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C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6" w14:textId="77777777" w:rsidR="00470D2A" w:rsidRPr="00562D6A" w:rsidRDefault="00470D2A" w:rsidP="007F26CB">
            <w:pPr>
              <w:pStyle w:val="Maintext"/>
            </w:pPr>
            <w:r w:rsidRPr="00562D6A">
              <w:t>01</w:t>
            </w:r>
          </w:p>
        </w:tc>
      </w:tr>
      <w:tr w:rsidR="00470D2A" w:rsidRPr="003D7E28" w14:paraId="5213F0C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C8" w14:textId="77777777" w:rsidR="00470D2A" w:rsidRPr="000210AC" w:rsidRDefault="00470D2A" w:rsidP="007F26CB">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14:paraId="5213F0C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C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E" w14:textId="77777777" w:rsidR="00470D2A" w:rsidRPr="00562D6A" w:rsidRDefault="00470D2A" w:rsidP="007F26CB">
            <w:pPr>
              <w:pStyle w:val="Maintext"/>
            </w:pPr>
            <w:r w:rsidRPr="00562D6A">
              <w:t>02</w:t>
            </w:r>
          </w:p>
        </w:tc>
      </w:tr>
      <w:tr w:rsidR="00470D2A" w:rsidRPr="003D7E28" w14:paraId="5213F0D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D0" w14:textId="77777777" w:rsidR="00470D2A" w:rsidRDefault="00470D2A" w:rsidP="007F26CB">
            <w:pPr>
              <w:pStyle w:val="Maintext"/>
            </w:pPr>
            <w:r w:rsidRPr="000210AC">
              <w:t>FILE-TOTAL</w:t>
            </w:r>
          </w:p>
        </w:tc>
        <w:tc>
          <w:tcPr>
            <w:tcW w:w="880" w:type="dxa"/>
            <w:tcBorders>
              <w:top w:val="single" w:sz="6" w:space="0" w:color="auto"/>
              <w:left w:val="single" w:sz="6" w:space="0" w:color="auto"/>
              <w:bottom w:val="single" w:sz="6" w:space="0" w:color="auto"/>
              <w:right w:val="single" w:sz="6" w:space="0" w:color="auto"/>
            </w:tcBorders>
          </w:tcPr>
          <w:p w14:paraId="5213F0D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D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D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D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D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D6" w14:textId="77777777" w:rsidR="00470D2A" w:rsidRDefault="00470D2A" w:rsidP="007F26CB">
            <w:pPr>
              <w:pStyle w:val="Maintext"/>
            </w:pPr>
          </w:p>
        </w:tc>
      </w:tr>
    </w:tbl>
    <w:p w14:paraId="5213F0D8" w14:textId="77777777" w:rsidR="00470D2A" w:rsidRDefault="00470D2A" w:rsidP="00470D2A">
      <w:pPr>
        <w:pStyle w:val="Maintext"/>
      </w:pPr>
    </w:p>
    <w:p w14:paraId="5213F0D9" w14:textId="77777777" w:rsidR="00470D2A" w:rsidRDefault="00470D2A" w:rsidP="00470D2A">
      <w:pPr>
        <w:pStyle w:val="Maintext"/>
      </w:pPr>
      <w:r>
        <w:t xml:space="preserve">A replacement AIIR can contain </w:t>
      </w:r>
      <w:proofErr w:type="gramStart"/>
      <w:r>
        <w:t>more or less account</w:t>
      </w:r>
      <w:proofErr w:type="gramEnd"/>
      <w:r>
        <w:t xml:space="preserve"> or investor records than the AIIR it replaces because when a replacement AIIR is received, the AIIR being replaced will be rejected and the replacement AIIR will be treated as the current report.</w:t>
      </w:r>
    </w:p>
    <w:p w14:paraId="5213F0DA" w14:textId="77777777" w:rsidR="00470D2A" w:rsidRDefault="00470D2A" w:rsidP="00470D2A">
      <w:pPr>
        <w:pStyle w:val="Head2"/>
      </w:pPr>
      <w:bookmarkStart w:id="5075" w:name="_Toc308440842"/>
      <w:bookmarkStart w:id="5076" w:name="_Toc351096837"/>
      <w:bookmarkStart w:id="5077" w:name="_Toc402165674"/>
      <w:bookmarkStart w:id="5078" w:name="_Toc417974919"/>
      <w:bookmarkStart w:id="5079" w:name="_Toc207699681"/>
      <w:r w:rsidRPr="00B50356">
        <w:t>Sending files containing corrected AIIR records</w:t>
      </w:r>
      <w:bookmarkEnd w:id="5075"/>
      <w:bookmarkEnd w:id="5076"/>
      <w:bookmarkEnd w:id="5077"/>
      <w:bookmarkEnd w:id="5078"/>
      <w:bookmarkEnd w:id="5079"/>
    </w:p>
    <w:p w14:paraId="5213F0DB" w14:textId="77777777" w:rsidR="00470D2A" w:rsidRDefault="00470D2A" w:rsidP="00470D2A">
      <w:pPr>
        <w:pStyle w:val="Maintext"/>
      </w:pPr>
      <w:r>
        <w:t>Corrected AIIR records should be supplied in the AIIR data file format specified in this document. Investment bodies can report corrected AIIR records to the ATO via online methods.</w:t>
      </w:r>
      <w:r w:rsidR="00F7204B">
        <w:t xml:space="preserve"> Corrected records should only be used to correct monetary amounts. If other details need to be corrected such as investor name, TFN or ABN, a replacement file must be used.</w:t>
      </w:r>
    </w:p>
    <w:p w14:paraId="5213F0DC" w14:textId="77777777" w:rsidR="00470D2A" w:rsidRDefault="00470D2A" w:rsidP="00470D2A">
      <w:pPr>
        <w:pStyle w:val="Maintext"/>
      </w:pPr>
    </w:p>
    <w:p w14:paraId="5213F0DD" w14:textId="77777777" w:rsidR="00470D2A" w:rsidRDefault="00470D2A" w:rsidP="00470D2A">
      <w:pPr>
        <w:pStyle w:val="Maintext"/>
      </w:pPr>
      <w:r>
        <w:t xml:space="preserve">If an investment body makes adjustments to investment income amounts in the </w:t>
      </w:r>
      <w:r>
        <w:rPr>
          <w:i/>
        </w:rPr>
        <w:t>Investment account data record, the Supplementary income account data record</w:t>
      </w:r>
      <w:r w:rsidR="00023D68">
        <w:rPr>
          <w:i/>
        </w:rPr>
        <w:t>,</w:t>
      </w:r>
      <w:r>
        <w:rPr>
          <w:i/>
        </w:rPr>
        <w:t xml:space="preserve"> the Farm management deposit account data record </w:t>
      </w:r>
      <w:r w:rsidR="00023D68" w:rsidRPr="00023D68">
        <w:t>and the</w:t>
      </w:r>
      <w:r w:rsidR="00023D68">
        <w:rPr>
          <w:i/>
        </w:rPr>
        <w:t xml:space="preserve"> Sale of securities data record </w:t>
      </w:r>
      <w:r>
        <w:t xml:space="preserve">after it has been reported to the ATO, corrected account data records and associated investor data records must be provided if the adjustment to any amount is more than ± $20.00 for an individual investor or ± $100.00 for a non-individual investor. If adjustments are made to amounts before the AIIR is sent, the adjusted amounts should be included in the original AIIR. </w:t>
      </w:r>
    </w:p>
    <w:p w14:paraId="5213F0DE" w14:textId="77777777" w:rsidR="00470D2A" w:rsidRDefault="00470D2A" w:rsidP="00470D2A">
      <w:pPr>
        <w:pStyle w:val="Maintext"/>
      </w:pPr>
    </w:p>
    <w:p w14:paraId="5213F0DF" w14:textId="77777777" w:rsidR="00470D2A" w:rsidRDefault="00470D2A" w:rsidP="00470D2A">
      <w:pPr>
        <w:pStyle w:val="Maintext"/>
      </w:pPr>
      <w:r>
        <w:t>For example, if an investment body adjusts the interest rate previously applied to a range of accounts resulting in an adjustment to the interest amount paid to some investors for the financial year and this adjustment is made after the AIIR has been sent to the ATO, the investment body is required to supply the ATO with details of those individual investor accounts where the adjustment exceeded ± $20.00 and those non-individual investor accounts where the adjustment exceeded ± $100.00.</w:t>
      </w:r>
    </w:p>
    <w:p w14:paraId="5213F0E0" w14:textId="77777777" w:rsidR="00470D2A" w:rsidRDefault="00470D2A" w:rsidP="00470D2A">
      <w:pPr>
        <w:pStyle w:val="Maintext"/>
      </w:pPr>
    </w:p>
    <w:p w14:paraId="5213F0E1" w14:textId="77777777" w:rsidR="00470D2A" w:rsidRDefault="00470D2A" w:rsidP="00470D2A">
      <w:pPr>
        <w:pStyle w:val="Maintext"/>
      </w:pPr>
      <w:r>
        <w:t>The amount reported to the ATO should be the correct amount for the account for the year or for the date of payment and not the difference between the amount originally reported and the correct amount.</w:t>
      </w:r>
    </w:p>
    <w:p w14:paraId="5213F0E2" w14:textId="77777777" w:rsidR="00470D2A" w:rsidRPr="00A277AA" w:rsidRDefault="00470D2A" w:rsidP="00470D2A">
      <w:pPr>
        <w:pStyle w:val="Maintext"/>
        <w:rPr>
          <w:sz w:val="16"/>
          <w:szCs w:val="16"/>
        </w:rPr>
      </w:pPr>
    </w:p>
    <w:p w14:paraId="5213F0E3" w14:textId="77777777" w:rsidR="00470D2A" w:rsidRDefault="00470D2A" w:rsidP="00470D2A">
      <w:pPr>
        <w:pStyle w:val="Maintext"/>
      </w:pPr>
      <w:r>
        <w:t>Only records that have been previously supplied can be corrected. The corrected record file cannot be used to add records to or remove records from a report. If records are to be added or removed from a report, a replacement AIIR must be provided.</w:t>
      </w:r>
    </w:p>
    <w:p w14:paraId="5213F0E4" w14:textId="77777777" w:rsidR="00470D2A" w:rsidRPr="00A277AA" w:rsidRDefault="00470D2A" w:rsidP="00470D2A">
      <w:pPr>
        <w:pStyle w:val="Maintext"/>
        <w:rPr>
          <w:sz w:val="16"/>
          <w:szCs w:val="16"/>
        </w:rPr>
      </w:pPr>
    </w:p>
    <w:p w14:paraId="5213F0E5" w14:textId="77777777" w:rsidR="00470D2A" w:rsidRDefault="00470D2A" w:rsidP="00470D2A">
      <w:pPr>
        <w:pStyle w:val="Maintext"/>
      </w:pPr>
      <w:r>
        <w:t>The corrected records reported to the ATO must include:</w:t>
      </w:r>
    </w:p>
    <w:p w14:paraId="5213F0E6" w14:textId="77777777" w:rsidR="00FA4913" w:rsidRDefault="00FA4913" w:rsidP="00470D2A">
      <w:pPr>
        <w:pStyle w:val="Maintext"/>
      </w:pPr>
    </w:p>
    <w:p w14:paraId="5213F0E7" w14:textId="77777777" w:rsidR="00470D2A" w:rsidRDefault="00470D2A" w:rsidP="007C2BFD">
      <w:pPr>
        <w:pStyle w:val="Bullet1"/>
        <w:numPr>
          <w:ilvl w:val="0"/>
          <w:numId w:val="2"/>
        </w:numPr>
        <w:tabs>
          <w:tab w:val="clear" w:pos="360"/>
          <w:tab w:val="num" w:pos="580"/>
        </w:tabs>
        <w:ind w:left="580"/>
      </w:pPr>
      <w:r>
        <w:t xml:space="preserve">the </w:t>
      </w:r>
      <w:r w:rsidRPr="00575C8B">
        <w:rPr>
          <w:i/>
        </w:rPr>
        <w:t xml:space="preserve">Investment </w:t>
      </w:r>
      <w:r>
        <w:rPr>
          <w:i/>
        </w:rPr>
        <w:t xml:space="preserve">account data record </w:t>
      </w:r>
      <w:r>
        <w:t>that has been corrected</w:t>
      </w:r>
    </w:p>
    <w:p w14:paraId="5213F0E8" w14:textId="77777777" w:rsidR="00470D2A" w:rsidRDefault="00470D2A" w:rsidP="007C2BFD">
      <w:pPr>
        <w:pStyle w:val="Bullet1"/>
        <w:numPr>
          <w:ilvl w:val="0"/>
          <w:numId w:val="2"/>
        </w:numPr>
        <w:tabs>
          <w:tab w:val="clear" w:pos="360"/>
          <w:tab w:val="num" w:pos="580"/>
        </w:tabs>
        <w:ind w:left="580"/>
      </w:pPr>
      <w:r>
        <w:t xml:space="preserve">the </w:t>
      </w:r>
      <w:r>
        <w:rPr>
          <w:i/>
        </w:rPr>
        <w:t>S</w:t>
      </w:r>
      <w:r w:rsidRPr="00575C8B">
        <w:rPr>
          <w:i/>
        </w:rPr>
        <w:t>upplementary income account data record</w:t>
      </w:r>
      <w:r>
        <w:t xml:space="preserve"> that has been corrected (if any)</w:t>
      </w:r>
    </w:p>
    <w:p w14:paraId="5213F0E9" w14:textId="77777777" w:rsidR="00470D2A" w:rsidRDefault="00470D2A" w:rsidP="007C2BFD">
      <w:pPr>
        <w:pStyle w:val="Bullet1"/>
        <w:numPr>
          <w:ilvl w:val="0"/>
          <w:numId w:val="2"/>
        </w:numPr>
        <w:tabs>
          <w:tab w:val="clear" w:pos="360"/>
          <w:tab w:val="num" w:pos="580"/>
        </w:tabs>
        <w:ind w:left="580"/>
      </w:pPr>
      <w:r>
        <w:t xml:space="preserve">the </w:t>
      </w:r>
      <w:r>
        <w:rPr>
          <w:i/>
        </w:rPr>
        <w:t xml:space="preserve">Farm management deposit account data record </w:t>
      </w:r>
      <w:r>
        <w:t>that has been corrected (if any)</w:t>
      </w:r>
    </w:p>
    <w:p w14:paraId="5213F0EA" w14:textId="77777777" w:rsidR="00470D2A" w:rsidRDefault="00470D2A" w:rsidP="007C2BFD">
      <w:pPr>
        <w:pStyle w:val="Bullet1"/>
        <w:numPr>
          <w:ilvl w:val="0"/>
          <w:numId w:val="2"/>
        </w:numPr>
        <w:tabs>
          <w:tab w:val="clear" w:pos="360"/>
          <w:tab w:val="num" w:pos="580"/>
        </w:tabs>
        <w:ind w:left="580"/>
      </w:pPr>
      <w:proofErr w:type="gramStart"/>
      <w:r>
        <w:t>all of</w:t>
      </w:r>
      <w:proofErr w:type="gramEnd"/>
      <w:r>
        <w:t xml:space="preserve"> the </w:t>
      </w:r>
      <w:r w:rsidRPr="000046EB">
        <w:rPr>
          <w:i/>
        </w:rPr>
        <w:t>Investor data records</w:t>
      </w:r>
      <w:r>
        <w:t xml:space="preserve"> associated with the corrected account data record, and</w:t>
      </w:r>
    </w:p>
    <w:p w14:paraId="5213F0EB" w14:textId="77777777" w:rsidR="00470D2A" w:rsidRDefault="00470D2A" w:rsidP="007C2BFD">
      <w:pPr>
        <w:pStyle w:val="Bullet1"/>
        <w:numPr>
          <w:ilvl w:val="0"/>
          <w:numId w:val="2"/>
        </w:numPr>
        <w:tabs>
          <w:tab w:val="clear" w:pos="360"/>
          <w:tab w:val="num" w:pos="580"/>
        </w:tabs>
        <w:ind w:left="580"/>
      </w:pPr>
      <w:proofErr w:type="gramStart"/>
      <w:r>
        <w:t>all of</w:t>
      </w:r>
      <w:proofErr w:type="gramEnd"/>
      <w:r>
        <w:t xml:space="preserve"> the relevant account and investor details and not just the corrected data element(s).</w:t>
      </w:r>
    </w:p>
    <w:p w14:paraId="5213F0EC" w14:textId="77777777" w:rsidR="00470D2A" w:rsidRPr="00A277AA" w:rsidRDefault="00470D2A" w:rsidP="00470D2A">
      <w:pPr>
        <w:pStyle w:val="Maintext"/>
        <w:rPr>
          <w:sz w:val="16"/>
          <w:szCs w:val="16"/>
        </w:rPr>
      </w:pPr>
    </w:p>
    <w:p w14:paraId="5213F0ED" w14:textId="77777777" w:rsidR="00470D2A" w:rsidRDefault="00470D2A" w:rsidP="00470D2A">
      <w:pPr>
        <w:pStyle w:val="Maintext"/>
        <w:rPr>
          <w:rFonts w:cs="Arial"/>
          <w:szCs w:val="22"/>
        </w:rPr>
      </w:pPr>
      <w:r>
        <w:t xml:space="preserve">The data file should contain only the corrected records and must be identified by setting the </w:t>
      </w:r>
      <w:r w:rsidRPr="00CF51C8">
        <w:rPr>
          <w:i/>
        </w:rPr>
        <w:t>Type of report</w:t>
      </w:r>
      <w:r>
        <w:rPr>
          <w:i/>
        </w:rPr>
        <w:t xml:space="preserve"> </w:t>
      </w:r>
      <w:r>
        <w:t xml:space="preserve">field in the </w:t>
      </w:r>
      <w:r w:rsidRPr="00CF51C8">
        <w:rPr>
          <w:i/>
        </w:rPr>
        <w:t>Supplier data record 1</w:t>
      </w:r>
      <w:r>
        <w:t xml:space="preserve"> to </w:t>
      </w:r>
      <w:r w:rsidRPr="00CF51C8">
        <w:rPr>
          <w:b/>
        </w:rPr>
        <w:t>C</w:t>
      </w:r>
      <w:r>
        <w:t xml:space="preserve">. </w:t>
      </w:r>
    </w:p>
    <w:p w14:paraId="5213F0EE" w14:textId="77777777" w:rsidR="00470D2A" w:rsidRPr="00A277AA" w:rsidRDefault="00470D2A" w:rsidP="00470D2A">
      <w:pPr>
        <w:pStyle w:val="Maintext"/>
        <w:rPr>
          <w:sz w:val="16"/>
          <w:szCs w:val="16"/>
        </w:rPr>
      </w:pPr>
    </w:p>
    <w:p w14:paraId="5213F0EF" w14:textId="77777777" w:rsidR="00470D2A" w:rsidRDefault="00470D2A" w:rsidP="00470D2A">
      <w:pPr>
        <w:pStyle w:val="Maintext"/>
      </w:pPr>
      <w:r>
        <w:t>When supplying corrected AIIR records, the following information must be reported:</w:t>
      </w:r>
    </w:p>
    <w:p w14:paraId="5213F0F0" w14:textId="77777777" w:rsidR="00470D2A" w:rsidRDefault="00470D2A" w:rsidP="007C2BFD">
      <w:pPr>
        <w:pStyle w:val="Bullet1"/>
        <w:numPr>
          <w:ilvl w:val="0"/>
          <w:numId w:val="2"/>
        </w:numPr>
        <w:tabs>
          <w:tab w:val="clear" w:pos="360"/>
          <w:tab w:val="num" w:pos="580"/>
        </w:tabs>
        <w:ind w:left="580"/>
      </w:pPr>
      <w:r w:rsidRPr="00CB70EA">
        <w:rPr>
          <w:i/>
        </w:rPr>
        <w:t>Supplier data record 1</w:t>
      </w:r>
      <w:r w:rsidRPr="00CF51C8">
        <w:t xml:space="preserve"> – </w:t>
      </w:r>
      <w:r w:rsidRPr="00CB70EA">
        <w:rPr>
          <w:i/>
        </w:rPr>
        <w:t>Type of report</w:t>
      </w:r>
      <w:r>
        <w:rPr>
          <w:i/>
        </w:rPr>
        <w:t xml:space="preserve"> </w:t>
      </w:r>
      <w:r>
        <w:t xml:space="preserve">field must be set to </w:t>
      </w:r>
      <w:r w:rsidRPr="00CF51C8">
        <w:rPr>
          <w:b/>
        </w:rPr>
        <w:t>C</w:t>
      </w:r>
    </w:p>
    <w:p w14:paraId="5213F0F1" w14:textId="77777777" w:rsidR="00470D2A" w:rsidRDefault="00470D2A" w:rsidP="007C2BFD">
      <w:pPr>
        <w:pStyle w:val="Bullet1"/>
        <w:numPr>
          <w:ilvl w:val="0"/>
          <w:numId w:val="2"/>
        </w:numPr>
        <w:tabs>
          <w:tab w:val="clear" w:pos="360"/>
          <w:tab w:val="num" w:pos="580"/>
        </w:tabs>
        <w:ind w:left="580"/>
      </w:pPr>
      <w:r w:rsidRPr="00CB70EA">
        <w:rPr>
          <w:i/>
        </w:rPr>
        <w:t>Supplier data record 2</w:t>
      </w:r>
      <w:r w:rsidRPr="00CF51C8">
        <w:t xml:space="preserve"> – </w:t>
      </w:r>
      <w:r w:rsidRPr="004B420E">
        <w:rPr>
          <w:i/>
        </w:rPr>
        <w:t>Supplier file reference</w:t>
      </w:r>
      <w:r>
        <w:t xml:space="preserve"> field must be set to the </w:t>
      </w:r>
      <w:r>
        <w:rPr>
          <w:i/>
        </w:rPr>
        <w:t>S</w:t>
      </w:r>
      <w:r w:rsidRPr="0064240E">
        <w:rPr>
          <w:i/>
        </w:rPr>
        <w:t>upplier file reference</w:t>
      </w:r>
      <w:r>
        <w:t xml:space="preserve"> for the current file</w:t>
      </w:r>
    </w:p>
    <w:p w14:paraId="5213F0F2" w14:textId="77777777" w:rsidR="00470D2A" w:rsidRDefault="00470D2A" w:rsidP="007C2BFD">
      <w:pPr>
        <w:pStyle w:val="Bullet1"/>
        <w:numPr>
          <w:ilvl w:val="0"/>
          <w:numId w:val="2"/>
        </w:numPr>
        <w:tabs>
          <w:tab w:val="clear" w:pos="360"/>
          <w:tab w:val="num" w:pos="580"/>
        </w:tabs>
        <w:ind w:left="580"/>
      </w:pPr>
      <w:r w:rsidRPr="004B420E">
        <w:rPr>
          <w:i/>
        </w:rPr>
        <w:t>Supplier data record 2</w:t>
      </w:r>
      <w:r w:rsidRPr="00CF51C8">
        <w:t xml:space="preserve"> – </w:t>
      </w:r>
      <w:r w:rsidRPr="004B420E">
        <w:rPr>
          <w:i/>
        </w:rPr>
        <w:t>Supplier file reference of file being replaced or containing records to be corrected</w:t>
      </w:r>
      <w:r>
        <w:rPr>
          <w:i/>
        </w:rPr>
        <w:t xml:space="preserve"> </w:t>
      </w:r>
      <w:r>
        <w:t>field must be set to the supplier file reference of the original or previously supplied file</w:t>
      </w:r>
    </w:p>
    <w:p w14:paraId="5213F0F3" w14:textId="77777777" w:rsidR="00470D2A" w:rsidRDefault="00470D2A" w:rsidP="007C2BFD">
      <w:pPr>
        <w:pStyle w:val="Bullet1"/>
        <w:numPr>
          <w:ilvl w:val="0"/>
          <w:numId w:val="2"/>
        </w:numPr>
        <w:tabs>
          <w:tab w:val="clear" w:pos="360"/>
          <w:tab w:val="num" w:pos="580"/>
        </w:tabs>
        <w:ind w:left="580"/>
      </w:pPr>
      <w:r w:rsidRPr="004B420E">
        <w:rPr>
          <w:i/>
        </w:rPr>
        <w:t>Investment body identity</w:t>
      </w:r>
      <w:r>
        <w:rPr>
          <w:i/>
        </w:rPr>
        <w:t xml:space="preserve"> data </w:t>
      </w:r>
      <w:r w:rsidRPr="004B420E">
        <w:rPr>
          <w:i/>
        </w:rPr>
        <w:t>record</w:t>
      </w:r>
      <w:r w:rsidRPr="00CF51C8">
        <w:t xml:space="preserve"> – </w:t>
      </w:r>
      <w:r w:rsidRPr="004B420E">
        <w:rPr>
          <w:i/>
        </w:rPr>
        <w:t>Sequence number of IDENTITY record</w:t>
      </w:r>
      <w:r>
        <w:t xml:space="preserve"> field must be set to the sequence number of the </w:t>
      </w:r>
      <w:r w:rsidRPr="004B420E">
        <w:rPr>
          <w:i/>
        </w:rPr>
        <w:t xml:space="preserve">Investment body identity </w:t>
      </w:r>
      <w:r>
        <w:rPr>
          <w:i/>
        </w:rPr>
        <w:t xml:space="preserve">data </w:t>
      </w:r>
      <w:r w:rsidRPr="004B420E">
        <w:rPr>
          <w:i/>
        </w:rPr>
        <w:t>record</w:t>
      </w:r>
      <w:r>
        <w:t xml:space="preserve"> in the original file</w:t>
      </w:r>
    </w:p>
    <w:p w14:paraId="5213F0F4" w14:textId="77777777" w:rsidR="00EA7CE9" w:rsidRDefault="00EA7CE9" w:rsidP="00EA7CE9">
      <w:pPr>
        <w:pStyle w:val="Bullet1"/>
        <w:numPr>
          <w:ilvl w:val="0"/>
          <w:numId w:val="2"/>
        </w:numPr>
        <w:tabs>
          <w:tab w:val="clear" w:pos="360"/>
          <w:tab w:val="num" w:pos="580"/>
        </w:tabs>
        <w:ind w:left="580"/>
      </w:pPr>
      <w:r w:rsidRPr="00F7204B">
        <w:rPr>
          <w:i/>
        </w:rPr>
        <w:t>Software data record</w:t>
      </w:r>
      <w:r>
        <w:t xml:space="preserve"> - </w:t>
      </w:r>
      <w:r w:rsidRPr="00F7204B">
        <w:rPr>
          <w:i/>
        </w:rPr>
        <w:t>Software product type</w:t>
      </w:r>
      <w:r>
        <w:t xml:space="preserve"> field must be set to the </w:t>
      </w:r>
      <w:r w:rsidRPr="00F7204B">
        <w:rPr>
          <w:i/>
        </w:rPr>
        <w:t>Software product type</w:t>
      </w:r>
      <w:r>
        <w:t xml:space="preserve"> in the original file</w:t>
      </w:r>
    </w:p>
    <w:p w14:paraId="5213F0F5" w14:textId="77777777" w:rsidR="00470D2A" w:rsidRDefault="00470D2A" w:rsidP="007C2BFD">
      <w:pPr>
        <w:pStyle w:val="Bullet1"/>
        <w:numPr>
          <w:ilvl w:val="0"/>
          <w:numId w:val="2"/>
        </w:numPr>
        <w:tabs>
          <w:tab w:val="clear" w:pos="360"/>
          <w:tab w:val="num" w:pos="580"/>
        </w:tabs>
        <w:ind w:left="580"/>
      </w:pPr>
      <w:r>
        <w:rPr>
          <w:i/>
        </w:rPr>
        <w:t>Investment a</w:t>
      </w:r>
      <w:r w:rsidRPr="00E05724">
        <w:rPr>
          <w:i/>
        </w:rPr>
        <w:t xml:space="preserve">ccount </w:t>
      </w:r>
      <w:r w:rsidRPr="004B420E">
        <w:rPr>
          <w:i/>
        </w:rPr>
        <w:t>data record</w:t>
      </w:r>
      <w:r w:rsidRPr="00CF51C8">
        <w:t xml:space="preserve"> – </w:t>
      </w:r>
      <w:r w:rsidRPr="004B420E">
        <w:rPr>
          <w:i/>
        </w:rPr>
        <w:t>Sequence number of DACCOUNT record</w:t>
      </w:r>
      <w:r>
        <w:rPr>
          <w:i/>
        </w:rPr>
        <w:t xml:space="preserve"> </w:t>
      </w:r>
      <w:r>
        <w:t xml:space="preserve">field must be set to the sequence number of the </w:t>
      </w:r>
      <w:r>
        <w:rPr>
          <w:i/>
        </w:rPr>
        <w:t xml:space="preserve">Investment </w:t>
      </w:r>
      <w:r w:rsidRPr="004B420E">
        <w:rPr>
          <w:i/>
        </w:rPr>
        <w:t>account data record</w:t>
      </w:r>
      <w:r>
        <w:t xml:space="preserve"> in the original file</w:t>
      </w:r>
    </w:p>
    <w:p w14:paraId="5213F0F6" w14:textId="77777777" w:rsidR="00470D2A" w:rsidRDefault="00470D2A" w:rsidP="007C2BFD">
      <w:pPr>
        <w:pStyle w:val="Bullet1"/>
        <w:numPr>
          <w:ilvl w:val="0"/>
          <w:numId w:val="2"/>
        </w:numPr>
        <w:tabs>
          <w:tab w:val="clear" w:pos="360"/>
          <w:tab w:val="num" w:pos="580"/>
        </w:tabs>
        <w:ind w:left="580"/>
      </w:pPr>
      <w:r>
        <w:rPr>
          <w:i/>
        </w:rPr>
        <w:t xml:space="preserve">Supplementary income account data record </w:t>
      </w:r>
      <w:r>
        <w:t xml:space="preserve">(if any) – </w:t>
      </w:r>
      <w:r>
        <w:rPr>
          <w:i/>
        </w:rPr>
        <w:t xml:space="preserve">Sequence number of DACCSUPP record </w:t>
      </w:r>
      <w:r>
        <w:t xml:space="preserve">field must be set to the sequence number of the </w:t>
      </w:r>
      <w:r>
        <w:rPr>
          <w:i/>
        </w:rPr>
        <w:t xml:space="preserve">Supplementary income account data record </w:t>
      </w:r>
      <w:r>
        <w:t>in the original file</w:t>
      </w:r>
    </w:p>
    <w:p w14:paraId="5213F0F7" w14:textId="77777777" w:rsidR="00470D2A" w:rsidRDefault="00470D2A" w:rsidP="007C2BFD">
      <w:pPr>
        <w:pStyle w:val="Bullet1"/>
        <w:numPr>
          <w:ilvl w:val="0"/>
          <w:numId w:val="2"/>
        </w:numPr>
        <w:tabs>
          <w:tab w:val="clear" w:pos="360"/>
          <w:tab w:val="num" w:pos="580"/>
        </w:tabs>
        <w:ind w:left="580"/>
      </w:pPr>
      <w:r>
        <w:rPr>
          <w:i/>
        </w:rPr>
        <w:t xml:space="preserve">Farm management deposit account data record </w:t>
      </w:r>
      <w:r>
        <w:t xml:space="preserve">(if any) – </w:t>
      </w:r>
      <w:r>
        <w:rPr>
          <w:i/>
        </w:rPr>
        <w:t xml:space="preserve">Sequence number of DFMDACCT record </w:t>
      </w:r>
      <w:r>
        <w:t xml:space="preserve">field must be set to the sequence number of the </w:t>
      </w:r>
      <w:r>
        <w:rPr>
          <w:i/>
        </w:rPr>
        <w:t xml:space="preserve">Farm management deposit account data record </w:t>
      </w:r>
      <w:r>
        <w:t>in the original file</w:t>
      </w:r>
    </w:p>
    <w:p w14:paraId="5213F0F8" w14:textId="77777777" w:rsidR="00470D2A" w:rsidRDefault="00470D2A" w:rsidP="007C2BFD">
      <w:pPr>
        <w:pStyle w:val="Bullet1"/>
        <w:numPr>
          <w:ilvl w:val="0"/>
          <w:numId w:val="2"/>
        </w:numPr>
        <w:tabs>
          <w:tab w:val="clear" w:pos="360"/>
          <w:tab w:val="num" w:pos="580"/>
        </w:tabs>
        <w:ind w:left="580"/>
      </w:pPr>
      <w:r w:rsidRPr="004B420E">
        <w:rPr>
          <w:i/>
        </w:rPr>
        <w:t>Investor data record</w:t>
      </w:r>
      <w:r w:rsidRPr="00CF51C8">
        <w:t xml:space="preserve"> – </w:t>
      </w:r>
      <w:r w:rsidRPr="004B420E">
        <w:rPr>
          <w:i/>
        </w:rPr>
        <w:t>Sequence number of DINVESTOR record</w:t>
      </w:r>
      <w:r>
        <w:rPr>
          <w:i/>
        </w:rPr>
        <w:t xml:space="preserve"> </w:t>
      </w:r>
      <w:r>
        <w:t xml:space="preserve">field must be set to the sequence number of the </w:t>
      </w:r>
      <w:r w:rsidRPr="004B420E">
        <w:rPr>
          <w:i/>
        </w:rPr>
        <w:t>Investor data record</w:t>
      </w:r>
      <w:r>
        <w:t xml:space="preserve"> in the account in the original file.</w:t>
      </w:r>
    </w:p>
    <w:p w14:paraId="5213F0F9" w14:textId="77777777" w:rsidR="00470D2A" w:rsidRPr="003D7E28" w:rsidRDefault="00470D2A" w:rsidP="00470D2A">
      <w:pPr>
        <w:pStyle w:val="Maintext"/>
        <w:rPr>
          <w:rFonts w:cs="Arial"/>
          <w:szCs w:val="22"/>
        </w:rPr>
      </w:pPr>
    </w:p>
    <w:p w14:paraId="5213F0FA"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7C" wp14:editId="5213F67D">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EB03F5">
        <w:t xml:space="preserve">When supplying corrected </w:t>
      </w:r>
      <w:r>
        <w:t xml:space="preserve">records, the corrected account data record and </w:t>
      </w:r>
      <w:proofErr w:type="gramStart"/>
      <w:r>
        <w:t>all of</w:t>
      </w:r>
      <w:proofErr w:type="gramEnd"/>
      <w:r>
        <w:t xml:space="preserve"> the </w:t>
      </w:r>
      <w:r w:rsidRPr="005B2B9F">
        <w:rPr>
          <w:i/>
        </w:rPr>
        <w:t>Investor data records</w:t>
      </w:r>
      <w:r>
        <w:t xml:space="preserve"> associated with that account data record must be provided.</w:t>
      </w:r>
    </w:p>
    <w:p w14:paraId="5213F0FB" w14:textId="77777777" w:rsidR="00470D2A" w:rsidRPr="003D7E28" w:rsidRDefault="00470D2A" w:rsidP="00470D2A">
      <w:pPr>
        <w:pStyle w:val="Maintext"/>
        <w:rPr>
          <w:rFonts w:cs="Arial"/>
          <w:szCs w:val="22"/>
        </w:rPr>
      </w:pPr>
    </w:p>
    <w:p w14:paraId="5213F0FC"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7E" wp14:editId="5213F67F">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Corrected AIIR records for one or more AIIR can be included in the one file.</w:t>
      </w:r>
    </w:p>
    <w:p w14:paraId="5213F0FD" w14:textId="77777777" w:rsidR="00470D2A" w:rsidRPr="00A277AA" w:rsidRDefault="00470D2A" w:rsidP="00470D2A">
      <w:pPr>
        <w:pStyle w:val="Maintext"/>
        <w:rPr>
          <w:rFonts w:cs="Arial"/>
          <w:sz w:val="16"/>
          <w:szCs w:val="16"/>
        </w:rPr>
      </w:pPr>
    </w:p>
    <w:p w14:paraId="5213F0FE"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80" wp14:editId="5213F681">
            <wp:extent cx="171450" cy="171450"/>
            <wp:effectExtent l="0" t="0" r="0" b="0"/>
            <wp:docPr id="4" name="Picture 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Original AIIR records or replacement AIIR records should not be included in the same file as the AIIR containing corrected records.</w:t>
      </w:r>
    </w:p>
    <w:p w14:paraId="5213F0FF" w14:textId="77777777" w:rsidR="00470D2A" w:rsidRPr="00A277AA" w:rsidRDefault="00470D2A" w:rsidP="00470D2A">
      <w:pPr>
        <w:pStyle w:val="Maintext"/>
        <w:rPr>
          <w:b/>
          <w:sz w:val="16"/>
          <w:szCs w:val="16"/>
        </w:rPr>
      </w:pPr>
    </w:p>
    <w:p w14:paraId="5213F100" w14:textId="77777777" w:rsidR="00470D2A" w:rsidRPr="00486498" w:rsidRDefault="00470D2A" w:rsidP="00470D2A">
      <w:pPr>
        <w:pStyle w:val="Maintext"/>
        <w:rPr>
          <w:b/>
        </w:rPr>
      </w:pPr>
      <w:r w:rsidRPr="00486498">
        <w:rPr>
          <w:b/>
        </w:rPr>
        <w:t>EXAMPLE</w:t>
      </w:r>
    </w:p>
    <w:p w14:paraId="5213F101" w14:textId="77777777" w:rsidR="00470D2A" w:rsidRDefault="00470D2A" w:rsidP="00470D2A">
      <w:pPr>
        <w:pStyle w:val="Maintext"/>
      </w:pPr>
      <w:r>
        <w:t>In the example below, File 1 contains the original data. File 2 contains only corrected records for:</w:t>
      </w:r>
    </w:p>
    <w:p w14:paraId="5213F102" w14:textId="77777777" w:rsidR="00FA4913" w:rsidRDefault="00FA4913" w:rsidP="00470D2A">
      <w:pPr>
        <w:pStyle w:val="Maintext"/>
      </w:pPr>
    </w:p>
    <w:p w14:paraId="5213F103" w14:textId="77777777" w:rsidR="00470D2A" w:rsidRDefault="00470D2A" w:rsidP="007C2BFD">
      <w:pPr>
        <w:pStyle w:val="Bullet1"/>
        <w:numPr>
          <w:ilvl w:val="0"/>
          <w:numId w:val="2"/>
        </w:numPr>
        <w:tabs>
          <w:tab w:val="clear" w:pos="360"/>
          <w:tab w:val="num" w:pos="580"/>
        </w:tabs>
        <w:ind w:left="580"/>
      </w:pPr>
      <w:r>
        <w:t>IDENTITY 1, DACCOUNT 2 and its two associated investor records, and</w:t>
      </w:r>
    </w:p>
    <w:p w14:paraId="5213F104" w14:textId="77777777" w:rsidR="00470D2A" w:rsidRDefault="00470D2A" w:rsidP="007C2BFD">
      <w:pPr>
        <w:pStyle w:val="Bullet1"/>
        <w:numPr>
          <w:ilvl w:val="0"/>
          <w:numId w:val="2"/>
        </w:numPr>
        <w:tabs>
          <w:tab w:val="clear" w:pos="360"/>
          <w:tab w:val="num" w:pos="580"/>
        </w:tabs>
        <w:ind w:left="580"/>
      </w:pPr>
      <w:r>
        <w:t>IDENTITY 3, DACCOUNT 3 and its one associated investor records.</w:t>
      </w:r>
    </w:p>
    <w:p w14:paraId="5213F105" w14:textId="77777777" w:rsidR="00470D2A" w:rsidRPr="00A277AA" w:rsidRDefault="00470D2A" w:rsidP="00470D2A">
      <w:pPr>
        <w:pStyle w:val="Maintext"/>
        <w:rPr>
          <w:sz w:val="16"/>
          <w:szCs w:val="16"/>
        </w:rPr>
      </w:pPr>
    </w:p>
    <w:p w14:paraId="5213F106" w14:textId="77777777" w:rsidR="00470D2A" w:rsidRPr="004B1A9E" w:rsidRDefault="00470D2A" w:rsidP="00470D2A">
      <w:pPr>
        <w:pStyle w:val="Maintext"/>
        <w:rPr>
          <w:b/>
        </w:rPr>
      </w:pPr>
      <w:r>
        <w:rPr>
          <w:b/>
        </w:rPr>
        <w:t>File 1 (original)</w:t>
      </w:r>
    </w:p>
    <w:p w14:paraId="5213F107" w14:textId="77777777" w:rsidR="00470D2A" w:rsidRPr="00A277AA" w:rsidRDefault="00470D2A" w:rsidP="00470D2A">
      <w:pPr>
        <w:pStyle w:val="Maintext"/>
        <w:rPr>
          <w:sz w:val="16"/>
          <w:szCs w:val="16"/>
        </w:rPr>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470D2A" w:rsidRPr="004B1A9E" w14:paraId="5213F10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08" w14:textId="77777777" w:rsidR="00470D2A" w:rsidRPr="004B1A9E" w:rsidRDefault="00470D2A" w:rsidP="007F26CB">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109" w14:textId="77777777" w:rsidR="00470D2A" w:rsidRPr="004B1A9E" w:rsidRDefault="00470D2A" w:rsidP="007F26CB">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14:paraId="5213F10A" w14:textId="77777777" w:rsidR="00470D2A" w:rsidRPr="004B1A9E" w:rsidRDefault="00470D2A" w:rsidP="007F26CB">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5213F10B" w14:textId="77777777" w:rsidR="00470D2A" w:rsidRPr="004B1A9E" w:rsidRDefault="00470D2A" w:rsidP="007F26CB">
            <w:pPr>
              <w:pStyle w:val="Maintext"/>
              <w:rPr>
                <w:sz w:val="18"/>
                <w:szCs w:val="18"/>
              </w:rPr>
            </w:pPr>
            <w:r w:rsidRPr="004B1A9E">
              <w:rPr>
                <w:sz w:val="18"/>
                <w:szCs w:val="18"/>
              </w:rPr>
              <w:t xml:space="preserve">Supplier file reference of file being </w:t>
            </w:r>
            <w:r>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14:paraId="5213F10C" w14:textId="77777777" w:rsidR="00470D2A" w:rsidRPr="004B1A9E" w:rsidRDefault="00470D2A" w:rsidP="007F26CB">
            <w:pPr>
              <w:pStyle w:val="Maintext"/>
              <w:rPr>
                <w:sz w:val="18"/>
                <w:szCs w:val="18"/>
              </w:rPr>
            </w:pPr>
            <w:r w:rsidRPr="004B1A9E">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5213F10D" w14:textId="77777777" w:rsidR="00470D2A" w:rsidRPr="004B1A9E" w:rsidRDefault="00470D2A" w:rsidP="007F26CB">
            <w:pPr>
              <w:pStyle w:val="Maintext"/>
              <w:rPr>
                <w:sz w:val="18"/>
                <w:szCs w:val="18"/>
              </w:rPr>
            </w:pPr>
            <w:r w:rsidRPr="004B1A9E">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F10E" w14:textId="77777777" w:rsidR="00470D2A" w:rsidRPr="004B1A9E" w:rsidRDefault="00470D2A" w:rsidP="007F26CB">
            <w:pPr>
              <w:pStyle w:val="Maintext"/>
              <w:rPr>
                <w:sz w:val="18"/>
                <w:szCs w:val="18"/>
              </w:rPr>
            </w:pPr>
            <w:r w:rsidRPr="004B1A9E">
              <w:rPr>
                <w:sz w:val="18"/>
                <w:szCs w:val="18"/>
              </w:rPr>
              <w:t>Sequence number of DINVESTOR record in the current account</w:t>
            </w:r>
          </w:p>
        </w:tc>
      </w:tr>
      <w:tr w:rsidR="00470D2A" w:rsidRPr="003D7E28" w14:paraId="5213F11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10" w14:textId="77777777" w:rsidR="00470D2A" w:rsidRPr="004C3900" w:rsidRDefault="00470D2A" w:rsidP="00B70554">
            <w:pPr>
              <w:pStyle w:val="Maintext"/>
            </w:pPr>
            <w:r w:rsidRPr="004C3900">
              <w:t>IDENTREGISTER1</w:t>
            </w:r>
          </w:p>
        </w:tc>
        <w:tc>
          <w:tcPr>
            <w:tcW w:w="880" w:type="dxa"/>
            <w:tcBorders>
              <w:top w:val="single" w:sz="6" w:space="0" w:color="auto"/>
              <w:left w:val="single" w:sz="6" w:space="0" w:color="auto"/>
              <w:bottom w:val="single" w:sz="6" w:space="0" w:color="auto"/>
              <w:right w:val="single" w:sz="6" w:space="0" w:color="auto"/>
            </w:tcBorders>
          </w:tcPr>
          <w:p w14:paraId="5213F111" w14:textId="77777777" w:rsidR="00470D2A" w:rsidRPr="00F2764D" w:rsidRDefault="00470D2A" w:rsidP="007F26CB">
            <w:pPr>
              <w:pStyle w:val="Maintext"/>
            </w:pPr>
            <w:r w:rsidRPr="00F2764D">
              <w:t>A</w:t>
            </w:r>
          </w:p>
        </w:tc>
        <w:tc>
          <w:tcPr>
            <w:tcW w:w="1100" w:type="dxa"/>
            <w:tcBorders>
              <w:top w:val="single" w:sz="6" w:space="0" w:color="auto"/>
              <w:left w:val="single" w:sz="6" w:space="0" w:color="auto"/>
              <w:bottom w:val="single" w:sz="6" w:space="0" w:color="auto"/>
              <w:right w:val="single" w:sz="6" w:space="0" w:color="auto"/>
            </w:tcBorders>
          </w:tcPr>
          <w:p w14:paraId="5213F11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1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1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6" w14:textId="77777777" w:rsidR="00470D2A" w:rsidRPr="00F2764D" w:rsidRDefault="00470D2A" w:rsidP="007F26CB">
            <w:pPr>
              <w:pStyle w:val="Maintext"/>
            </w:pPr>
          </w:p>
        </w:tc>
      </w:tr>
      <w:tr w:rsidR="00470D2A" w:rsidRPr="003D7E28" w14:paraId="5213F11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18" w14:textId="77777777" w:rsidR="00470D2A" w:rsidRPr="004C3900" w:rsidRDefault="00470D2A" w:rsidP="007F26CB">
            <w:pPr>
              <w:pStyle w:val="Maintext"/>
            </w:pPr>
            <w:r w:rsidRPr="004C3900">
              <w:t>IDENTREGISTER2</w:t>
            </w:r>
          </w:p>
        </w:tc>
        <w:tc>
          <w:tcPr>
            <w:tcW w:w="880" w:type="dxa"/>
            <w:tcBorders>
              <w:top w:val="single" w:sz="6" w:space="0" w:color="auto"/>
              <w:left w:val="single" w:sz="6" w:space="0" w:color="auto"/>
              <w:bottom w:val="single" w:sz="6" w:space="0" w:color="auto"/>
              <w:right w:val="single" w:sz="6" w:space="0" w:color="auto"/>
            </w:tcBorders>
          </w:tcPr>
          <w:p w14:paraId="5213F11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1A" w14:textId="77777777" w:rsidR="00470D2A" w:rsidRPr="00F2764D" w:rsidRDefault="00470D2A" w:rsidP="007F26CB">
            <w:pPr>
              <w:pStyle w:val="Maintext"/>
            </w:pPr>
            <w:r w:rsidRPr="00F2764D">
              <w:t>ABC001</w:t>
            </w:r>
          </w:p>
        </w:tc>
        <w:tc>
          <w:tcPr>
            <w:tcW w:w="1329" w:type="dxa"/>
            <w:tcBorders>
              <w:top w:val="single" w:sz="6" w:space="0" w:color="auto"/>
              <w:left w:val="single" w:sz="6" w:space="0" w:color="auto"/>
              <w:bottom w:val="single" w:sz="6" w:space="0" w:color="auto"/>
              <w:right w:val="single" w:sz="6" w:space="0" w:color="auto"/>
            </w:tcBorders>
          </w:tcPr>
          <w:p w14:paraId="5213F11B" w14:textId="77777777" w:rsidR="00470D2A" w:rsidRPr="00F2764D" w:rsidRDefault="00470D2A" w:rsidP="007F26CB">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14:paraId="5213F11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E" w14:textId="77777777" w:rsidR="00470D2A" w:rsidRPr="00F2764D" w:rsidRDefault="00470D2A" w:rsidP="007F26CB">
            <w:pPr>
              <w:pStyle w:val="Maintext"/>
            </w:pPr>
          </w:p>
        </w:tc>
      </w:tr>
      <w:tr w:rsidR="00470D2A" w:rsidRPr="003D7E28" w14:paraId="5213F12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20" w14:textId="77777777" w:rsidR="00470D2A" w:rsidRPr="004C3900" w:rsidRDefault="00470D2A" w:rsidP="007F26CB">
            <w:pPr>
              <w:pStyle w:val="Maintext"/>
            </w:pPr>
            <w:r w:rsidRPr="004C3900">
              <w:t>IDENTREGISTER3</w:t>
            </w:r>
          </w:p>
        </w:tc>
        <w:tc>
          <w:tcPr>
            <w:tcW w:w="880" w:type="dxa"/>
            <w:tcBorders>
              <w:top w:val="single" w:sz="6" w:space="0" w:color="auto"/>
              <w:left w:val="single" w:sz="6" w:space="0" w:color="auto"/>
              <w:bottom w:val="single" w:sz="6" w:space="0" w:color="auto"/>
              <w:right w:val="single" w:sz="6" w:space="0" w:color="auto"/>
            </w:tcBorders>
          </w:tcPr>
          <w:p w14:paraId="5213F12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2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2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2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6" w14:textId="77777777" w:rsidR="00470D2A" w:rsidRPr="00F2764D" w:rsidRDefault="00470D2A" w:rsidP="007F26CB">
            <w:pPr>
              <w:pStyle w:val="Maintext"/>
            </w:pPr>
          </w:p>
        </w:tc>
      </w:tr>
      <w:tr w:rsidR="00470D2A" w:rsidRPr="003D7E28" w14:paraId="5213F12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28"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2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2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2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2C" w14:textId="77777777" w:rsidR="00470D2A" w:rsidRPr="00F2764D" w:rsidRDefault="00470D2A" w:rsidP="007F26CB">
            <w:pPr>
              <w:pStyle w:val="Maintext"/>
            </w:pPr>
            <w:r w:rsidRPr="00F2764D">
              <w:t>00001</w:t>
            </w:r>
          </w:p>
        </w:tc>
        <w:tc>
          <w:tcPr>
            <w:tcW w:w="1440" w:type="dxa"/>
            <w:tcBorders>
              <w:top w:val="single" w:sz="6" w:space="0" w:color="auto"/>
              <w:left w:val="single" w:sz="6" w:space="0" w:color="auto"/>
              <w:bottom w:val="single" w:sz="6" w:space="0" w:color="auto"/>
              <w:right w:val="single" w:sz="6" w:space="0" w:color="auto"/>
            </w:tcBorders>
          </w:tcPr>
          <w:p w14:paraId="5213F12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E" w14:textId="77777777" w:rsidR="00470D2A" w:rsidRPr="00F2764D" w:rsidRDefault="00470D2A" w:rsidP="007F26CB">
            <w:pPr>
              <w:pStyle w:val="Maintext"/>
            </w:pPr>
          </w:p>
        </w:tc>
      </w:tr>
      <w:tr w:rsidR="00470D2A" w:rsidRPr="003D7E28" w14:paraId="5213F13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30"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3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3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3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3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6" w14:textId="77777777" w:rsidR="00470D2A" w:rsidRPr="00F2764D" w:rsidRDefault="00470D2A" w:rsidP="007F26CB">
            <w:pPr>
              <w:pStyle w:val="Maintext"/>
            </w:pPr>
          </w:p>
        </w:tc>
      </w:tr>
      <w:tr w:rsidR="00470D2A" w:rsidRPr="003D7E28" w14:paraId="5213F13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38"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3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3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3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3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D"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3E" w14:textId="77777777" w:rsidR="00470D2A" w:rsidRPr="00F2764D" w:rsidRDefault="00470D2A" w:rsidP="007F26CB">
            <w:pPr>
              <w:pStyle w:val="Maintext"/>
            </w:pPr>
          </w:p>
        </w:tc>
      </w:tr>
      <w:tr w:rsidR="00470D2A" w:rsidRPr="003D7E28" w14:paraId="5213F14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40"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4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4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4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4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6" w14:textId="77777777" w:rsidR="00470D2A" w:rsidRPr="00F2764D" w:rsidRDefault="00470D2A" w:rsidP="007F26CB">
            <w:pPr>
              <w:pStyle w:val="Maintext"/>
            </w:pPr>
            <w:r w:rsidRPr="00F2764D">
              <w:t>01</w:t>
            </w:r>
          </w:p>
        </w:tc>
      </w:tr>
      <w:tr w:rsidR="00470D2A" w:rsidRPr="003D7E28" w14:paraId="5213F14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48"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4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4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4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4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D" w14:textId="77777777" w:rsidR="00470D2A" w:rsidRPr="00F2764D" w:rsidRDefault="00470D2A" w:rsidP="007F26CB">
            <w:pPr>
              <w:pStyle w:val="Maintext"/>
            </w:pPr>
            <w:r w:rsidRPr="00F2764D">
              <w:t>00000002</w:t>
            </w:r>
          </w:p>
        </w:tc>
        <w:tc>
          <w:tcPr>
            <w:tcW w:w="1440" w:type="dxa"/>
            <w:tcBorders>
              <w:top w:val="single" w:sz="6" w:space="0" w:color="auto"/>
              <w:left w:val="single" w:sz="6" w:space="0" w:color="auto"/>
              <w:bottom w:val="single" w:sz="6" w:space="0" w:color="auto"/>
              <w:right w:val="single" w:sz="6" w:space="0" w:color="auto"/>
            </w:tcBorders>
          </w:tcPr>
          <w:p w14:paraId="5213F14E" w14:textId="77777777" w:rsidR="00470D2A" w:rsidRPr="00F2764D" w:rsidRDefault="00470D2A" w:rsidP="007F26CB">
            <w:pPr>
              <w:pStyle w:val="Maintext"/>
            </w:pPr>
          </w:p>
        </w:tc>
      </w:tr>
      <w:tr w:rsidR="00470D2A" w:rsidRPr="003D7E28" w14:paraId="5213F15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50"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5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5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5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5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6" w14:textId="77777777" w:rsidR="00470D2A" w:rsidRPr="00F2764D" w:rsidRDefault="00470D2A" w:rsidP="007F26CB">
            <w:pPr>
              <w:pStyle w:val="Maintext"/>
            </w:pPr>
            <w:r w:rsidRPr="00F2764D">
              <w:t>01</w:t>
            </w:r>
          </w:p>
        </w:tc>
      </w:tr>
      <w:tr w:rsidR="00470D2A" w:rsidRPr="003D7E28" w14:paraId="5213F15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5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5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5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5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5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E" w14:textId="77777777" w:rsidR="00470D2A" w:rsidRPr="00F2764D" w:rsidRDefault="00470D2A" w:rsidP="007F26CB">
            <w:pPr>
              <w:pStyle w:val="Maintext"/>
            </w:pPr>
            <w:r w:rsidRPr="00F2764D">
              <w:t>02</w:t>
            </w:r>
          </w:p>
        </w:tc>
      </w:tr>
      <w:tr w:rsidR="00470D2A" w:rsidRPr="003D7E28" w14:paraId="5213F16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60"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6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6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6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64" w14:textId="77777777" w:rsidR="00470D2A" w:rsidRPr="00F2764D" w:rsidRDefault="00470D2A" w:rsidP="007F26CB">
            <w:pPr>
              <w:pStyle w:val="Maintext"/>
            </w:pPr>
            <w:r w:rsidRPr="00F2764D">
              <w:t>00002</w:t>
            </w:r>
          </w:p>
        </w:tc>
        <w:tc>
          <w:tcPr>
            <w:tcW w:w="1440" w:type="dxa"/>
            <w:tcBorders>
              <w:top w:val="single" w:sz="6" w:space="0" w:color="auto"/>
              <w:left w:val="single" w:sz="6" w:space="0" w:color="auto"/>
              <w:bottom w:val="single" w:sz="6" w:space="0" w:color="auto"/>
              <w:right w:val="single" w:sz="6" w:space="0" w:color="auto"/>
            </w:tcBorders>
          </w:tcPr>
          <w:p w14:paraId="5213F16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6" w14:textId="77777777" w:rsidR="00470D2A" w:rsidRPr="00F2764D" w:rsidRDefault="00470D2A" w:rsidP="007F26CB">
            <w:pPr>
              <w:pStyle w:val="Maintext"/>
            </w:pPr>
          </w:p>
        </w:tc>
      </w:tr>
      <w:tr w:rsidR="00470D2A" w:rsidRPr="003D7E28" w14:paraId="5213F16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68"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6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6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6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6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E" w14:textId="77777777" w:rsidR="00470D2A" w:rsidRPr="00F2764D" w:rsidRDefault="00470D2A" w:rsidP="007F26CB">
            <w:pPr>
              <w:pStyle w:val="Maintext"/>
            </w:pPr>
          </w:p>
        </w:tc>
      </w:tr>
      <w:tr w:rsidR="00470D2A" w:rsidRPr="003D7E28" w14:paraId="5213F17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70"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7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7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7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7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5"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76" w14:textId="77777777" w:rsidR="00470D2A" w:rsidRPr="00F2764D" w:rsidRDefault="00470D2A" w:rsidP="007F26CB">
            <w:pPr>
              <w:pStyle w:val="Maintext"/>
            </w:pPr>
          </w:p>
        </w:tc>
      </w:tr>
      <w:tr w:rsidR="00470D2A" w:rsidRPr="003D7E28" w14:paraId="5213F17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7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7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7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7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7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E" w14:textId="77777777" w:rsidR="00470D2A" w:rsidRPr="00F2764D" w:rsidRDefault="00470D2A" w:rsidP="007F26CB">
            <w:pPr>
              <w:pStyle w:val="Maintext"/>
            </w:pPr>
            <w:r w:rsidRPr="00F2764D">
              <w:t>01</w:t>
            </w:r>
          </w:p>
        </w:tc>
      </w:tr>
      <w:tr w:rsidR="00470D2A" w:rsidRPr="003D7E28" w14:paraId="5213F18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80"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8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8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8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84" w14:textId="77777777" w:rsidR="00470D2A" w:rsidRPr="00F2764D" w:rsidRDefault="00470D2A" w:rsidP="007F26CB">
            <w:pPr>
              <w:pStyle w:val="Maintext"/>
            </w:pPr>
            <w:r w:rsidRPr="00F2764D">
              <w:t>00003</w:t>
            </w:r>
          </w:p>
        </w:tc>
        <w:tc>
          <w:tcPr>
            <w:tcW w:w="1440" w:type="dxa"/>
            <w:tcBorders>
              <w:top w:val="single" w:sz="6" w:space="0" w:color="auto"/>
              <w:left w:val="single" w:sz="6" w:space="0" w:color="auto"/>
              <w:bottom w:val="single" w:sz="6" w:space="0" w:color="auto"/>
              <w:right w:val="single" w:sz="6" w:space="0" w:color="auto"/>
            </w:tcBorders>
          </w:tcPr>
          <w:p w14:paraId="5213F18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6" w14:textId="77777777" w:rsidR="00470D2A" w:rsidRPr="00F2764D" w:rsidRDefault="00470D2A" w:rsidP="007F26CB">
            <w:pPr>
              <w:pStyle w:val="Maintext"/>
            </w:pPr>
          </w:p>
        </w:tc>
      </w:tr>
      <w:tr w:rsidR="00470D2A" w:rsidRPr="003D7E28" w14:paraId="5213F18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88"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8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8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8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8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E" w14:textId="77777777" w:rsidR="00470D2A" w:rsidRPr="00F2764D" w:rsidRDefault="00470D2A" w:rsidP="007F26CB">
            <w:pPr>
              <w:pStyle w:val="Maintext"/>
            </w:pPr>
          </w:p>
        </w:tc>
      </w:tr>
      <w:tr w:rsidR="00470D2A" w:rsidRPr="003D7E28" w14:paraId="5213F19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90"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9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9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9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9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5"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96" w14:textId="77777777" w:rsidR="00470D2A" w:rsidRPr="00F2764D" w:rsidRDefault="00470D2A" w:rsidP="007F26CB">
            <w:pPr>
              <w:pStyle w:val="Maintext"/>
            </w:pPr>
          </w:p>
        </w:tc>
      </w:tr>
      <w:tr w:rsidR="00470D2A" w:rsidRPr="003D7E28" w14:paraId="5213F19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9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9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9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9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9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E" w14:textId="77777777" w:rsidR="00470D2A" w:rsidRPr="00F2764D" w:rsidRDefault="00470D2A" w:rsidP="007F26CB">
            <w:pPr>
              <w:pStyle w:val="Maintext"/>
            </w:pPr>
            <w:r w:rsidRPr="00F2764D">
              <w:t>01</w:t>
            </w:r>
          </w:p>
        </w:tc>
      </w:tr>
      <w:tr w:rsidR="00470D2A" w:rsidRPr="003D7E28" w14:paraId="5213F1A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A0" w14:textId="77777777" w:rsidR="00470D2A" w:rsidRDefault="00470D2A" w:rsidP="007F26CB">
            <w:pPr>
              <w:pStyle w:val="Maintext"/>
            </w:pPr>
            <w:r w:rsidRPr="004C3900">
              <w:t>FILE-TOTAL</w:t>
            </w:r>
          </w:p>
        </w:tc>
        <w:tc>
          <w:tcPr>
            <w:tcW w:w="880" w:type="dxa"/>
            <w:tcBorders>
              <w:top w:val="single" w:sz="6" w:space="0" w:color="auto"/>
              <w:left w:val="single" w:sz="6" w:space="0" w:color="auto"/>
              <w:bottom w:val="single" w:sz="6" w:space="0" w:color="auto"/>
              <w:right w:val="single" w:sz="6" w:space="0" w:color="auto"/>
            </w:tcBorders>
          </w:tcPr>
          <w:p w14:paraId="5213F1A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A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A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A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A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A6" w14:textId="77777777" w:rsidR="00470D2A" w:rsidRDefault="00470D2A" w:rsidP="007F26CB">
            <w:pPr>
              <w:pStyle w:val="Maintext"/>
            </w:pPr>
          </w:p>
        </w:tc>
      </w:tr>
    </w:tbl>
    <w:p w14:paraId="5213F1A8" w14:textId="77777777" w:rsidR="00470D2A" w:rsidRPr="00A277AA" w:rsidRDefault="00470D2A" w:rsidP="00470D2A">
      <w:pPr>
        <w:pStyle w:val="Maintext"/>
        <w:rPr>
          <w:sz w:val="16"/>
          <w:szCs w:val="16"/>
        </w:rPr>
      </w:pPr>
    </w:p>
    <w:p w14:paraId="5213F1A9" w14:textId="77777777" w:rsidR="00470D2A" w:rsidRDefault="00470D2A" w:rsidP="00470D2A">
      <w:pPr>
        <w:pStyle w:val="Maintext"/>
      </w:pPr>
      <w:r>
        <w:br w:type="page"/>
        <w:t xml:space="preserve"> </w:t>
      </w:r>
    </w:p>
    <w:p w14:paraId="5213F1AA" w14:textId="77777777" w:rsidR="00470D2A" w:rsidRPr="004B1A9E" w:rsidRDefault="00470D2A" w:rsidP="00470D2A">
      <w:pPr>
        <w:pStyle w:val="Maintext"/>
        <w:rPr>
          <w:b/>
        </w:rPr>
      </w:pPr>
      <w:r w:rsidRPr="004B1A9E">
        <w:rPr>
          <w:b/>
        </w:rPr>
        <w:t>File 2 (corrected AIIR records)</w:t>
      </w:r>
    </w:p>
    <w:p w14:paraId="5213F1AB"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470D2A" w:rsidRPr="004B1A9E" w14:paraId="5213F1B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AC" w14:textId="77777777" w:rsidR="00470D2A" w:rsidRPr="004B1A9E" w:rsidRDefault="00470D2A" w:rsidP="007F26CB">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1AD" w14:textId="77777777" w:rsidR="00470D2A" w:rsidRPr="004B1A9E" w:rsidRDefault="00470D2A" w:rsidP="007F26CB">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14:paraId="5213F1AE" w14:textId="77777777" w:rsidR="00470D2A" w:rsidRPr="004B1A9E" w:rsidRDefault="00470D2A" w:rsidP="007F26CB">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5213F1AF" w14:textId="77777777" w:rsidR="00470D2A" w:rsidRPr="004B1A9E" w:rsidRDefault="00470D2A" w:rsidP="007F26CB">
            <w:pPr>
              <w:pStyle w:val="Maintext"/>
              <w:rPr>
                <w:sz w:val="18"/>
                <w:szCs w:val="18"/>
              </w:rPr>
            </w:pPr>
            <w:r w:rsidRPr="004B1A9E">
              <w:rPr>
                <w:sz w:val="18"/>
                <w:szCs w:val="18"/>
              </w:rPr>
              <w:t xml:space="preserve">Supplier file reference of file being </w:t>
            </w:r>
            <w:r>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14:paraId="5213F1B0" w14:textId="77777777" w:rsidR="00470D2A" w:rsidRPr="004B1A9E" w:rsidRDefault="00470D2A" w:rsidP="007F26CB">
            <w:pPr>
              <w:pStyle w:val="Maintext"/>
              <w:rPr>
                <w:sz w:val="18"/>
                <w:szCs w:val="18"/>
              </w:rPr>
            </w:pPr>
            <w:r w:rsidRPr="004B1A9E">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F1B1" w14:textId="77777777" w:rsidR="00470D2A" w:rsidRPr="004B1A9E" w:rsidRDefault="00470D2A" w:rsidP="007F26CB">
            <w:pPr>
              <w:pStyle w:val="Maintext"/>
              <w:rPr>
                <w:sz w:val="18"/>
                <w:szCs w:val="18"/>
              </w:rPr>
            </w:pPr>
            <w:r w:rsidRPr="004B1A9E">
              <w:rPr>
                <w:sz w:val="18"/>
                <w:szCs w:val="18"/>
              </w:rPr>
              <w:t>Sequence number of DACCOUNT record in the original AIIR</w:t>
            </w:r>
          </w:p>
        </w:tc>
        <w:tc>
          <w:tcPr>
            <w:tcW w:w="1440" w:type="dxa"/>
            <w:tcBorders>
              <w:top w:val="single" w:sz="6" w:space="0" w:color="auto"/>
              <w:left w:val="single" w:sz="6" w:space="0" w:color="auto"/>
              <w:bottom w:val="single" w:sz="6" w:space="0" w:color="auto"/>
              <w:right w:val="single" w:sz="6" w:space="0" w:color="auto"/>
            </w:tcBorders>
          </w:tcPr>
          <w:p w14:paraId="5213F1B2" w14:textId="77777777" w:rsidR="00470D2A" w:rsidRPr="004B1A9E" w:rsidRDefault="00470D2A" w:rsidP="007F26CB">
            <w:pPr>
              <w:pStyle w:val="Maintext"/>
              <w:rPr>
                <w:sz w:val="18"/>
                <w:szCs w:val="18"/>
              </w:rPr>
            </w:pPr>
            <w:r w:rsidRPr="004B1A9E">
              <w:rPr>
                <w:sz w:val="18"/>
                <w:szCs w:val="18"/>
              </w:rPr>
              <w:t>Sequence number of DINVESTOR record in the original account</w:t>
            </w:r>
          </w:p>
        </w:tc>
      </w:tr>
      <w:tr w:rsidR="00470D2A" w:rsidRPr="003D7E28" w14:paraId="5213F1B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B4" w14:textId="77777777" w:rsidR="00470D2A" w:rsidRPr="00057568" w:rsidRDefault="00470D2A" w:rsidP="00B70554">
            <w:r w:rsidRPr="00057568">
              <w:t>IDENTREGISTER1</w:t>
            </w:r>
          </w:p>
        </w:tc>
        <w:tc>
          <w:tcPr>
            <w:tcW w:w="880" w:type="dxa"/>
            <w:tcBorders>
              <w:top w:val="single" w:sz="6" w:space="0" w:color="auto"/>
              <w:left w:val="single" w:sz="6" w:space="0" w:color="auto"/>
              <w:bottom w:val="single" w:sz="6" w:space="0" w:color="auto"/>
              <w:right w:val="single" w:sz="6" w:space="0" w:color="auto"/>
            </w:tcBorders>
          </w:tcPr>
          <w:p w14:paraId="5213F1B5" w14:textId="77777777" w:rsidR="00470D2A" w:rsidRPr="00057568" w:rsidRDefault="00470D2A" w:rsidP="007F26CB">
            <w:r w:rsidRPr="00057568">
              <w:t>C</w:t>
            </w:r>
          </w:p>
        </w:tc>
        <w:tc>
          <w:tcPr>
            <w:tcW w:w="1100" w:type="dxa"/>
            <w:tcBorders>
              <w:top w:val="single" w:sz="6" w:space="0" w:color="auto"/>
              <w:left w:val="single" w:sz="6" w:space="0" w:color="auto"/>
              <w:bottom w:val="single" w:sz="6" w:space="0" w:color="auto"/>
              <w:right w:val="single" w:sz="6" w:space="0" w:color="auto"/>
            </w:tcBorders>
          </w:tcPr>
          <w:p w14:paraId="5213F1B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B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B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B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BA" w14:textId="77777777" w:rsidR="00470D2A" w:rsidRPr="00057568" w:rsidRDefault="00470D2A" w:rsidP="007F26CB"/>
        </w:tc>
      </w:tr>
      <w:tr w:rsidR="00470D2A" w:rsidRPr="003D7E28" w14:paraId="5213F1C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BC" w14:textId="77777777" w:rsidR="00470D2A" w:rsidRPr="00057568" w:rsidRDefault="00470D2A" w:rsidP="007F26CB">
            <w:r w:rsidRPr="00057568">
              <w:t>IDENTREGISTER2</w:t>
            </w:r>
          </w:p>
        </w:tc>
        <w:tc>
          <w:tcPr>
            <w:tcW w:w="880" w:type="dxa"/>
            <w:tcBorders>
              <w:top w:val="single" w:sz="6" w:space="0" w:color="auto"/>
              <w:left w:val="single" w:sz="6" w:space="0" w:color="auto"/>
              <w:bottom w:val="single" w:sz="6" w:space="0" w:color="auto"/>
              <w:right w:val="single" w:sz="6" w:space="0" w:color="auto"/>
            </w:tcBorders>
          </w:tcPr>
          <w:p w14:paraId="5213F1B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BE" w14:textId="77777777" w:rsidR="00470D2A" w:rsidRPr="00057568" w:rsidRDefault="00470D2A" w:rsidP="007F26CB">
            <w:r w:rsidRPr="00057568">
              <w:t>ABC002</w:t>
            </w:r>
          </w:p>
        </w:tc>
        <w:tc>
          <w:tcPr>
            <w:tcW w:w="1329" w:type="dxa"/>
            <w:tcBorders>
              <w:top w:val="single" w:sz="6" w:space="0" w:color="auto"/>
              <w:left w:val="single" w:sz="6" w:space="0" w:color="auto"/>
              <w:bottom w:val="single" w:sz="6" w:space="0" w:color="auto"/>
              <w:right w:val="single" w:sz="6" w:space="0" w:color="auto"/>
            </w:tcBorders>
          </w:tcPr>
          <w:p w14:paraId="5213F1BF" w14:textId="77777777" w:rsidR="00470D2A" w:rsidRPr="00057568" w:rsidRDefault="00470D2A" w:rsidP="007F26CB">
            <w:r w:rsidRPr="00057568">
              <w:t>ABC001</w:t>
            </w:r>
          </w:p>
        </w:tc>
        <w:tc>
          <w:tcPr>
            <w:tcW w:w="1103" w:type="dxa"/>
            <w:tcBorders>
              <w:top w:val="single" w:sz="6" w:space="0" w:color="auto"/>
              <w:left w:val="single" w:sz="6" w:space="0" w:color="auto"/>
              <w:bottom w:val="single" w:sz="6" w:space="0" w:color="auto"/>
              <w:right w:val="single" w:sz="6" w:space="0" w:color="auto"/>
            </w:tcBorders>
          </w:tcPr>
          <w:p w14:paraId="5213F1C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2" w14:textId="77777777" w:rsidR="00470D2A" w:rsidRPr="00057568" w:rsidRDefault="00470D2A" w:rsidP="007F26CB"/>
        </w:tc>
      </w:tr>
      <w:tr w:rsidR="00470D2A" w:rsidRPr="003D7E28" w14:paraId="5213F1C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C4" w14:textId="77777777" w:rsidR="00470D2A" w:rsidRPr="00057568" w:rsidRDefault="00470D2A" w:rsidP="007F26CB">
            <w:r w:rsidRPr="00057568">
              <w:t>IDENTREGISTER3</w:t>
            </w:r>
          </w:p>
        </w:tc>
        <w:tc>
          <w:tcPr>
            <w:tcW w:w="880" w:type="dxa"/>
            <w:tcBorders>
              <w:top w:val="single" w:sz="6" w:space="0" w:color="auto"/>
              <w:left w:val="single" w:sz="6" w:space="0" w:color="auto"/>
              <w:bottom w:val="single" w:sz="6" w:space="0" w:color="auto"/>
              <w:right w:val="single" w:sz="6" w:space="0" w:color="auto"/>
            </w:tcBorders>
          </w:tcPr>
          <w:p w14:paraId="5213F1C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C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C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C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A" w14:textId="77777777" w:rsidR="00470D2A" w:rsidRPr="00057568" w:rsidRDefault="00470D2A" w:rsidP="007F26CB"/>
        </w:tc>
      </w:tr>
      <w:tr w:rsidR="00470D2A" w:rsidRPr="003D7E28" w14:paraId="5213F1D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CC" w14:textId="77777777" w:rsidR="00470D2A" w:rsidRPr="00057568" w:rsidRDefault="00470D2A" w:rsidP="007F26CB">
            <w:r w:rsidRPr="00057568">
              <w:t>IDENTITY</w:t>
            </w:r>
          </w:p>
        </w:tc>
        <w:tc>
          <w:tcPr>
            <w:tcW w:w="880" w:type="dxa"/>
            <w:tcBorders>
              <w:top w:val="single" w:sz="6" w:space="0" w:color="auto"/>
              <w:left w:val="single" w:sz="6" w:space="0" w:color="auto"/>
              <w:bottom w:val="single" w:sz="6" w:space="0" w:color="auto"/>
              <w:right w:val="single" w:sz="6" w:space="0" w:color="auto"/>
            </w:tcBorders>
          </w:tcPr>
          <w:p w14:paraId="5213F1C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C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C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D0" w14:textId="77777777" w:rsidR="00470D2A" w:rsidRPr="00057568" w:rsidRDefault="00470D2A" w:rsidP="007F26CB">
            <w:r w:rsidRPr="00057568">
              <w:t>00001</w:t>
            </w:r>
          </w:p>
        </w:tc>
        <w:tc>
          <w:tcPr>
            <w:tcW w:w="1440" w:type="dxa"/>
            <w:tcBorders>
              <w:top w:val="single" w:sz="6" w:space="0" w:color="auto"/>
              <w:left w:val="single" w:sz="6" w:space="0" w:color="auto"/>
              <w:bottom w:val="single" w:sz="6" w:space="0" w:color="auto"/>
              <w:right w:val="single" w:sz="6" w:space="0" w:color="auto"/>
            </w:tcBorders>
          </w:tcPr>
          <w:p w14:paraId="5213F1D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2" w14:textId="77777777" w:rsidR="00470D2A" w:rsidRPr="00057568" w:rsidRDefault="00470D2A" w:rsidP="007F26CB"/>
        </w:tc>
      </w:tr>
      <w:tr w:rsidR="00470D2A" w:rsidRPr="003D7E28" w14:paraId="5213F1D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D4" w14:textId="77777777" w:rsidR="00470D2A" w:rsidRPr="00057568" w:rsidRDefault="00470D2A" w:rsidP="007F26CB">
            <w:r w:rsidRPr="00057568">
              <w:t>SOFTWARE</w:t>
            </w:r>
          </w:p>
        </w:tc>
        <w:tc>
          <w:tcPr>
            <w:tcW w:w="880" w:type="dxa"/>
            <w:tcBorders>
              <w:top w:val="single" w:sz="6" w:space="0" w:color="auto"/>
              <w:left w:val="single" w:sz="6" w:space="0" w:color="auto"/>
              <w:bottom w:val="single" w:sz="6" w:space="0" w:color="auto"/>
              <w:right w:val="single" w:sz="6" w:space="0" w:color="auto"/>
            </w:tcBorders>
          </w:tcPr>
          <w:p w14:paraId="5213F1D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D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D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D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A" w14:textId="77777777" w:rsidR="00470D2A" w:rsidRPr="00057568" w:rsidRDefault="00470D2A" w:rsidP="007F26CB"/>
        </w:tc>
      </w:tr>
      <w:tr w:rsidR="00470D2A" w:rsidRPr="003D7E28" w14:paraId="5213F1E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DC" w14:textId="77777777" w:rsidR="00470D2A" w:rsidRPr="00057568" w:rsidRDefault="00470D2A" w:rsidP="007F26CB">
            <w:r w:rsidRPr="00057568">
              <w:t>DACCOUNT</w:t>
            </w:r>
          </w:p>
        </w:tc>
        <w:tc>
          <w:tcPr>
            <w:tcW w:w="880" w:type="dxa"/>
            <w:tcBorders>
              <w:top w:val="single" w:sz="6" w:space="0" w:color="auto"/>
              <w:left w:val="single" w:sz="6" w:space="0" w:color="auto"/>
              <w:bottom w:val="single" w:sz="6" w:space="0" w:color="auto"/>
              <w:right w:val="single" w:sz="6" w:space="0" w:color="auto"/>
            </w:tcBorders>
          </w:tcPr>
          <w:p w14:paraId="5213F1D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D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D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E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1" w14:textId="77777777" w:rsidR="00470D2A" w:rsidRPr="00057568" w:rsidRDefault="00470D2A" w:rsidP="007F26CB">
            <w:r w:rsidRPr="00057568">
              <w:t>00000002</w:t>
            </w:r>
          </w:p>
        </w:tc>
        <w:tc>
          <w:tcPr>
            <w:tcW w:w="1440" w:type="dxa"/>
            <w:tcBorders>
              <w:top w:val="single" w:sz="6" w:space="0" w:color="auto"/>
              <w:left w:val="single" w:sz="6" w:space="0" w:color="auto"/>
              <w:bottom w:val="single" w:sz="6" w:space="0" w:color="auto"/>
              <w:right w:val="single" w:sz="6" w:space="0" w:color="auto"/>
            </w:tcBorders>
          </w:tcPr>
          <w:p w14:paraId="5213F1E2" w14:textId="77777777" w:rsidR="00470D2A" w:rsidRPr="00057568" w:rsidRDefault="00470D2A" w:rsidP="007F26CB"/>
        </w:tc>
      </w:tr>
      <w:tr w:rsidR="00470D2A" w:rsidRPr="003D7E28" w14:paraId="5213F1E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E4"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1E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E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E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E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A" w14:textId="77777777" w:rsidR="00470D2A" w:rsidRPr="00057568" w:rsidRDefault="00470D2A" w:rsidP="007F26CB">
            <w:r w:rsidRPr="00057568">
              <w:t>01</w:t>
            </w:r>
          </w:p>
        </w:tc>
      </w:tr>
      <w:tr w:rsidR="00470D2A" w:rsidRPr="003D7E28" w14:paraId="5213F1F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EC"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1E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E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E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F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2" w14:textId="77777777" w:rsidR="00470D2A" w:rsidRPr="00057568" w:rsidRDefault="00470D2A" w:rsidP="007F26CB">
            <w:r w:rsidRPr="00057568">
              <w:t>02</w:t>
            </w:r>
          </w:p>
        </w:tc>
      </w:tr>
      <w:tr w:rsidR="00470D2A" w:rsidRPr="003D7E28" w14:paraId="5213F1F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F4" w14:textId="77777777" w:rsidR="00470D2A" w:rsidRPr="00057568" w:rsidRDefault="00470D2A" w:rsidP="007F26CB">
            <w:r w:rsidRPr="00057568">
              <w:t>IDENTITY</w:t>
            </w:r>
          </w:p>
        </w:tc>
        <w:tc>
          <w:tcPr>
            <w:tcW w:w="880" w:type="dxa"/>
            <w:tcBorders>
              <w:top w:val="single" w:sz="6" w:space="0" w:color="auto"/>
              <w:left w:val="single" w:sz="6" w:space="0" w:color="auto"/>
              <w:bottom w:val="single" w:sz="6" w:space="0" w:color="auto"/>
              <w:right w:val="single" w:sz="6" w:space="0" w:color="auto"/>
            </w:tcBorders>
          </w:tcPr>
          <w:p w14:paraId="5213F1F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F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F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F8" w14:textId="77777777" w:rsidR="00470D2A" w:rsidRPr="00057568" w:rsidRDefault="00470D2A" w:rsidP="007F26CB">
            <w:r w:rsidRPr="00057568">
              <w:t>00003</w:t>
            </w:r>
          </w:p>
        </w:tc>
        <w:tc>
          <w:tcPr>
            <w:tcW w:w="1440" w:type="dxa"/>
            <w:tcBorders>
              <w:top w:val="single" w:sz="6" w:space="0" w:color="auto"/>
              <w:left w:val="single" w:sz="6" w:space="0" w:color="auto"/>
              <w:bottom w:val="single" w:sz="6" w:space="0" w:color="auto"/>
              <w:right w:val="single" w:sz="6" w:space="0" w:color="auto"/>
            </w:tcBorders>
          </w:tcPr>
          <w:p w14:paraId="5213F1F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A" w14:textId="77777777" w:rsidR="00470D2A" w:rsidRPr="00057568" w:rsidRDefault="00470D2A" w:rsidP="007F26CB"/>
        </w:tc>
      </w:tr>
      <w:tr w:rsidR="00470D2A" w:rsidRPr="003D7E28" w14:paraId="5213F20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FC" w14:textId="77777777" w:rsidR="00470D2A" w:rsidRPr="00057568" w:rsidRDefault="00470D2A" w:rsidP="007F26CB">
            <w:r w:rsidRPr="00057568">
              <w:t>SOFTWARE</w:t>
            </w:r>
          </w:p>
        </w:tc>
        <w:tc>
          <w:tcPr>
            <w:tcW w:w="880" w:type="dxa"/>
            <w:tcBorders>
              <w:top w:val="single" w:sz="6" w:space="0" w:color="auto"/>
              <w:left w:val="single" w:sz="6" w:space="0" w:color="auto"/>
              <w:bottom w:val="single" w:sz="6" w:space="0" w:color="auto"/>
              <w:right w:val="single" w:sz="6" w:space="0" w:color="auto"/>
            </w:tcBorders>
          </w:tcPr>
          <w:p w14:paraId="5213F1F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F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F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0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2" w14:textId="77777777" w:rsidR="00470D2A" w:rsidRPr="00057568" w:rsidRDefault="00470D2A" w:rsidP="007F26CB"/>
        </w:tc>
      </w:tr>
      <w:tr w:rsidR="00470D2A" w:rsidRPr="003D7E28" w14:paraId="5213F20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04" w14:textId="77777777" w:rsidR="00470D2A" w:rsidRPr="00057568" w:rsidRDefault="00470D2A" w:rsidP="007F26CB">
            <w:r w:rsidRPr="00057568">
              <w:t>DACCOUNT</w:t>
            </w:r>
          </w:p>
        </w:tc>
        <w:tc>
          <w:tcPr>
            <w:tcW w:w="880" w:type="dxa"/>
            <w:tcBorders>
              <w:top w:val="single" w:sz="6" w:space="0" w:color="auto"/>
              <w:left w:val="single" w:sz="6" w:space="0" w:color="auto"/>
              <w:bottom w:val="single" w:sz="6" w:space="0" w:color="auto"/>
              <w:right w:val="single" w:sz="6" w:space="0" w:color="auto"/>
            </w:tcBorders>
          </w:tcPr>
          <w:p w14:paraId="5213F20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0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0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0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9" w14:textId="77777777" w:rsidR="00470D2A" w:rsidRPr="00057568" w:rsidRDefault="00470D2A" w:rsidP="007F26CB">
            <w:r w:rsidRPr="00057568">
              <w:t>00000001</w:t>
            </w:r>
          </w:p>
        </w:tc>
        <w:tc>
          <w:tcPr>
            <w:tcW w:w="1440" w:type="dxa"/>
            <w:tcBorders>
              <w:top w:val="single" w:sz="6" w:space="0" w:color="auto"/>
              <w:left w:val="single" w:sz="6" w:space="0" w:color="auto"/>
              <w:bottom w:val="single" w:sz="6" w:space="0" w:color="auto"/>
              <w:right w:val="single" w:sz="6" w:space="0" w:color="auto"/>
            </w:tcBorders>
          </w:tcPr>
          <w:p w14:paraId="5213F20A" w14:textId="77777777" w:rsidR="00470D2A" w:rsidRPr="00057568" w:rsidRDefault="00470D2A" w:rsidP="007F26CB"/>
        </w:tc>
      </w:tr>
      <w:tr w:rsidR="00470D2A" w:rsidRPr="003D7E28" w14:paraId="5213F21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0C"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20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0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0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1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2" w14:textId="77777777" w:rsidR="00470D2A" w:rsidRPr="00057568" w:rsidRDefault="00470D2A" w:rsidP="007F26CB">
            <w:r w:rsidRPr="00057568">
              <w:t>01</w:t>
            </w:r>
          </w:p>
        </w:tc>
      </w:tr>
      <w:tr w:rsidR="00470D2A" w:rsidRPr="003D7E28" w14:paraId="5213F21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14" w14:textId="77777777" w:rsidR="00470D2A" w:rsidRPr="00057568" w:rsidRDefault="00470D2A" w:rsidP="007F26CB">
            <w:r w:rsidRPr="00057568">
              <w:t>FILE-TOTAL</w:t>
            </w:r>
          </w:p>
        </w:tc>
        <w:tc>
          <w:tcPr>
            <w:tcW w:w="880" w:type="dxa"/>
            <w:tcBorders>
              <w:top w:val="single" w:sz="6" w:space="0" w:color="auto"/>
              <w:left w:val="single" w:sz="6" w:space="0" w:color="auto"/>
              <w:bottom w:val="single" w:sz="6" w:space="0" w:color="auto"/>
              <w:right w:val="single" w:sz="6" w:space="0" w:color="auto"/>
            </w:tcBorders>
          </w:tcPr>
          <w:p w14:paraId="5213F21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1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1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1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A" w14:textId="77777777" w:rsidR="00470D2A" w:rsidRDefault="00470D2A" w:rsidP="007F26CB"/>
        </w:tc>
      </w:tr>
    </w:tbl>
    <w:p w14:paraId="5213F21C" w14:textId="77777777" w:rsidR="00470D2A" w:rsidRDefault="00470D2A" w:rsidP="00470D2A">
      <w:pPr>
        <w:pStyle w:val="Maintext"/>
      </w:pPr>
    </w:p>
    <w:p w14:paraId="5213F21E" w14:textId="66B0FE56" w:rsidR="00470D2A" w:rsidRDefault="00470D2A" w:rsidP="00E50C1D">
      <w:pPr>
        <w:pStyle w:val="Maintext"/>
        <w:rPr>
          <w:b/>
        </w:rPr>
      </w:pPr>
      <w:r w:rsidRPr="00F42D8D">
        <w:t xml:space="preserve">If an investment body has </w:t>
      </w:r>
      <w:proofErr w:type="gramStart"/>
      <w:r w:rsidRPr="00F42D8D">
        <w:t>a large number of</w:t>
      </w:r>
      <w:proofErr w:type="gramEnd"/>
      <w:r w:rsidRPr="00F42D8D">
        <w:t xml:space="preserve"> corrected records to report to the ATO and cannot report them on</w:t>
      </w:r>
      <w:r>
        <w:t>line</w:t>
      </w:r>
      <w:r w:rsidRPr="00F42D8D">
        <w:t xml:space="preserve">, then they should contact the ATO </w:t>
      </w:r>
      <w:r w:rsidRPr="00974142">
        <w:t xml:space="preserve">at </w:t>
      </w:r>
      <w:hyperlink r:id="rId53" w:history="1">
        <w:r w:rsidRPr="00732FE3">
          <w:rPr>
            <w:rStyle w:val="Hyperlink"/>
            <w:color w:val="auto"/>
            <w:u w:val="none"/>
          </w:rPr>
          <w:t>ato-dmi@ato.gov.au</w:t>
        </w:r>
      </w:hyperlink>
      <w:r w:rsidRPr="00F42D8D">
        <w:t xml:space="preserve"> for advice on how to supply this information.</w:t>
      </w:r>
    </w:p>
    <w:p w14:paraId="5213F21F" w14:textId="77777777" w:rsidR="00470D2A" w:rsidRDefault="00470D2A" w:rsidP="00470D2A">
      <w:pPr>
        <w:pStyle w:val="Maintext"/>
      </w:pPr>
    </w:p>
    <w:p w14:paraId="5213F220" w14:textId="77777777" w:rsidR="00470D2A" w:rsidRDefault="00470D2A" w:rsidP="004A77EB">
      <w:pPr>
        <w:pStyle w:val="Maintext"/>
        <w:rPr>
          <w:rFonts w:cs="Arial"/>
          <w:szCs w:val="22"/>
        </w:rPr>
      </w:pPr>
      <w:r>
        <w:br w:type="page"/>
      </w:r>
      <w:r w:rsidRPr="00C3260E">
        <w:t>.</w:t>
      </w:r>
    </w:p>
    <w:p w14:paraId="5213F221" w14:textId="77777777" w:rsidR="00470D2A" w:rsidRPr="00D83070" w:rsidRDefault="00470D2A" w:rsidP="00470D2A">
      <w:pPr>
        <w:pStyle w:val="Head1"/>
      </w:pPr>
      <w:bookmarkStart w:id="5080" w:name="_Toc256583169"/>
      <w:bookmarkStart w:id="5081" w:name="_Toc280178916"/>
      <w:bookmarkStart w:id="5082" w:name="_Toc329346824"/>
      <w:bookmarkStart w:id="5083" w:name="_Toc351096840"/>
      <w:bookmarkStart w:id="5084" w:name="_Toc402165677"/>
      <w:bookmarkStart w:id="5085" w:name="_Toc417974922"/>
      <w:bookmarkStart w:id="5086" w:name="Alogorithms"/>
      <w:bookmarkStart w:id="5087" w:name="_Toc207699682"/>
      <w:r>
        <w:t>1</w:t>
      </w:r>
      <w:r w:rsidR="00162F0C">
        <w:t>3</w:t>
      </w:r>
      <w:r>
        <w:t xml:space="preserve"> </w:t>
      </w:r>
      <w:r w:rsidRPr="00D83070">
        <w:t>Algorithms</w:t>
      </w:r>
      <w:bookmarkEnd w:id="5080"/>
      <w:bookmarkEnd w:id="5081"/>
      <w:bookmarkEnd w:id="5082"/>
      <w:bookmarkEnd w:id="5083"/>
      <w:bookmarkEnd w:id="5084"/>
      <w:bookmarkEnd w:id="5085"/>
      <w:bookmarkEnd w:id="5086"/>
      <w:bookmarkEnd w:id="5087"/>
    </w:p>
    <w:p w14:paraId="5213F222" w14:textId="77777777" w:rsidR="00470D2A" w:rsidRDefault="00470D2A" w:rsidP="00470D2A">
      <w:pPr>
        <w:pStyle w:val="Head2"/>
      </w:pPr>
      <w:bookmarkStart w:id="5088" w:name="_Toc256583170"/>
      <w:bookmarkStart w:id="5089" w:name="_Toc280178917"/>
      <w:bookmarkStart w:id="5090" w:name="_Toc329346825"/>
      <w:bookmarkStart w:id="5091" w:name="_Toc351096841"/>
      <w:bookmarkStart w:id="5092" w:name="_Toc402165678"/>
      <w:bookmarkStart w:id="5093" w:name="_Toc417974923"/>
      <w:bookmarkStart w:id="5094" w:name="_Toc207699683"/>
      <w:r>
        <w:t>TFN algorithm</w:t>
      </w:r>
      <w:bookmarkEnd w:id="5088"/>
      <w:bookmarkEnd w:id="5089"/>
      <w:bookmarkEnd w:id="5090"/>
      <w:bookmarkEnd w:id="5091"/>
      <w:bookmarkEnd w:id="5092"/>
      <w:bookmarkEnd w:id="5093"/>
      <w:bookmarkEnd w:id="5094"/>
    </w:p>
    <w:p w14:paraId="5213F223" w14:textId="5E02A374" w:rsidR="00E96C3A" w:rsidRDefault="00E96C3A" w:rsidP="00E96C3A">
      <w:pPr>
        <w:pStyle w:val="Maintext"/>
      </w:pPr>
      <w:r w:rsidRPr="003146EC">
        <w:t>The tax file number (TFN) algorithm is a mathematical formula that tests the validity of numbers quoted as TFNs. Its use in software is recommended as it will minimise TFN errors and may subsequently reduce the need for contact between your organisation or your clients and the ATO.</w:t>
      </w:r>
    </w:p>
    <w:p w14:paraId="26458C4F" w14:textId="55246D24" w:rsidR="00DE2D95" w:rsidRDefault="00DE2D95" w:rsidP="00E96C3A">
      <w:pPr>
        <w:pStyle w:val="Maintext"/>
      </w:pPr>
    </w:p>
    <w:p w14:paraId="6539FF57" w14:textId="77777777" w:rsidR="00DE2D95" w:rsidRDefault="00DE2D95" w:rsidP="00DE2D95">
      <w:pPr>
        <w:rPr>
          <w:color w:val="000000"/>
        </w:rPr>
      </w:pPr>
      <w:r>
        <w:rPr>
          <w:color w:val="000000"/>
        </w:rPr>
        <w:t xml:space="preserve">The TFN algorithm is available through Online Services for DSPs via the Collaboration Hub. If you’re a </w:t>
      </w:r>
      <w:proofErr w:type="gramStart"/>
      <w:r>
        <w:rPr>
          <w:color w:val="000000"/>
        </w:rPr>
        <w:t>registered Online services</w:t>
      </w:r>
      <w:proofErr w:type="gramEnd"/>
      <w:r>
        <w:rPr>
          <w:color w:val="000000"/>
        </w:rPr>
        <w:t xml:space="preserve"> for DSPs user, you can view this without needing to separately apply for access to each category. If you are not already registered for Online services for </w:t>
      </w:r>
      <w:proofErr w:type="gramStart"/>
      <w:r>
        <w:rPr>
          <w:color w:val="000000"/>
        </w:rPr>
        <w:t>DSPs</w:t>
      </w:r>
      <w:proofErr w:type="gramEnd"/>
      <w:r>
        <w:rPr>
          <w:color w:val="000000"/>
        </w:rPr>
        <w:t xml:space="preserve"> you can register via </w:t>
      </w:r>
    </w:p>
    <w:p w14:paraId="0B74C69E" w14:textId="15DDB851" w:rsidR="00DE2D95" w:rsidRPr="005A5E4B" w:rsidRDefault="00AD6382" w:rsidP="00DE2D95">
      <w:pPr>
        <w:rPr>
          <w:rFonts w:cs="Arial"/>
          <w:sz w:val="20"/>
          <w:szCs w:val="20"/>
        </w:rPr>
      </w:pPr>
      <w:hyperlink r:id="rId54" w:history="1">
        <w:r w:rsidR="00DE2D95" w:rsidRPr="005A5E4B">
          <w:rPr>
            <w:rStyle w:val="Hyperlink"/>
            <w:color w:val="auto"/>
          </w:rPr>
          <w:t>Online services for DSPs | ATO Software Developers</w:t>
        </w:r>
      </w:hyperlink>
      <w:r w:rsidR="00DE2D95" w:rsidRPr="005A5E4B">
        <w:t>.</w:t>
      </w:r>
      <w:r w:rsidR="00DE2D95" w:rsidRPr="005A5E4B">
        <w:rPr>
          <w:rFonts w:cs="Arial"/>
          <w:sz w:val="20"/>
          <w:szCs w:val="20"/>
        </w:rPr>
        <w:t xml:space="preserve"> </w:t>
      </w:r>
    </w:p>
    <w:p w14:paraId="5213F22D" w14:textId="77777777" w:rsidR="00470D2A" w:rsidRDefault="00470D2A" w:rsidP="00470D2A">
      <w:pPr>
        <w:pStyle w:val="Head2"/>
      </w:pPr>
      <w:bookmarkStart w:id="5095" w:name="_Toc256583171"/>
      <w:bookmarkStart w:id="5096" w:name="_Toc280178918"/>
      <w:bookmarkStart w:id="5097" w:name="_Toc329346826"/>
      <w:bookmarkStart w:id="5098" w:name="_Toc351096842"/>
      <w:bookmarkStart w:id="5099" w:name="_Toc402165679"/>
      <w:bookmarkStart w:id="5100" w:name="_Toc417974924"/>
      <w:bookmarkStart w:id="5101" w:name="_Toc207699684"/>
      <w:r>
        <w:t>ABN algorithm</w:t>
      </w:r>
      <w:bookmarkEnd w:id="5095"/>
      <w:bookmarkEnd w:id="5096"/>
      <w:bookmarkEnd w:id="5097"/>
      <w:bookmarkEnd w:id="5098"/>
      <w:bookmarkEnd w:id="5099"/>
      <w:bookmarkEnd w:id="5100"/>
      <w:bookmarkEnd w:id="5101"/>
      <w:r>
        <w:t xml:space="preserve"> </w:t>
      </w:r>
    </w:p>
    <w:p w14:paraId="2A5FDC8D" w14:textId="77777777" w:rsidR="005A5E4B" w:rsidRDefault="00E96C3A" w:rsidP="005A5E4B">
      <w:r w:rsidRPr="003D7E28">
        <w:t xml:space="preserve">The ABN algorithm is a mathematical formula that tests the validity of numbers quoted as ABNs. Use of the algorithm is required, as it will minimise ABN errors and may subsequently reduce the need for contact between clients and the </w:t>
      </w:r>
      <w:r>
        <w:t>ATO</w:t>
      </w:r>
      <w:r w:rsidRPr="003D7E28">
        <w:t xml:space="preserve">. </w:t>
      </w:r>
    </w:p>
    <w:p w14:paraId="239981EE" w14:textId="7C637402" w:rsidR="005A5E4B" w:rsidRDefault="00E96C3A" w:rsidP="005A5E4B">
      <w:pPr>
        <w:rPr>
          <w:color w:val="000000"/>
        </w:rPr>
      </w:pPr>
      <w:r w:rsidRPr="003D7E28">
        <w:t xml:space="preserve">It is available </w:t>
      </w:r>
      <w:r w:rsidR="005A5E4B">
        <w:t xml:space="preserve">through </w:t>
      </w:r>
      <w:r w:rsidR="005A5E4B">
        <w:rPr>
          <w:color w:val="000000"/>
        </w:rPr>
        <w:t xml:space="preserve">Online Services for DSPs via the Collaboration Hub. If you’re a </w:t>
      </w:r>
      <w:proofErr w:type="gramStart"/>
      <w:r w:rsidR="005A5E4B">
        <w:rPr>
          <w:color w:val="000000"/>
        </w:rPr>
        <w:t>registered Online services</w:t>
      </w:r>
      <w:proofErr w:type="gramEnd"/>
      <w:r w:rsidR="005A5E4B">
        <w:rPr>
          <w:color w:val="000000"/>
        </w:rPr>
        <w:t xml:space="preserve"> for DSPs user, you can view this without needing to separately apply for access to each category. If you are not already registered for Online services for </w:t>
      </w:r>
      <w:proofErr w:type="gramStart"/>
      <w:r w:rsidR="005A5E4B">
        <w:rPr>
          <w:color w:val="000000"/>
        </w:rPr>
        <w:t>DSPs</w:t>
      </w:r>
      <w:proofErr w:type="gramEnd"/>
      <w:r w:rsidR="005A5E4B">
        <w:rPr>
          <w:color w:val="000000"/>
        </w:rPr>
        <w:t xml:space="preserve"> you can register via </w:t>
      </w:r>
    </w:p>
    <w:p w14:paraId="531A419B" w14:textId="4B13F57B" w:rsidR="005A5E4B" w:rsidRPr="005A5E4B" w:rsidRDefault="00AD6382" w:rsidP="005A5E4B">
      <w:pPr>
        <w:rPr>
          <w:rFonts w:cs="Arial"/>
          <w:sz w:val="20"/>
          <w:szCs w:val="20"/>
        </w:rPr>
      </w:pPr>
      <w:hyperlink r:id="rId55" w:history="1">
        <w:r w:rsidR="005A5E4B" w:rsidRPr="005A5E4B">
          <w:rPr>
            <w:rStyle w:val="Hyperlink"/>
            <w:color w:val="auto"/>
          </w:rPr>
          <w:t>Online services for DSPs | ATO Software Developers</w:t>
        </w:r>
      </w:hyperlink>
      <w:r w:rsidR="005A5E4B" w:rsidRPr="005A5E4B">
        <w:t>.</w:t>
      </w:r>
      <w:r w:rsidR="005A5E4B" w:rsidRPr="005A5E4B">
        <w:rPr>
          <w:rFonts w:cs="Arial"/>
          <w:sz w:val="20"/>
          <w:szCs w:val="20"/>
        </w:rPr>
        <w:t xml:space="preserve"> </w:t>
      </w:r>
    </w:p>
    <w:p w14:paraId="5213F230" w14:textId="77777777" w:rsidR="00470D2A" w:rsidRPr="003D7E28" w:rsidRDefault="00470D2A" w:rsidP="00470D2A">
      <w:pPr>
        <w:pStyle w:val="Head2"/>
      </w:pPr>
      <w:bookmarkStart w:id="5102" w:name="_Toc159377604"/>
      <w:bookmarkStart w:id="5103" w:name="_Toc208819597"/>
      <w:bookmarkStart w:id="5104" w:name="_Toc256583172"/>
      <w:bookmarkStart w:id="5105" w:name="_Toc280178919"/>
      <w:bookmarkStart w:id="5106" w:name="_Toc329346827"/>
      <w:bookmarkStart w:id="5107" w:name="_Toc351096843"/>
      <w:bookmarkStart w:id="5108" w:name="_Toc402165680"/>
      <w:bookmarkStart w:id="5109" w:name="_Toc410377483"/>
      <w:bookmarkStart w:id="5110" w:name="_Toc417974925"/>
      <w:bookmarkStart w:id="5111" w:name="_Toc207699685"/>
      <w:r w:rsidRPr="003D7E28">
        <w:t>WPN algorithm</w:t>
      </w:r>
      <w:bookmarkEnd w:id="5102"/>
      <w:bookmarkEnd w:id="5103"/>
      <w:bookmarkEnd w:id="5104"/>
      <w:bookmarkEnd w:id="5105"/>
      <w:bookmarkEnd w:id="5106"/>
      <w:bookmarkEnd w:id="5107"/>
      <w:bookmarkEnd w:id="5108"/>
      <w:bookmarkEnd w:id="5109"/>
      <w:bookmarkEnd w:id="5110"/>
      <w:bookmarkEnd w:id="5111"/>
    </w:p>
    <w:p w14:paraId="5213F231" w14:textId="77777777" w:rsidR="00470D2A" w:rsidRDefault="00470D2A" w:rsidP="00470D2A">
      <w:pPr>
        <w:pStyle w:val="Maintext"/>
      </w:pPr>
      <w:r w:rsidRPr="003D7E28">
        <w:t>The WPN is a</w:t>
      </w:r>
      <w:r>
        <w:t xml:space="preserve">n </w:t>
      </w:r>
      <w:proofErr w:type="gramStart"/>
      <w:r>
        <w:t>eight or nine</w:t>
      </w:r>
      <w:r w:rsidRPr="003D7E28">
        <w:t xml:space="preserve"> digit</w:t>
      </w:r>
      <w:proofErr w:type="gramEnd"/>
      <w:r w:rsidRPr="003D7E28">
        <w:t xml:space="preserve"> number preceded by two</w:t>
      </w:r>
      <w:r>
        <w:t xml:space="preserve"> or three</w:t>
      </w:r>
      <w:r w:rsidRPr="003D7E28">
        <w:t xml:space="preserve"> leading zeros. To </w:t>
      </w:r>
      <w:r>
        <w:t>validate a WPN</w:t>
      </w:r>
      <w:r w:rsidRPr="003D7E28">
        <w:t>, ignore the two</w:t>
      </w:r>
      <w:r>
        <w:t xml:space="preserve"> or three</w:t>
      </w:r>
      <w:r w:rsidRPr="003D7E28">
        <w:t xml:space="preserve"> leading zeros and apply the</w:t>
      </w:r>
      <w:r>
        <w:t xml:space="preserve"> </w:t>
      </w:r>
      <w:proofErr w:type="gramStart"/>
      <w:r>
        <w:t>8 or</w:t>
      </w:r>
      <w:r w:rsidRPr="003D7E28">
        <w:t xml:space="preserve"> 9 digit</w:t>
      </w:r>
      <w:proofErr w:type="gramEnd"/>
      <w:r w:rsidRPr="003D7E28">
        <w:t xml:space="preserve"> TFN algorithm</w:t>
      </w:r>
      <w:r>
        <w:t>.</w:t>
      </w:r>
    </w:p>
    <w:p w14:paraId="5213F232" w14:textId="77777777" w:rsidR="00470D2A" w:rsidRDefault="00470D2A" w:rsidP="00470D2A">
      <w:pPr>
        <w:pStyle w:val="Maintext"/>
      </w:pPr>
    </w:p>
    <w:p w14:paraId="5213F233" w14:textId="77777777" w:rsidR="00470D2A" w:rsidRDefault="00470D2A" w:rsidP="00470D2A">
      <w:pPr>
        <w:pStyle w:val="Maintext"/>
        <w:pBdr>
          <w:top w:val="single" w:sz="12" w:space="1" w:color="FFCC00"/>
          <w:left w:val="single" w:sz="12" w:space="4" w:color="FFCC00"/>
          <w:bottom w:val="single" w:sz="12" w:space="0" w:color="FFCC00"/>
          <w:right w:val="single" w:sz="12" w:space="4" w:color="FFCC00"/>
        </w:pBdr>
      </w:pPr>
      <w:r>
        <w:rPr>
          <w:rFonts w:cs="Arial"/>
          <w:noProof/>
          <w:szCs w:val="22"/>
        </w:rPr>
        <w:drawing>
          <wp:inline distT="0" distB="0" distL="0" distR="0" wp14:anchorId="5213F682" wp14:editId="5213F683">
            <wp:extent cx="171450" cy="171450"/>
            <wp:effectExtent l="0" t="0" r="0" b="0"/>
            <wp:docPr id="3" name="Picture 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A WPN is only to be used as an identifier by a reporter that does not have an ABN. A WPN is not to be quoted by an investor, instead of a TFN or an ABN, in connection with a ITAA 1936 Part VA investment. </w:t>
      </w:r>
    </w:p>
    <w:p w14:paraId="5213F234" w14:textId="77777777" w:rsidR="00470D2A" w:rsidRDefault="00470D2A" w:rsidP="00470D2A">
      <w:pPr>
        <w:pStyle w:val="Maintext"/>
      </w:pPr>
    </w:p>
    <w:p w14:paraId="5213F235" w14:textId="77777777" w:rsidR="0029627D" w:rsidRDefault="0029627D">
      <w:pPr>
        <w:rPr>
          <w:rFonts w:cs="Arial"/>
          <w:caps/>
          <w:kern w:val="36"/>
          <w:sz w:val="36"/>
          <w:szCs w:val="36"/>
        </w:rPr>
      </w:pPr>
      <w:bookmarkStart w:id="5112" w:name="_Toc256583173"/>
      <w:bookmarkStart w:id="5113" w:name="_Toc280178920"/>
      <w:bookmarkStart w:id="5114" w:name="_Toc329346828"/>
      <w:bookmarkStart w:id="5115" w:name="_Toc351096844"/>
      <w:bookmarkStart w:id="5116" w:name="_Toc402165681"/>
      <w:bookmarkStart w:id="5117" w:name="_Toc417974926"/>
      <w:bookmarkStart w:id="5118" w:name="_Toc419377117"/>
      <w:bookmarkStart w:id="5119" w:name="_Toc419381711"/>
      <w:bookmarkStart w:id="5120" w:name="_Toc419791060"/>
      <w:bookmarkStart w:id="5121" w:name="_Toc420063673"/>
      <w:r>
        <w:br w:type="page"/>
      </w:r>
    </w:p>
    <w:p w14:paraId="5213F236" w14:textId="77777777" w:rsidR="00470D2A" w:rsidRDefault="00470D2A" w:rsidP="00A5555B">
      <w:pPr>
        <w:pStyle w:val="Head1"/>
      </w:pPr>
      <w:bookmarkStart w:id="5122" w:name="_Toc207699686"/>
      <w:r>
        <w:t>1</w:t>
      </w:r>
      <w:r w:rsidR="00162F0C">
        <w:t>4</w:t>
      </w:r>
      <w:r>
        <w:t xml:space="preserve"> </w:t>
      </w:r>
      <w:proofErr w:type="gramStart"/>
      <w:r>
        <w:t>Checklist</w:t>
      </w:r>
      <w:bookmarkEnd w:id="5112"/>
      <w:bookmarkEnd w:id="5113"/>
      <w:bookmarkEnd w:id="5114"/>
      <w:bookmarkEnd w:id="5115"/>
      <w:bookmarkEnd w:id="5116"/>
      <w:bookmarkEnd w:id="5117"/>
      <w:bookmarkEnd w:id="5118"/>
      <w:bookmarkEnd w:id="5119"/>
      <w:bookmarkEnd w:id="5120"/>
      <w:bookmarkEnd w:id="5121"/>
      <w:bookmarkEnd w:id="5122"/>
      <w:proofErr w:type="gramEnd"/>
    </w:p>
    <w:p w14:paraId="5213F237" w14:textId="77777777" w:rsidR="00470D2A" w:rsidRDefault="00470D2A" w:rsidP="00A5555B">
      <w:pPr>
        <w:pStyle w:val="Maintext"/>
      </w:pPr>
      <w:r>
        <w:t>Use the following checklist to ensure important steps in the preparation of the AIIR data file have been followed:</w:t>
      </w:r>
    </w:p>
    <w:p w14:paraId="5213F238" w14:textId="77777777" w:rsidR="00470D2A" w:rsidRDefault="00470D2A" w:rsidP="00A5555B">
      <w:pPr>
        <w:pStyle w:val="Maintext"/>
      </w:pPr>
    </w:p>
    <w:p w14:paraId="5213F239" w14:textId="77777777" w:rsidR="006457B3" w:rsidRPr="006457B3" w:rsidRDefault="006457B3" w:rsidP="0043758E">
      <w:pPr>
        <w:pStyle w:val="Maintext"/>
        <w:numPr>
          <w:ilvl w:val="0"/>
          <w:numId w:val="10"/>
        </w:numPr>
        <w:rPr>
          <w:rFonts w:cs="Arial"/>
        </w:rPr>
      </w:pPr>
      <w:r>
        <w:rPr>
          <w:rFonts w:cs="Arial"/>
        </w:rPr>
        <w:t>AIIR Investm</w:t>
      </w:r>
      <w:r w:rsidR="00753F4B">
        <w:rPr>
          <w:rFonts w:cs="Arial"/>
        </w:rPr>
        <w:t>ent i</w:t>
      </w:r>
      <w:r>
        <w:rPr>
          <w:rFonts w:cs="Arial"/>
        </w:rPr>
        <w:t xml:space="preserve">ncome and </w:t>
      </w:r>
      <w:r w:rsidR="00753F4B">
        <w:rPr>
          <w:rFonts w:cs="Arial"/>
        </w:rPr>
        <w:t>s</w:t>
      </w:r>
      <w:r>
        <w:rPr>
          <w:rFonts w:cs="Arial"/>
        </w:rPr>
        <w:t xml:space="preserve">hares of </w:t>
      </w:r>
      <w:proofErr w:type="gramStart"/>
      <w:r w:rsidR="00753F4B">
        <w:rPr>
          <w:rFonts w:cs="Arial"/>
        </w:rPr>
        <w:t>u</w:t>
      </w:r>
      <w:r>
        <w:rPr>
          <w:rFonts w:cs="Arial"/>
        </w:rPr>
        <w:t>nits</w:t>
      </w:r>
      <w:proofErr w:type="gramEnd"/>
      <w:r>
        <w:rPr>
          <w:rFonts w:cs="Arial"/>
        </w:rPr>
        <w:t xml:space="preserve"> transactions are not in the same data file.</w:t>
      </w:r>
    </w:p>
    <w:p w14:paraId="5213F23A" w14:textId="77777777" w:rsidR="006457B3" w:rsidRDefault="006457B3" w:rsidP="006457B3">
      <w:pPr>
        <w:pStyle w:val="Maintext"/>
        <w:ind w:left="720"/>
        <w:rPr>
          <w:rFonts w:cs="Arial"/>
        </w:rPr>
      </w:pPr>
    </w:p>
    <w:p w14:paraId="5213F23B" w14:textId="77777777" w:rsidR="00470D2A" w:rsidRDefault="00470D2A" w:rsidP="0043758E">
      <w:pPr>
        <w:pStyle w:val="Maintext"/>
        <w:numPr>
          <w:ilvl w:val="0"/>
          <w:numId w:val="10"/>
        </w:numPr>
        <w:rPr>
          <w:rFonts w:cs="Arial"/>
        </w:rPr>
      </w:pPr>
      <w:r>
        <w:rPr>
          <w:rFonts w:cs="Arial"/>
        </w:rPr>
        <w:t>All data records must be 850 characters in length.</w:t>
      </w:r>
    </w:p>
    <w:p w14:paraId="5213F23C" w14:textId="77777777" w:rsidR="00470D2A" w:rsidRDefault="00470D2A" w:rsidP="00A5555B">
      <w:pPr>
        <w:pStyle w:val="Maintext"/>
        <w:rPr>
          <w:rFonts w:cs="Arial"/>
        </w:rPr>
      </w:pPr>
    </w:p>
    <w:p w14:paraId="5213F23D" w14:textId="77777777" w:rsidR="00470D2A" w:rsidRDefault="00470D2A" w:rsidP="00A5555B">
      <w:pPr>
        <w:pStyle w:val="Maintext"/>
        <w:rPr>
          <w:rFonts w:cs="Arial"/>
        </w:rPr>
      </w:pPr>
      <w:r>
        <w:rPr>
          <w:szCs w:val="22"/>
        </w:rPr>
        <w:sym w:font="Wingdings 2" w:char="F0A3"/>
      </w:r>
      <w:r>
        <w:rPr>
          <w:szCs w:val="22"/>
        </w:rPr>
        <w:tab/>
        <w:t>All mandatory fields must be completed</w:t>
      </w:r>
    </w:p>
    <w:p w14:paraId="5213F23E" w14:textId="77777777" w:rsidR="00470D2A" w:rsidRDefault="00470D2A" w:rsidP="00A5555B">
      <w:pPr>
        <w:pStyle w:val="Maintext"/>
      </w:pPr>
    </w:p>
    <w:p w14:paraId="5213F23F" w14:textId="77777777" w:rsidR="00470D2A" w:rsidRDefault="00470D2A" w:rsidP="00A5555B">
      <w:pPr>
        <w:pStyle w:val="Maintext"/>
        <w:rPr>
          <w:rFonts w:cs="Arial"/>
        </w:rPr>
      </w:pPr>
      <w:r>
        <w:rPr>
          <w:szCs w:val="22"/>
        </w:rPr>
        <w:sym w:font="Wingdings 2" w:char="F0A3"/>
      </w:r>
      <w:r>
        <w:rPr>
          <w:rFonts w:cs="Arial"/>
        </w:rPr>
        <w:tab/>
        <w:t>The AIIR must be the only information in the file.</w:t>
      </w:r>
    </w:p>
    <w:p w14:paraId="5213F240" w14:textId="77777777" w:rsidR="00470D2A" w:rsidRDefault="00470D2A" w:rsidP="00A5555B">
      <w:pPr>
        <w:pStyle w:val="Maintext"/>
      </w:pPr>
    </w:p>
    <w:p w14:paraId="5213F241" w14:textId="77777777" w:rsidR="00470D2A" w:rsidRPr="00B16469" w:rsidRDefault="00470D2A" w:rsidP="00A5555B">
      <w:pPr>
        <w:pStyle w:val="Maintext"/>
        <w:ind w:left="720" w:hanging="720"/>
        <w:rPr>
          <w:rFonts w:cs="Arial"/>
        </w:rPr>
      </w:pPr>
      <w:r>
        <w:rPr>
          <w:szCs w:val="22"/>
        </w:rPr>
        <w:sym w:font="Wingdings 2" w:char="F0A3"/>
      </w:r>
      <w:r>
        <w:rPr>
          <w:rFonts w:cs="Arial"/>
        </w:rPr>
        <w:tab/>
        <w:t xml:space="preserve">An AIIR must not be split across two or more sub-files unless each </w:t>
      </w:r>
      <w:r>
        <w:t xml:space="preserve">contains its own set of </w:t>
      </w:r>
      <w:r w:rsidRPr="00B16469">
        <w:rPr>
          <w:i/>
        </w:rPr>
        <w:t>Supplier, Investment body, Software and File total</w:t>
      </w:r>
      <w:r>
        <w:t xml:space="preserve"> records</w:t>
      </w:r>
      <w:r>
        <w:rPr>
          <w:rFonts w:cs="Arial"/>
        </w:rPr>
        <w:t>.</w:t>
      </w:r>
    </w:p>
    <w:p w14:paraId="5213F242" w14:textId="77777777" w:rsidR="00470D2A" w:rsidRDefault="00470D2A" w:rsidP="00A5555B">
      <w:pPr>
        <w:pStyle w:val="Maintext"/>
      </w:pPr>
    </w:p>
    <w:p w14:paraId="5213F243" w14:textId="77777777" w:rsidR="00470D2A" w:rsidRDefault="00470D2A" w:rsidP="0043758E">
      <w:pPr>
        <w:pStyle w:val="Maintext"/>
        <w:numPr>
          <w:ilvl w:val="0"/>
          <w:numId w:val="10"/>
        </w:numPr>
        <w:rPr>
          <w:rFonts w:cs="Arial"/>
        </w:rPr>
      </w:pPr>
      <w:r>
        <w:rPr>
          <w:rFonts w:cs="Arial"/>
        </w:rPr>
        <w:t>The data in the file must not be compressed</w:t>
      </w:r>
    </w:p>
    <w:p w14:paraId="5213F244" w14:textId="77777777" w:rsidR="00470D2A" w:rsidRDefault="00470D2A" w:rsidP="00A5555B">
      <w:pPr>
        <w:pStyle w:val="Maintext"/>
        <w:rPr>
          <w:rFonts w:cs="Arial"/>
        </w:rPr>
      </w:pPr>
    </w:p>
    <w:p w14:paraId="5213F245" w14:textId="77777777" w:rsidR="00470D2A" w:rsidRDefault="00470D2A" w:rsidP="0043758E">
      <w:pPr>
        <w:pStyle w:val="Maintext"/>
        <w:numPr>
          <w:ilvl w:val="0"/>
          <w:numId w:val="10"/>
        </w:numPr>
        <w:rPr>
          <w:rFonts w:cs="Arial"/>
        </w:rPr>
      </w:pPr>
      <w:r>
        <w:rPr>
          <w:rFonts w:cs="Arial"/>
        </w:rPr>
        <w:t xml:space="preserve">The </w:t>
      </w:r>
      <w:r w:rsidRPr="00F573C9">
        <w:rPr>
          <w:rFonts w:cs="Arial"/>
          <w:i/>
        </w:rPr>
        <w:t>Annual investment income report – Supplier</w:t>
      </w:r>
      <w:r>
        <w:rPr>
          <w:rFonts w:cs="Arial"/>
          <w:i/>
        </w:rPr>
        <w:t xml:space="preserve"> </w:t>
      </w:r>
      <w:proofErr w:type="spellStart"/>
      <w:r>
        <w:rPr>
          <w:rFonts w:cs="Arial"/>
          <w:i/>
        </w:rPr>
        <w:t>lodgment</w:t>
      </w:r>
      <w:proofErr w:type="spellEnd"/>
      <w:r w:rsidRPr="00F573C9">
        <w:rPr>
          <w:rFonts w:cs="Arial"/>
          <w:i/>
        </w:rPr>
        <w:t xml:space="preserve"> declaration</w:t>
      </w:r>
      <w:r>
        <w:rPr>
          <w:rFonts w:cs="Arial"/>
        </w:rPr>
        <w:t xml:space="preserve"> form has been completed if a supplier is lodging the AIIR on behalf of the investment body.</w:t>
      </w:r>
    </w:p>
    <w:p w14:paraId="5213F246" w14:textId="77777777" w:rsidR="00470D2A" w:rsidRDefault="00470D2A" w:rsidP="00A5555B">
      <w:pPr>
        <w:pStyle w:val="Maintext"/>
      </w:pPr>
    </w:p>
    <w:p w14:paraId="5213F247" w14:textId="77777777" w:rsidR="00470D2A" w:rsidRDefault="00470D2A" w:rsidP="00A5555B">
      <w:pPr>
        <w:pStyle w:val="Maintext"/>
      </w:pPr>
      <w:r>
        <w:rPr>
          <w:szCs w:val="22"/>
        </w:rPr>
        <w:sym w:font="Wingdings 2" w:char="F0A3"/>
      </w:r>
      <w:r>
        <w:rPr>
          <w:rFonts w:cs="Arial"/>
        </w:rPr>
        <w:tab/>
      </w:r>
      <w:r w:rsidR="00090D6A">
        <w:t xml:space="preserve">A </w:t>
      </w:r>
      <w:r w:rsidR="005628DD" w:rsidRPr="00A41C17">
        <w:rPr>
          <w:i/>
        </w:rPr>
        <w:t>S</w:t>
      </w:r>
      <w:r w:rsidR="00090D6A" w:rsidRPr="00A41C17">
        <w:rPr>
          <w:i/>
        </w:rPr>
        <w:t>upplementary income account data record</w:t>
      </w:r>
      <w:r w:rsidR="00090D6A">
        <w:t xml:space="preserve"> has been completed where the </w:t>
      </w:r>
      <w:r w:rsidR="005A507B">
        <w:rPr>
          <w:i/>
        </w:rPr>
        <w:t>T</w:t>
      </w:r>
      <w:r w:rsidR="00090D6A" w:rsidRPr="00EA7CE9">
        <w:rPr>
          <w:i/>
        </w:rPr>
        <w:t>ype of</w:t>
      </w:r>
      <w:r w:rsidR="006931E4" w:rsidRPr="00EA7CE9">
        <w:rPr>
          <w:i/>
        </w:rPr>
        <w:t xml:space="preserve"> </w:t>
      </w:r>
      <w:r w:rsidR="00FA4913" w:rsidRPr="00EA7CE9">
        <w:rPr>
          <w:i/>
        </w:rPr>
        <w:tab/>
      </w:r>
      <w:r w:rsidR="00090D6A" w:rsidRPr="00EA7CE9">
        <w:rPr>
          <w:i/>
        </w:rPr>
        <w:t>payment</w:t>
      </w:r>
      <w:r w:rsidR="00EA7CE9">
        <w:t xml:space="preserve"> field</w:t>
      </w:r>
      <w:r w:rsidR="00090D6A">
        <w:t xml:space="preserve"> of the </w:t>
      </w:r>
      <w:r w:rsidR="00090D6A" w:rsidRPr="00A41C17">
        <w:rPr>
          <w:i/>
        </w:rPr>
        <w:t>Investment Account Data Record</w:t>
      </w:r>
      <w:r w:rsidR="00090D6A">
        <w:t xml:space="preserve"> is </w:t>
      </w:r>
      <w:r w:rsidR="00090D6A" w:rsidRPr="00A41C17">
        <w:rPr>
          <w:b/>
        </w:rPr>
        <w:t>AMT</w:t>
      </w:r>
      <w:r w:rsidR="00090D6A">
        <w:t xml:space="preserve"> or </w:t>
      </w:r>
      <w:r w:rsidR="00090D6A" w:rsidRPr="00A41C17">
        <w:rPr>
          <w:b/>
        </w:rPr>
        <w:t>UTD</w:t>
      </w:r>
      <w:r w:rsidR="00090D6A">
        <w:t>.</w:t>
      </w:r>
    </w:p>
    <w:p w14:paraId="5213F248" w14:textId="77777777" w:rsidR="00880C58" w:rsidRDefault="00880C58">
      <w:pPr>
        <w:rPr>
          <w:rFonts w:cs="Arial"/>
          <w:caps/>
          <w:kern w:val="36"/>
          <w:sz w:val="36"/>
          <w:szCs w:val="36"/>
        </w:rPr>
      </w:pPr>
      <w:bookmarkStart w:id="5123" w:name="_Toc256583180"/>
      <w:bookmarkStart w:id="5124" w:name="_Toc280178926"/>
      <w:bookmarkStart w:id="5125" w:name="_Toc329346834"/>
      <w:bookmarkStart w:id="5126" w:name="_Toc351096847"/>
      <w:bookmarkStart w:id="5127" w:name="_Toc402165684"/>
      <w:bookmarkStart w:id="5128" w:name="_Toc417974929"/>
      <w:r>
        <w:br w:type="page"/>
      </w:r>
    </w:p>
    <w:p w14:paraId="5213F249" w14:textId="60918C50" w:rsidR="00470D2A" w:rsidRDefault="00470D2A" w:rsidP="00470D2A">
      <w:pPr>
        <w:pStyle w:val="Head1"/>
      </w:pPr>
      <w:bookmarkStart w:id="5129" w:name="_Toc207699687"/>
      <w:r>
        <w:t>1</w:t>
      </w:r>
      <w:r w:rsidR="00162F0C">
        <w:t>5</w:t>
      </w:r>
      <w:r>
        <w:t xml:space="preserve"> Specification of return data file</w:t>
      </w:r>
      <w:bookmarkEnd w:id="5123"/>
      <w:bookmarkEnd w:id="5124"/>
      <w:bookmarkEnd w:id="5125"/>
      <w:bookmarkEnd w:id="5126"/>
      <w:bookmarkEnd w:id="5127"/>
      <w:bookmarkEnd w:id="5128"/>
      <w:r w:rsidR="00650370">
        <w:t xml:space="preserve"> for Annual Investment Income </w:t>
      </w:r>
      <w:r w:rsidR="00CF2253">
        <w:t>f</w:t>
      </w:r>
      <w:r w:rsidR="00E72ECB">
        <w:t xml:space="preserve">ile </w:t>
      </w:r>
      <w:r w:rsidR="00753F4B">
        <w:t xml:space="preserve">version </w:t>
      </w:r>
      <w:del w:id="5130" w:author="Author">
        <w:r w:rsidR="00753F4B" w:rsidDel="00016A87">
          <w:delText>FINVAV1</w:delText>
        </w:r>
        <w:r w:rsidR="007B1656" w:rsidDel="00016A87">
          <w:delText>3</w:delText>
        </w:r>
      </w:del>
      <w:ins w:id="5131" w:author="Author">
        <w:r w:rsidR="00016A87">
          <w:t>FINVAV14</w:t>
        </w:r>
      </w:ins>
      <w:r w:rsidR="00753F4B">
        <w:t>.0</w:t>
      </w:r>
      <w:bookmarkEnd w:id="5129"/>
    </w:p>
    <w:p w14:paraId="5213F24A" w14:textId="77777777" w:rsidR="00470D2A" w:rsidRDefault="00470D2A" w:rsidP="00470D2A">
      <w:pPr>
        <w:pStyle w:val="Head2"/>
      </w:pPr>
      <w:bookmarkStart w:id="5132" w:name="_Toc256583181"/>
      <w:bookmarkStart w:id="5133" w:name="_Toc280178927"/>
      <w:bookmarkStart w:id="5134" w:name="_Toc329346835"/>
      <w:bookmarkStart w:id="5135" w:name="_Toc351096848"/>
      <w:bookmarkStart w:id="5136" w:name="_Toc402165685"/>
      <w:bookmarkStart w:id="5137" w:name="_Toc417974930"/>
      <w:bookmarkStart w:id="5138" w:name="_Toc207699688"/>
      <w:r>
        <w:t>Physical specifications of the ATO return data file</w:t>
      </w:r>
      <w:bookmarkEnd w:id="5132"/>
      <w:bookmarkEnd w:id="5133"/>
      <w:bookmarkEnd w:id="5134"/>
      <w:bookmarkEnd w:id="5135"/>
      <w:bookmarkEnd w:id="5136"/>
      <w:bookmarkEnd w:id="5137"/>
      <w:bookmarkEnd w:id="5138"/>
    </w:p>
    <w:p w14:paraId="5213F24B" w14:textId="3D3FDFE6" w:rsidR="00470D2A" w:rsidRPr="00486498" w:rsidRDefault="00470D2A" w:rsidP="00470D2A">
      <w:pPr>
        <w:pStyle w:val="Head3"/>
      </w:pPr>
      <w:bookmarkStart w:id="5139" w:name="_Toc402165686"/>
      <w:bookmarkStart w:id="5140" w:name="_Toc417974931"/>
      <w:bookmarkStart w:id="5141" w:name="_Toc207699689"/>
      <w:r w:rsidRPr="00486498">
        <w:t>A</w:t>
      </w:r>
      <w:r w:rsidR="00CF2253">
        <w:t>nnual Investment Income</w:t>
      </w:r>
      <w:r w:rsidRPr="00486498">
        <w:t xml:space="preserve"> file sent via </w:t>
      </w:r>
      <w:bookmarkEnd w:id="5139"/>
      <w:bookmarkEnd w:id="5140"/>
      <w:r w:rsidR="00A209CE">
        <w:t>OSB or OSFA</w:t>
      </w:r>
      <w:bookmarkEnd w:id="5141"/>
    </w:p>
    <w:p w14:paraId="5213F24C" w14:textId="69852D2A" w:rsidR="00470D2A" w:rsidRDefault="00470D2A" w:rsidP="00470D2A">
      <w:pPr>
        <w:pStyle w:val="Maintext"/>
      </w:pPr>
      <w:r>
        <w:t xml:space="preserve">If an email address has been supplied, an email notification will generate to the supplier advising that a return file is available in </w:t>
      </w:r>
      <w:r w:rsidR="00A209CE">
        <w:t xml:space="preserve">OSB or OSFA </w:t>
      </w:r>
      <w:r>
        <w:t>for download.</w:t>
      </w:r>
    </w:p>
    <w:p w14:paraId="5213F24D" w14:textId="77777777" w:rsidR="00DA0404" w:rsidRDefault="00DA0404" w:rsidP="00DA0404"/>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DA0404" w:rsidRPr="00D22774" w14:paraId="5213F24F" w14:textId="77777777" w:rsidTr="005203BE">
        <w:tc>
          <w:tcPr>
            <w:tcW w:w="9514" w:type="dxa"/>
            <w:shd w:val="clear" w:color="auto" w:fill="auto"/>
          </w:tcPr>
          <w:p w14:paraId="5213F24E" w14:textId="106D5784" w:rsidR="00DA0404" w:rsidRPr="00CF5B74" w:rsidRDefault="00DA0404" w:rsidP="007B1656">
            <w:pPr>
              <w:pStyle w:val="Maintext"/>
            </w:pPr>
            <w:r>
              <w:rPr>
                <w:rFonts w:cs="Arial"/>
                <w:noProof/>
                <w:sz w:val="28"/>
              </w:rPr>
              <w:drawing>
                <wp:inline distT="0" distB="0" distL="0" distR="0" wp14:anchorId="5213F684" wp14:editId="5213F685">
                  <wp:extent cx="171450" cy="171450"/>
                  <wp:effectExtent l="0" t="0" r="0" b="0"/>
                  <wp:docPr id="21" name="Picture 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t xml:space="preserve">Return files will only be sent for Annual Investment Income file </w:t>
            </w:r>
            <w:del w:id="5142" w:author="Author">
              <w:r w:rsidDel="00016A87">
                <w:delText>FINVAV1</w:delText>
              </w:r>
              <w:r w:rsidR="007B1656" w:rsidDel="00016A87">
                <w:delText>3</w:delText>
              </w:r>
            </w:del>
            <w:ins w:id="5143" w:author="Author">
              <w:r w:rsidR="00016A87">
                <w:t>FINVAV14</w:t>
              </w:r>
            </w:ins>
            <w:r>
              <w:t>.0.</w:t>
            </w:r>
          </w:p>
        </w:tc>
      </w:tr>
    </w:tbl>
    <w:p w14:paraId="5213F250" w14:textId="77777777" w:rsidR="00470D2A" w:rsidRDefault="00470D2A" w:rsidP="00470D2A">
      <w:pPr>
        <w:pStyle w:val="Head2"/>
      </w:pPr>
      <w:bookmarkStart w:id="5144" w:name="_Toc256583182"/>
      <w:bookmarkStart w:id="5145" w:name="_Toc280178928"/>
      <w:bookmarkStart w:id="5146" w:name="_Toc329346836"/>
      <w:bookmarkStart w:id="5147" w:name="_Toc351096849"/>
      <w:bookmarkStart w:id="5148" w:name="_Toc402165687"/>
      <w:bookmarkStart w:id="5149" w:name="_Toc417974932"/>
      <w:bookmarkStart w:id="5150" w:name="_Toc207699690"/>
      <w:r>
        <w:t>Return data file content</w:t>
      </w:r>
      <w:bookmarkEnd w:id="5144"/>
      <w:bookmarkEnd w:id="5145"/>
      <w:bookmarkEnd w:id="5146"/>
      <w:bookmarkEnd w:id="5147"/>
      <w:bookmarkEnd w:id="5148"/>
      <w:bookmarkEnd w:id="5149"/>
      <w:bookmarkEnd w:id="5150"/>
      <w:r>
        <w:t xml:space="preserve"> </w:t>
      </w:r>
    </w:p>
    <w:p w14:paraId="5213F251" w14:textId="77777777" w:rsidR="00470D2A" w:rsidRDefault="00470D2A" w:rsidP="00470D2A">
      <w:pPr>
        <w:pStyle w:val="Maintext"/>
      </w:pPr>
      <w:r>
        <w:t xml:space="preserve">Each Return data file will contain a </w:t>
      </w:r>
      <w:r w:rsidRPr="00421EE3">
        <w:rPr>
          <w:i/>
        </w:rPr>
        <w:t xml:space="preserve">Return data – File identity </w:t>
      </w:r>
      <w:r>
        <w:rPr>
          <w:i/>
        </w:rPr>
        <w:t xml:space="preserve">data </w:t>
      </w:r>
      <w:r w:rsidRPr="00421EE3">
        <w:rPr>
          <w:i/>
        </w:rPr>
        <w:t>record</w:t>
      </w:r>
      <w:r>
        <w:t xml:space="preserve">. The </w:t>
      </w:r>
      <w:r w:rsidRPr="00421EE3">
        <w:rPr>
          <w:i/>
        </w:rPr>
        <w:t>Return data – File identity</w:t>
      </w:r>
      <w:r w:rsidR="00927EA1">
        <w:rPr>
          <w:i/>
        </w:rPr>
        <w:t xml:space="preserve"> </w:t>
      </w:r>
      <w:r>
        <w:rPr>
          <w:i/>
        </w:rPr>
        <w:t>data</w:t>
      </w:r>
      <w:r w:rsidRPr="00421EE3">
        <w:rPr>
          <w:i/>
        </w:rPr>
        <w:t xml:space="preserve"> record</w:t>
      </w:r>
      <w:r>
        <w:t xml:space="preserve"> will identify the type of data in the file and contain the name and phone number of the supplier of the AIIR. </w:t>
      </w:r>
    </w:p>
    <w:p w14:paraId="5213F252" w14:textId="77777777" w:rsidR="00470D2A" w:rsidRDefault="00470D2A" w:rsidP="00470D2A">
      <w:pPr>
        <w:pStyle w:val="Maintext"/>
      </w:pPr>
    </w:p>
    <w:p w14:paraId="5213F253" w14:textId="77777777" w:rsidR="00470D2A" w:rsidRDefault="00470D2A" w:rsidP="00470D2A">
      <w:pPr>
        <w:pStyle w:val="Maintext"/>
      </w:pPr>
      <w:r>
        <w:t xml:space="preserve">The </w:t>
      </w:r>
      <w:r w:rsidRPr="00421EE3">
        <w:rPr>
          <w:i/>
        </w:rPr>
        <w:t>Return data – File identity</w:t>
      </w:r>
      <w:r>
        <w:rPr>
          <w:i/>
        </w:rPr>
        <w:t xml:space="preserve"> data</w:t>
      </w:r>
      <w:r w:rsidRPr="00421EE3">
        <w:rPr>
          <w:i/>
        </w:rPr>
        <w:t xml:space="preserve"> record</w:t>
      </w:r>
      <w:r>
        <w:t xml:space="preserve"> will be followed by a </w:t>
      </w:r>
      <w:r w:rsidRPr="00421EE3">
        <w:rPr>
          <w:i/>
        </w:rPr>
        <w:t xml:space="preserve">Return data – Investment body identity </w:t>
      </w:r>
      <w:r>
        <w:rPr>
          <w:i/>
        </w:rPr>
        <w:t xml:space="preserve">data </w:t>
      </w:r>
      <w:r w:rsidRPr="00421EE3">
        <w:rPr>
          <w:i/>
        </w:rPr>
        <w:t>record</w:t>
      </w:r>
      <w:r>
        <w:t>.</w:t>
      </w:r>
    </w:p>
    <w:p w14:paraId="5213F254" w14:textId="77777777" w:rsidR="00470D2A" w:rsidRDefault="00470D2A" w:rsidP="00470D2A">
      <w:pPr>
        <w:pStyle w:val="Maintext"/>
      </w:pPr>
    </w:p>
    <w:p w14:paraId="5213F255" w14:textId="77777777" w:rsidR="00470D2A" w:rsidRDefault="00470D2A" w:rsidP="00470D2A">
      <w:pPr>
        <w:pStyle w:val="Maintext"/>
      </w:pPr>
      <w:r w:rsidRPr="00421EE3">
        <w:rPr>
          <w:i/>
        </w:rPr>
        <w:t>Return data – Investment body identity</w:t>
      </w:r>
      <w:r>
        <w:rPr>
          <w:i/>
        </w:rPr>
        <w:t xml:space="preserve"> data</w:t>
      </w:r>
      <w:r w:rsidRPr="00421EE3">
        <w:rPr>
          <w:i/>
        </w:rPr>
        <w:t xml:space="preserve"> record</w:t>
      </w:r>
      <w:r>
        <w:t xml:space="preserve"> will identify the investment body to which the following investor records belong. </w:t>
      </w:r>
    </w:p>
    <w:p w14:paraId="5213F256" w14:textId="77777777" w:rsidR="00470D2A" w:rsidRDefault="00470D2A" w:rsidP="00470D2A">
      <w:pPr>
        <w:pStyle w:val="Maintext"/>
      </w:pPr>
    </w:p>
    <w:p w14:paraId="5213F257" w14:textId="77777777" w:rsidR="00470D2A" w:rsidRDefault="00470D2A" w:rsidP="00470D2A">
      <w:pPr>
        <w:pStyle w:val="Maintext"/>
      </w:pPr>
      <w:r>
        <w:t xml:space="preserve">The </w:t>
      </w:r>
      <w:r w:rsidRPr="00421EE3">
        <w:rPr>
          <w:i/>
        </w:rPr>
        <w:t xml:space="preserve">Return data – Investor </w:t>
      </w:r>
      <w:r>
        <w:rPr>
          <w:i/>
        </w:rPr>
        <w:t xml:space="preserve">data </w:t>
      </w:r>
      <w:r w:rsidRPr="00421EE3">
        <w:rPr>
          <w:i/>
        </w:rPr>
        <w:t>records</w:t>
      </w:r>
      <w:r>
        <w:t xml:space="preserve"> will contain investor identity and account information and follow the </w:t>
      </w:r>
      <w:r w:rsidRPr="00421EE3">
        <w:rPr>
          <w:i/>
        </w:rPr>
        <w:t xml:space="preserve">Return data - investment body identity </w:t>
      </w:r>
      <w:r>
        <w:rPr>
          <w:i/>
        </w:rPr>
        <w:t xml:space="preserve">data </w:t>
      </w:r>
      <w:r w:rsidRPr="00421EE3">
        <w:rPr>
          <w:i/>
        </w:rPr>
        <w:t>record</w:t>
      </w:r>
      <w:r>
        <w:t xml:space="preserve"> to which they belong.</w:t>
      </w:r>
    </w:p>
    <w:p w14:paraId="5213F258" w14:textId="77777777" w:rsidR="00470D2A" w:rsidRDefault="00470D2A" w:rsidP="00470D2A">
      <w:pPr>
        <w:pStyle w:val="Maintext"/>
      </w:pPr>
    </w:p>
    <w:p w14:paraId="5213F259" w14:textId="77777777" w:rsidR="00470D2A" w:rsidRDefault="00470D2A" w:rsidP="00470D2A">
      <w:pPr>
        <w:pStyle w:val="Maintext"/>
      </w:pPr>
      <w:r>
        <w:t xml:space="preserve">If data for more than one investment body is returned to the data supplier in the one file, separate </w:t>
      </w:r>
      <w:r w:rsidRPr="00421EE3">
        <w:rPr>
          <w:i/>
        </w:rPr>
        <w:t>Return data – Investment body identity</w:t>
      </w:r>
      <w:r>
        <w:rPr>
          <w:i/>
        </w:rPr>
        <w:t xml:space="preserve"> data</w:t>
      </w:r>
      <w:r w:rsidRPr="00421EE3">
        <w:rPr>
          <w:i/>
        </w:rPr>
        <w:t xml:space="preserve"> records</w:t>
      </w:r>
      <w:r>
        <w:t xml:space="preserve"> will be provided and the </w:t>
      </w:r>
      <w:r w:rsidRPr="00421EE3">
        <w:rPr>
          <w:i/>
        </w:rPr>
        <w:t>Return data – Investor records</w:t>
      </w:r>
      <w:r>
        <w:t xml:space="preserve"> will follow the </w:t>
      </w:r>
      <w:r w:rsidRPr="00421EE3">
        <w:rPr>
          <w:i/>
        </w:rPr>
        <w:t xml:space="preserve">Return data – Investment body identity </w:t>
      </w:r>
      <w:r>
        <w:rPr>
          <w:i/>
        </w:rPr>
        <w:t xml:space="preserve">data </w:t>
      </w:r>
      <w:r w:rsidRPr="00421EE3">
        <w:rPr>
          <w:i/>
        </w:rPr>
        <w:t>record</w:t>
      </w:r>
      <w:r>
        <w:t xml:space="preserve"> to which they belong.</w:t>
      </w:r>
    </w:p>
    <w:p w14:paraId="5213F25A" w14:textId="77777777" w:rsidR="00470D2A" w:rsidRDefault="00470D2A" w:rsidP="00470D2A">
      <w:pPr>
        <w:pStyle w:val="Maintext"/>
      </w:pPr>
    </w:p>
    <w:p w14:paraId="5213F25B" w14:textId="77777777" w:rsidR="00470D2A" w:rsidRDefault="00470D2A" w:rsidP="00470D2A">
      <w:pPr>
        <w:pStyle w:val="Maintext"/>
      </w:pPr>
      <w:r>
        <w:t xml:space="preserve">A </w:t>
      </w:r>
      <w:r w:rsidRPr="00421EE3">
        <w:rPr>
          <w:i/>
        </w:rPr>
        <w:t xml:space="preserve">Return data – File total </w:t>
      </w:r>
      <w:r>
        <w:rPr>
          <w:i/>
        </w:rPr>
        <w:t xml:space="preserve">data </w:t>
      </w:r>
      <w:r w:rsidRPr="00421EE3">
        <w:rPr>
          <w:i/>
        </w:rPr>
        <w:t>record</w:t>
      </w:r>
      <w:r>
        <w:t xml:space="preserve"> will be the last record in the return file and will contain a count of all records in the file.</w:t>
      </w:r>
    </w:p>
    <w:p w14:paraId="5213F25C" w14:textId="77777777" w:rsidR="00BD559C" w:rsidRDefault="00BD559C" w:rsidP="00470D2A">
      <w:bookmarkStart w:id="5151" w:name="_Toc256583183"/>
      <w:bookmarkStart w:id="5152" w:name="_Toc280178929"/>
      <w:bookmarkStart w:id="5153" w:name="_Toc329346837"/>
      <w:bookmarkStart w:id="5154" w:name="_Toc351096850"/>
      <w:bookmarkStart w:id="5155" w:name="_Toc402165688"/>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BD559C" w:rsidRPr="00D22774" w14:paraId="5213F25E" w14:textId="77777777" w:rsidTr="00E0688E">
        <w:tc>
          <w:tcPr>
            <w:tcW w:w="9514" w:type="dxa"/>
            <w:shd w:val="clear" w:color="auto" w:fill="auto"/>
          </w:tcPr>
          <w:p w14:paraId="5213F25D" w14:textId="4E09E73B" w:rsidR="00BD559C" w:rsidRPr="00CF5B74" w:rsidRDefault="00BD559C" w:rsidP="00E0688E">
            <w:pPr>
              <w:pStyle w:val="Maintext"/>
            </w:pPr>
            <w:r>
              <w:rPr>
                <w:rFonts w:cs="Arial"/>
                <w:noProof/>
                <w:sz w:val="28"/>
              </w:rPr>
              <w:drawing>
                <wp:inline distT="0" distB="0" distL="0" distR="0" wp14:anchorId="5213F686" wp14:editId="5213F687">
                  <wp:extent cx="171450" cy="171450"/>
                  <wp:effectExtent l="0" t="0" r="0" b="0"/>
                  <wp:docPr id="170" name="Picture 1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t xml:space="preserve">Corrected TFN and ABN files will be returned to Suppliers via </w:t>
            </w:r>
            <w:r w:rsidR="00A209CE">
              <w:t>OSB or OSFA</w:t>
            </w:r>
            <w:r>
              <w:t>.</w:t>
            </w:r>
          </w:p>
        </w:tc>
      </w:tr>
    </w:tbl>
    <w:p w14:paraId="5213F25F" w14:textId="77777777" w:rsidR="00470D2A" w:rsidRDefault="00BD559C" w:rsidP="00470D2A">
      <w:pPr>
        <w:rPr>
          <w:rFonts w:cs="Arial"/>
          <w:b/>
          <w:caps/>
          <w:kern w:val="36"/>
          <w:sz w:val="24"/>
        </w:rPr>
      </w:pPr>
      <w:r>
        <w:t xml:space="preserve"> </w:t>
      </w:r>
      <w:r w:rsidR="00470D2A">
        <w:br w:type="page"/>
      </w:r>
    </w:p>
    <w:p w14:paraId="5213F260" w14:textId="77777777" w:rsidR="00470D2A" w:rsidRPr="00421EE3" w:rsidRDefault="00470D2A" w:rsidP="00470D2A">
      <w:pPr>
        <w:pStyle w:val="Head2"/>
      </w:pPr>
      <w:bookmarkStart w:id="5156" w:name="_Toc417974933"/>
      <w:bookmarkStart w:id="5157" w:name="_Toc207699691"/>
      <w:r w:rsidRPr="00421EE3">
        <w:t>Structure of return data file</w:t>
      </w:r>
      <w:bookmarkEnd w:id="5151"/>
      <w:bookmarkEnd w:id="5152"/>
      <w:bookmarkEnd w:id="5153"/>
      <w:bookmarkEnd w:id="5154"/>
      <w:bookmarkEnd w:id="5155"/>
      <w:bookmarkEnd w:id="5156"/>
      <w:bookmarkEnd w:id="5157"/>
    </w:p>
    <w:p w14:paraId="5213F261" w14:textId="77777777" w:rsidR="00470D2A" w:rsidRPr="00665B9D" w:rsidRDefault="00470D2A" w:rsidP="00470D2A">
      <w:pPr>
        <w:pStyle w:val="Maintext"/>
      </w:pPr>
      <w:r>
        <w:t>The example below shows the structure of the return data file containing corrected records for one investment body.</w:t>
      </w:r>
    </w:p>
    <w:p w14:paraId="5213F262" w14:textId="77777777" w:rsidR="00470D2A"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470D2A" w14:paraId="5213F264" w14:textId="77777777" w:rsidTr="007F26CB">
        <w:tc>
          <w:tcPr>
            <w:tcW w:w="6342" w:type="dxa"/>
            <w:shd w:val="clear" w:color="auto" w:fill="auto"/>
          </w:tcPr>
          <w:p w14:paraId="5213F263" w14:textId="77777777" w:rsidR="00470D2A" w:rsidRPr="00737499" w:rsidRDefault="00470D2A" w:rsidP="007F26CB">
            <w:pPr>
              <w:pStyle w:val="Maintext"/>
            </w:pPr>
            <w:r w:rsidRPr="00737499">
              <w:t xml:space="preserve">Return data – File identity </w:t>
            </w:r>
            <w:r>
              <w:t xml:space="preserve">data </w:t>
            </w:r>
            <w:r w:rsidRPr="00737499">
              <w:t>record</w:t>
            </w:r>
          </w:p>
        </w:tc>
      </w:tr>
    </w:tbl>
    <w:p w14:paraId="5213F265"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67" w14:textId="77777777" w:rsidTr="007F26CB">
        <w:tc>
          <w:tcPr>
            <w:tcW w:w="9130" w:type="dxa"/>
            <w:shd w:val="clear" w:color="auto" w:fill="auto"/>
          </w:tcPr>
          <w:p w14:paraId="5213F266" w14:textId="77777777" w:rsidR="00470D2A" w:rsidRPr="00737499" w:rsidRDefault="00470D2A" w:rsidP="007F26CB">
            <w:pPr>
              <w:pStyle w:val="Maintext"/>
            </w:pPr>
            <w:r w:rsidRPr="00737499">
              <w:t xml:space="preserve">Return data – Investment body identity </w:t>
            </w:r>
            <w:r>
              <w:t xml:space="preserve">data </w:t>
            </w:r>
            <w:r w:rsidRPr="00737499">
              <w:t>record</w:t>
            </w:r>
          </w:p>
        </w:tc>
      </w:tr>
      <w:tr w:rsidR="00470D2A" w14:paraId="5213F269" w14:textId="77777777" w:rsidTr="007F26CB">
        <w:tc>
          <w:tcPr>
            <w:tcW w:w="9130" w:type="dxa"/>
            <w:shd w:val="clear" w:color="auto" w:fill="auto"/>
          </w:tcPr>
          <w:p w14:paraId="5213F268"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6B" w14:textId="77777777" w:rsidTr="007F26CB">
        <w:tc>
          <w:tcPr>
            <w:tcW w:w="9130" w:type="dxa"/>
            <w:shd w:val="clear" w:color="auto" w:fill="auto"/>
          </w:tcPr>
          <w:p w14:paraId="5213F26A"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6D" w14:textId="77777777" w:rsidTr="007F26CB">
        <w:tc>
          <w:tcPr>
            <w:tcW w:w="9130" w:type="dxa"/>
            <w:shd w:val="clear" w:color="auto" w:fill="auto"/>
          </w:tcPr>
          <w:p w14:paraId="5213F26C"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D22774" w14:paraId="5213F26F" w14:textId="77777777" w:rsidTr="007F26CB">
        <w:tc>
          <w:tcPr>
            <w:tcW w:w="9130" w:type="dxa"/>
            <w:shd w:val="clear" w:color="auto" w:fill="auto"/>
          </w:tcPr>
          <w:p w14:paraId="5213F26E" w14:textId="77777777" w:rsidR="00470D2A" w:rsidRPr="00D22774" w:rsidRDefault="00470D2A" w:rsidP="007F26CB">
            <w:pPr>
              <w:pStyle w:val="Maintext"/>
              <w:rPr>
                <w:lang w:val="pt-BR"/>
              </w:rPr>
            </w:pPr>
            <w:r w:rsidRPr="00D22774">
              <w:rPr>
                <w:lang w:val="pt-BR"/>
              </w:rPr>
              <w:t>Return data – Investor data record n</w:t>
            </w:r>
          </w:p>
        </w:tc>
      </w:tr>
    </w:tbl>
    <w:p w14:paraId="5213F270" w14:textId="77777777" w:rsidR="00470D2A" w:rsidRPr="00E9693E" w:rsidRDefault="00470D2A" w:rsidP="00470D2A">
      <w:pPr>
        <w:pStyle w:val="Maintext"/>
        <w:rPr>
          <w:lang w:val="pt-BR"/>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470D2A" w14:paraId="5213F272" w14:textId="77777777" w:rsidTr="007F26CB">
        <w:tc>
          <w:tcPr>
            <w:tcW w:w="3800" w:type="dxa"/>
            <w:shd w:val="clear" w:color="auto" w:fill="auto"/>
          </w:tcPr>
          <w:p w14:paraId="5213F271" w14:textId="77777777" w:rsidR="00470D2A" w:rsidRPr="00737499" w:rsidRDefault="00470D2A" w:rsidP="007F26CB">
            <w:pPr>
              <w:pStyle w:val="Maintext"/>
            </w:pPr>
            <w:r w:rsidRPr="00737499">
              <w:t xml:space="preserve">Return data – File total </w:t>
            </w:r>
            <w:r>
              <w:t xml:space="preserve">data </w:t>
            </w:r>
            <w:r w:rsidRPr="00737499">
              <w:t>record</w:t>
            </w:r>
          </w:p>
        </w:tc>
      </w:tr>
    </w:tbl>
    <w:p w14:paraId="5213F273" w14:textId="77777777" w:rsidR="00470D2A" w:rsidRDefault="00470D2A" w:rsidP="00470D2A">
      <w:pPr>
        <w:pStyle w:val="Maintext"/>
      </w:pPr>
    </w:p>
    <w:p w14:paraId="5213F274" w14:textId="77777777" w:rsidR="00470D2A" w:rsidRDefault="00470D2A" w:rsidP="00470D2A">
      <w:pPr>
        <w:pStyle w:val="Maintext"/>
      </w:pPr>
      <w:r>
        <w:t xml:space="preserve">If the return data file contains corrected TFN or ABN records for more than one investment body, the above structure (from </w:t>
      </w:r>
      <w:r w:rsidRPr="005E53D1">
        <w:rPr>
          <w:i/>
        </w:rPr>
        <w:t xml:space="preserve">Return data - Investment body identity </w:t>
      </w:r>
      <w:r>
        <w:rPr>
          <w:i/>
        </w:rPr>
        <w:t xml:space="preserve">data </w:t>
      </w:r>
      <w:r w:rsidRPr="005E53D1">
        <w:rPr>
          <w:i/>
        </w:rPr>
        <w:t>record 1</w:t>
      </w:r>
      <w:r>
        <w:t xml:space="preserve"> to </w:t>
      </w:r>
      <w:r w:rsidRPr="005E53D1">
        <w:rPr>
          <w:i/>
        </w:rPr>
        <w:t xml:space="preserve">Return data - Investor </w:t>
      </w:r>
      <w:r>
        <w:rPr>
          <w:i/>
        </w:rPr>
        <w:t xml:space="preserve">data </w:t>
      </w:r>
      <w:r w:rsidRPr="005E53D1">
        <w:rPr>
          <w:i/>
        </w:rPr>
        <w:t>record n</w:t>
      </w:r>
      <w:r>
        <w:t xml:space="preserve">) will be repeated for each investment body whose return data is included in the file, as shown in the next example. </w:t>
      </w:r>
    </w:p>
    <w:p w14:paraId="5213F275" w14:textId="77777777" w:rsidR="00470D2A" w:rsidRPr="00665B9D" w:rsidRDefault="00470D2A" w:rsidP="00470D2A">
      <w:pPr>
        <w:pStyle w:val="Maintext"/>
      </w:pPr>
      <w:r>
        <w:br w:type="page"/>
        <w:t>The example below shows the structure of the return data file containing corrected records for more than one investment body.</w:t>
      </w:r>
    </w:p>
    <w:p w14:paraId="5213F276" w14:textId="77777777" w:rsidR="00470D2A"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470D2A" w14:paraId="5213F278" w14:textId="77777777" w:rsidTr="007F26CB">
        <w:tc>
          <w:tcPr>
            <w:tcW w:w="6342" w:type="dxa"/>
            <w:shd w:val="clear" w:color="auto" w:fill="auto"/>
          </w:tcPr>
          <w:p w14:paraId="5213F277" w14:textId="77777777" w:rsidR="00470D2A" w:rsidRPr="00737499" w:rsidRDefault="00470D2A" w:rsidP="007F26CB">
            <w:pPr>
              <w:pStyle w:val="Maintext"/>
            </w:pPr>
            <w:r w:rsidRPr="00737499">
              <w:t xml:space="preserve">Return data – File identity </w:t>
            </w:r>
            <w:r>
              <w:t xml:space="preserve">data </w:t>
            </w:r>
            <w:r w:rsidRPr="00737499">
              <w:t>record</w:t>
            </w:r>
          </w:p>
        </w:tc>
      </w:tr>
    </w:tbl>
    <w:p w14:paraId="5213F279"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7B" w14:textId="77777777" w:rsidTr="007F26CB">
        <w:tc>
          <w:tcPr>
            <w:tcW w:w="9130" w:type="dxa"/>
            <w:shd w:val="clear" w:color="auto" w:fill="auto"/>
          </w:tcPr>
          <w:p w14:paraId="5213F27A" w14:textId="77777777" w:rsidR="00470D2A" w:rsidRPr="00D92319" w:rsidRDefault="00470D2A" w:rsidP="007F26CB">
            <w:pPr>
              <w:pStyle w:val="Maintext"/>
            </w:pPr>
            <w:r w:rsidRPr="00D92319">
              <w:t xml:space="preserve">Return data – Investment body identity </w:t>
            </w:r>
            <w:r>
              <w:t xml:space="preserve">data </w:t>
            </w:r>
            <w:r w:rsidRPr="00D92319">
              <w:t>record 1</w:t>
            </w:r>
          </w:p>
        </w:tc>
      </w:tr>
      <w:tr w:rsidR="00470D2A" w14:paraId="5213F27D" w14:textId="77777777" w:rsidTr="007F26CB">
        <w:tc>
          <w:tcPr>
            <w:tcW w:w="9130" w:type="dxa"/>
            <w:shd w:val="clear" w:color="auto" w:fill="auto"/>
          </w:tcPr>
          <w:p w14:paraId="5213F27C"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7F" w14:textId="77777777" w:rsidTr="007F26CB">
        <w:tc>
          <w:tcPr>
            <w:tcW w:w="9130" w:type="dxa"/>
            <w:shd w:val="clear" w:color="auto" w:fill="auto"/>
          </w:tcPr>
          <w:p w14:paraId="5213F27E"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81" w14:textId="77777777" w:rsidTr="007F26CB">
        <w:tc>
          <w:tcPr>
            <w:tcW w:w="9130" w:type="dxa"/>
            <w:shd w:val="clear" w:color="auto" w:fill="auto"/>
          </w:tcPr>
          <w:p w14:paraId="5213F280"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83" w14:textId="77777777" w:rsidTr="007F26CB">
        <w:tc>
          <w:tcPr>
            <w:tcW w:w="9130" w:type="dxa"/>
            <w:shd w:val="clear" w:color="auto" w:fill="auto"/>
          </w:tcPr>
          <w:p w14:paraId="5213F282" w14:textId="77777777" w:rsidR="00470D2A" w:rsidRPr="00B9673D" w:rsidRDefault="00470D2A" w:rsidP="007F26CB">
            <w:pPr>
              <w:pStyle w:val="Maintext"/>
            </w:pPr>
            <w:r w:rsidRPr="00B9673D">
              <w:t>Return data – Investor data record n</w:t>
            </w:r>
          </w:p>
        </w:tc>
      </w:tr>
    </w:tbl>
    <w:p w14:paraId="5213F284" w14:textId="77777777" w:rsidR="00470D2A" w:rsidRPr="00B9673D"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86" w14:textId="77777777" w:rsidTr="007F26CB">
        <w:tc>
          <w:tcPr>
            <w:tcW w:w="9130" w:type="dxa"/>
            <w:shd w:val="clear" w:color="auto" w:fill="auto"/>
          </w:tcPr>
          <w:p w14:paraId="5213F285"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2</w:t>
            </w:r>
          </w:p>
        </w:tc>
      </w:tr>
      <w:tr w:rsidR="00470D2A" w14:paraId="5213F288" w14:textId="77777777" w:rsidTr="007F26CB">
        <w:tc>
          <w:tcPr>
            <w:tcW w:w="9130" w:type="dxa"/>
            <w:shd w:val="clear" w:color="auto" w:fill="auto"/>
          </w:tcPr>
          <w:p w14:paraId="5213F287"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8A" w14:textId="77777777" w:rsidTr="007F26CB">
        <w:tc>
          <w:tcPr>
            <w:tcW w:w="9130" w:type="dxa"/>
            <w:shd w:val="clear" w:color="auto" w:fill="auto"/>
          </w:tcPr>
          <w:p w14:paraId="5213F289"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8C" w14:textId="77777777" w:rsidTr="007F26CB">
        <w:tc>
          <w:tcPr>
            <w:tcW w:w="9130" w:type="dxa"/>
            <w:shd w:val="clear" w:color="auto" w:fill="auto"/>
          </w:tcPr>
          <w:p w14:paraId="5213F28B"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14:paraId="5213F28E" w14:textId="77777777" w:rsidTr="007F26CB">
        <w:tc>
          <w:tcPr>
            <w:tcW w:w="9130" w:type="dxa"/>
            <w:shd w:val="clear" w:color="auto" w:fill="auto"/>
          </w:tcPr>
          <w:p w14:paraId="5213F28D" w14:textId="77777777" w:rsidR="00470D2A" w:rsidRPr="00737499" w:rsidRDefault="00470D2A" w:rsidP="007F26CB">
            <w:pPr>
              <w:pStyle w:val="Maintext"/>
            </w:pPr>
            <w:r w:rsidRPr="00737499">
              <w:t xml:space="preserve">Return data – Investor record </w:t>
            </w:r>
            <w:r>
              <w:t>n</w:t>
            </w:r>
          </w:p>
        </w:tc>
      </w:tr>
    </w:tbl>
    <w:p w14:paraId="5213F28F"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91" w14:textId="77777777" w:rsidTr="007F26CB">
        <w:tc>
          <w:tcPr>
            <w:tcW w:w="9130" w:type="dxa"/>
            <w:shd w:val="clear" w:color="auto" w:fill="auto"/>
          </w:tcPr>
          <w:p w14:paraId="5213F290"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3</w:t>
            </w:r>
          </w:p>
        </w:tc>
      </w:tr>
      <w:tr w:rsidR="00470D2A" w14:paraId="5213F293" w14:textId="77777777" w:rsidTr="007F26CB">
        <w:tc>
          <w:tcPr>
            <w:tcW w:w="9130" w:type="dxa"/>
            <w:shd w:val="clear" w:color="auto" w:fill="auto"/>
          </w:tcPr>
          <w:p w14:paraId="5213F292"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95" w14:textId="77777777" w:rsidTr="007F26CB">
        <w:tc>
          <w:tcPr>
            <w:tcW w:w="9130" w:type="dxa"/>
            <w:shd w:val="clear" w:color="auto" w:fill="auto"/>
          </w:tcPr>
          <w:p w14:paraId="5213F294"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97" w14:textId="77777777" w:rsidTr="007F26CB">
        <w:tc>
          <w:tcPr>
            <w:tcW w:w="9130" w:type="dxa"/>
            <w:shd w:val="clear" w:color="auto" w:fill="auto"/>
          </w:tcPr>
          <w:p w14:paraId="5213F296"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99" w14:textId="77777777" w:rsidTr="007F26CB">
        <w:tc>
          <w:tcPr>
            <w:tcW w:w="9130" w:type="dxa"/>
            <w:shd w:val="clear" w:color="auto" w:fill="auto"/>
          </w:tcPr>
          <w:p w14:paraId="5213F298" w14:textId="77777777" w:rsidR="00470D2A" w:rsidRPr="00B9673D" w:rsidRDefault="00470D2A" w:rsidP="007F26CB">
            <w:pPr>
              <w:pStyle w:val="Maintext"/>
            </w:pPr>
            <w:r w:rsidRPr="00B9673D">
              <w:t>Return data – Investor data record n</w:t>
            </w:r>
          </w:p>
        </w:tc>
      </w:tr>
    </w:tbl>
    <w:p w14:paraId="5213F29A" w14:textId="77777777" w:rsidR="00470D2A" w:rsidRPr="00B9673D" w:rsidRDefault="00470D2A" w:rsidP="00470D2A">
      <w:pPr>
        <w:pStyle w:val="Maintext"/>
      </w:pPr>
    </w:p>
    <w:p w14:paraId="5213F29B" w14:textId="77777777" w:rsidR="00470D2A" w:rsidRPr="00B9673D"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9D" w14:textId="77777777" w:rsidTr="007F26CB">
        <w:tc>
          <w:tcPr>
            <w:tcW w:w="9130" w:type="dxa"/>
            <w:shd w:val="clear" w:color="auto" w:fill="auto"/>
          </w:tcPr>
          <w:p w14:paraId="5213F29C"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4</w:t>
            </w:r>
          </w:p>
        </w:tc>
      </w:tr>
      <w:tr w:rsidR="00470D2A" w14:paraId="5213F29F" w14:textId="77777777" w:rsidTr="007F26CB">
        <w:tc>
          <w:tcPr>
            <w:tcW w:w="9130" w:type="dxa"/>
            <w:shd w:val="clear" w:color="auto" w:fill="auto"/>
          </w:tcPr>
          <w:p w14:paraId="5213F29E"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A1" w14:textId="77777777" w:rsidTr="007F26CB">
        <w:tc>
          <w:tcPr>
            <w:tcW w:w="9130" w:type="dxa"/>
            <w:shd w:val="clear" w:color="auto" w:fill="auto"/>
          </w:tcPr>
          <w:p w14:paraId="5213F2A0"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A3" w14:textId="77777777" w:rsidTr="007F26CB">
        <w:tc>
          <w:tcPr>
            <w:tcW w:w="9130" w:type="dxa"/>
            <w:shd w:val="clear" w:color="auto" w:fill="auto"/>
          </w:tcPr>
          <w:p w14:paraId="5213F2A2"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A5" w14:textId="77777777" w:rsidTr="007F26CB">
        <w:tc>
          <w:tcPr>
            <w:tcW w:w="9130" w:type="dxa"/>
            <w:shd w:val="clear" w:color="auto" w:fill="auto"/>
          </w:tcPr>
          <w:p w14:paraId="5213F2A4" w14:textId="77777777" w:rsidR="00470D2A" w:rsidRPr="00B9673D" w:rsidRDefault="00470D2A" w:rsidP="007F26CB">
            <w:pPr>
              <w:pStyle w:val="Maintext"/>
            </w:pPr>
            <w:r w:rsidRPr="00B9673D">
              <w:t>Return data – Investor data record n</w:t>
            </w:r>
          </w:p>
        </w:tc>
      </w:tr>
    </w:tbl>
    <w:p w14:paraId="5213F2A6" w14:textId="77777777" w:rsidR="00470D2A" w:rsidRPr="00B9673D"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470D2A" w14:paraId="5213F2A8" w14:textId="77777777" w:rsidTr="007F26CB">
        <w:tc>
          <w:tcPr>
            <w:tcW w:w="3800" w:type="dxa"/>
            <w:shd w:val="clear" w:color="auto" w:fill="auto"/>
          </w:tcPr>
          <w:p w14:paraId="5213F2A7" w14:textId="77777777" w:rsidR="00470D2A" w:rsidRPr="00737499" w:rsidRDefault="00470D2A" w:rsidP="007F26CB">
            <w:pPr>
              <w:pStyle w:val="Maintext"/>
            </w:pPr>
            <w:r w:rsidRPr="00737499">
              <w:t xml:space="preserve">Return data – File total </w:t>
            </w:r>
            <w:r>
              <w:t xml:space="preserve">data </w:t>
            </w:r>
            <w:r w:rsidRPr="00737499">
              <w:t>record</w:t>
            </w:r>
          </w:p>
        </w:tc>
      </w:tr>
    </w:tbl>
    <w:p w14:paraId="5213F2A9" w14:textId="77777777" w:rsidR="00470D2A" w:rsidRDefault="00470D2A" w:rsidP="00470D2A">
      <w:pPr>
        <w:pStyle w:val="Maintext"/>
      </w:pPr>
    </w:p>
    <w:p w14:paraId="5213F2AA" w14:textId="77777777" w:rsidR="00470D2A" w:rsidRDefault="00470D2A" w:rsidP="00470D2A">
      <w:pPr>
        <w:pStyle w:val="Head2"/>
      </w:pPr>
      <w:r>
        <w:br w:type="page"/>
      </w:r>
      <w:bookmarkStart w:id="5158" w:name="_Toc256583184"/>
      <w:bookmarkStart w:id="5159" w:name="_Toc280178930"/>
      <w:bookmarkStart w:id="5160" w:name="_Toc329346838"/>
      <w:bookmarkStart w:id="5161" w:name="_Toc351096851"/>
      <w:bookmarkStart w:id="5162" w:name="_Toc402165689"/>
      <w:bookmarkStart w:id="5163" w:name="_Toc417974934"/>
      <w:bookmarkStart w:id="5164" w:name="_Toc207699692"/>
      <w:r>
        <w:t>Record specifications of return data file</w:t>
      </w:r>
      <w:bookmarkEnd w:id="5158"/>
      <w:bookmarkEnd w:id="5159"/>
      <w:bookmarkEnd w:id="5160"/>
      <w:bookmarkEnd w:id="5161"/>
      <w:bookmarkEnd w:id="5162"/>
      <w:bookmarkEnd w:id="5163"/>
      <w:bookmarkEnd w:id="5164"/>
    </w:p>
    <w:p w14:paraId="5213F2AB" w14:textId="77777777" w:rsidR="00470D2A" w:rsidRDefault="00470D2A" w:rsidP="00470D2A">
      <w:pPr>
        <w:pStyle w:val="Head3"/>
      </w:pPr>
      <w:bookmarkStart w:id="5165" w:name="_Toc256583185"/>
      <w:bookmarkStart w:id="5166" w:name="_Toc280178931"/>
      <w:bookmarkStart w:id="5167" w:name="_Toc329346839"/>
      <w:bookmarkStart w:id="5168" w:name="_Toc351096852"/>
      <w:bookmarkStart w:id="5169" w:name="_Toc402165690"/>
      <w:bookmarkStart w:id="5170" w:name="_Toc417974935"/>
      <w:bookmarkStart w:id="5171" w:name="_Toc207699693"/>
      <w:r>
        <w:t>Return data – Header record</w:t>
      </w:r>
      <w:bookmarkEnd w:id="5165"/>
      <w:bookmarkEnd w:id="5166"/>
      <w:bookmarkEnd w:id="5167"/>
      <w:bookmarkEnd w:id="5168"/>
      <w:bookmarkEnd w:id="5169"/>
      <w:bookmarkEnd w:id="5170"/>
      <w:bookmarkEnd w:id="5171"/>
    </w:p>
    <w:p w14:paraId="5213F2AC" w14:textId="77777777" w:rsidR="00470D2A" w:rsidRDefault="00470D2A" w:rsidP="00470D2A">
      <w:pPr>
        <w:pStyle w:val="Maintext"/>
      </w:pPr>
      <w:r>
        <w:t>IBM standard labels will be used.</w:t>
      </w:r>
    </w:p>
    <w:p w14:paraId="5213F2AD" w14:textId="77777777" w:rsidR="00470D2A" w:rsidRDefault="00470D2A" w:rsidP="00470D2A">
      <w:pPr>
        <w:pStyle w:val="Maintext"/>
      </w:pPr>
    </w:p>
    <w:p w14:paraId="5213F2AE" w14:textId="77777777" w:rsidR="00470D2A" w:rsidRDefault="00470D2A" w:rsidP="00470D2A">
      <w:pPr>
        <w:pStyle w:val="Maintext"/>
      </w:pPr>
      <w:r>
        <w:t>The following will be included in the header label:</w:t>
      </w:r>
    </w:p>
    <w:p w14:paraId="5213F2AF" w14:textId="77777777" w:rsidR="00470D2A" w:rsidRDefault="00470D2A" w:rsidP="007C2BFD">
      <w:pPr>
        <w:pStyle w:val="Bullet1"/>
        <w:numPr>
          <w:ilvl w:val="0"/>
          <w:numId w:val="2"/>
        </w:numPr>
      </w:pPr>
      <w:r>
        <w:t xml:space="preserve">File name of </w:t>
      </w:r>
      <w:r w:rsidRPr="00D92319">
        <w:rPr>
          <w:b/>
        </w:rPr>
        <w:t>INVALID</w:t>
      </w:r>
    </w:p>
    <w:p w14:paraId="5213F2B0" w14:textId="77777777" w:rsidR="00470D2A" w:rsidRDefault="00470D2A" w:rsidP="007C2BFD">
      <w:pPr>
        <w:pStyle w:val="Bullet1"/>
        <w:numPr>
          <w:ilvl w:val="0"/>
          <w:numId w:val="2"/>
        </w:numPr>
      </w:pPr>
      <w:r>
        <w:t>Creation date of return file.</w:t>
      </w:r>
    </w:p>
    <w:p w14:paraId="5213F2B1" w14:textId="77777777" w:rsidR="00470D2A" w:rsidRDefault="00470D2A" w:rsidP="00470D2A">
      <w:pPr>
        <w:pStyle w:val="Head3"/>
      </w:pPr>
      <w:bookmarkStart w:id="5172" w:name="_Toc256583186"/>
      <w:bookmarkStart w:id="5173" w:name="_Toc280178932"/>
      <w:bookmarkStart w:id="5174" w:name="_Toc329346840"/>
      <w:bookmarkStart w:id="5175" w:name="_Toc351096853"/>
      <w:bookmarkStart w:id="5176" w:name="_Toc402165691"/>
      <w:bookmarkStart w:id="5177" w:name="_Toc417974936"/>
      <w:bookmarkStart w:id="5178" w:name="_Toc207699694"/>
      <w:r>
        <w:t>Return data – File identity data record</w:t>
      </w:r>
      <w:bookmarkEnd w:id="5172"/>
      <w:bookmarkEnd w:id="5173"/>
      <w:bookmarkEnd w:id="5174"/>
      <w:bookmarkEnd w:id="5175"/>
      <w:bookmarkEnd w:id="5176"/>
      <w:bookmarkEnd w:id="5177"/>
      <w:bookmarkEnd w:id="5178"/>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E736A7" w14:paraId="5213F2B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B2" w14:textId="77777777" w:rsidR="00470D2A" w:rsidRPr="00E736A7" w:rsidRDefault="00470D2A" w:rsidP="007F26CB">
            <w:pPr>
              <w:pStyle w:val="Maintext"/>
              <w:rPr>
                <w:b/>
              </w:rPr>
            </w:pPr>
            <w:r w:rsidRPr="00E736A7">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2B3" w14:textId="77777777" w:rsidR="00470D2A" w:rsidRPr="00E736A7" w:rsidRDefault="00470D2A" w:rsidP="007F26CB">
            <w:pPr>
              <w:pStyle w:val="Maintext"/>
              <w:rPr>
                <w:b/>
              </w:rPr>
            </w:pPr>
            <w:r w:rsidRPr="00E736A7">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2B4" w14:textId="77777777" w:rsidR="00470D2A" w:rsidRPr="00E736A7" w:rsidRDefault="00470D2A" w:rsidP="007F26CB">
            <w:pPr>
              <w:pStyle w:val="Maintext"/>
              <w:rPr>
                <w:b/>
              </w:rPr>
            </w:pPr>
            <w:r w:rsidRPr="00E736A7">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2B5" w14:textId="77777777" w:rsidR="00470D2A" w:rsidRPr="00E736A7" w:rsidRDefault="00470D2A" w:rsidP="007F26CB">
            <w:pPr>
              <w:pStyle w:val="Maintext"/>
              <w:rPr>
                <w:b/>
              </w:rPr>
            </w:pPr>
            <w:r w:rsidRPr="00E736A7">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2B6" w14:textId="77777777" w:rsidR="00470D2A" w:rsidRPr="00E736A7" w:rsidRDefault="00470D2A" w:rsidP="007F26CB">
            <w:pPr>
              <w:pStyle w:val="Maintext"/>
              <w:rPr>
                <w:b/>
              </w:rPr>
            </w:pPr>
            <w:r w:rsidRPr="00E736A7">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2B7" w14:textId="77777777" w:rsidR="00470D2A" w:rsidRPr="00E736A7" w:rsidRDefault="00470D2A" w:rsidP="007F26CB">
            <w:pPr>
              <w:pStyle w:val="Maintext"/>
              <w:rPr>
                <w:b/>
              </w:rPr>
            </w:pPr>
            <w:r w:rsidRPr="00E736A7">
              <w:rPr>
                <w:b/>
              </w:rPr>
              <w:t>Reference number</w:t>
            </w:r>
          </w:p>
        </w:tc>
      </w:tr>
      <w:tr w:rsidR="00470D2A" w:rsidRPr="003D7E28" w14:paraId="5213F2B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2B9" w14:textId="77777777" w:rsidR="00470D2A" w:rsidRPr="0073007E" w:rsidRDefault="00470D2A" w:rsidP="007F26CB">
            <w:pPr>
              <w:pStyle w:val="Maintext"/>
            </w:pPr>
            <w:r w:rsidRPr="0073007E">
              <w:t>1</w:t>
            </w:r>
            <w:r>
              <w:t>-3</w:t>
            </w:r>
          </w:p>
        </w:tc>
        <w:tc>
          <w:tcPr>
            <w:tcW w:w="880" w:type="dxa"/>
            <w:tcBorders>
              <w:top w:val="single" w:sz="6" w:space="0" w:color="auto"/>
              <w:left w:val="single" w:sz="6" w:space="0" w:color="auto"/>
              <w:bottom w:val="single" w:sz="6" w:space="0" w:color="auto"/>
              <w:right w:val="single" w:sz="6" w:space="0" w:color="auto"/>
            </w:tcBorders>
          </w:tcPr>
          <w:p w14:paraId="5213F2BA" w14:textId="77777777" w:rsidR="00470D2A" w:rsidRPr="00C57734" w:rsidRDefault="00470D2A" w:rsidP="007F26CB">
            <w:pPr>
              <w:pStyle w:val="Maintext"/>
            </w:pPr>
            <w:r w:rsidRPr="00C57734">
              <w:t>3</w:t>
            </w:r>
          </w:p>
        </w:tc>
        <w:tc>
          <w:tcPr>
            <w:tcW w:w="990" w:type="dxa"/>
            <w:tcBorders>
              <w:top w:val="single" w:sz="6" w:space="0" w:color="auto"/>
              <w:left w:val="single" w:sz="6" w:space="0" w:color="auto"/>
              <w:bottom w:val="single" w:sz="6" w:space="0" w:color="auto"/>
              <w:right w:val="single" w:sz="6" w:space="0" w:color="auto"/>
            </w:tcBorders>
          </w:tcPr>
          <w:p w14:paraId="5213F2BB"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2BC"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BD" w14:textId="77777777" w:rsidR="00470D2A" w:rsidRPr="008267A3" w:rsidRDefault="00470D2A" w:rsidP="007F26CB">
            <w:pPr>
              <w:pStyle w:val="Maintext"/>
            </w:pPr>
            <w:r w:rsidRPr="008267A3">
              <w:t>Record length</w:t>
            </w:r>
            <w:r>
              <w:t xml:space="preserve"> (=394)</w:t>
            </w:r>
          </w:p>
        </w:tc>
        <w:bookmarkStart w:id="5179" w:name="r12_01"/>
        <w:tc>
          <w:tcPr>
            <w:tcW w:w="1320" w:type="dxa"/>
            <w:tcBorders>
              <w:top w:val="single" w:sz="6" w:space="0" w:color="auto"/>
              <w:left w:val="single" w:sz="6" w:space="0" w:color="auto"/>
              <w:bottom w:val="single" w:sz="6" w:space="0" w:color="auto"/>
              <w:right w:val="single" w:sz="6" w:space="0" w:color="auto"/>
            </w:tcBorders>
          </w:tcPr>
          <w:p w14:paraId="5213F2BE" w14:textId="13E86949"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"d12_01"</w:instrText>
            </w:r>
            <w:r w:rsidRPr="00FF424D">
              <w:rPr>
                <w:b/>
                <w:color w:val="000000" w:themeColor="text1"/>
              </w:rPr>
            </w:r>
            <w:r w:rsidRPr="00FF424D">
              <w:rPr>
                <w:b/>
                <w:color w:val="000000" w:themeColor="text1"/>
              </w:rPr>
              <w:fldChar w:fldCharType="separate"/>
            </w:r>
            <w:bookmarkEnd w:id="5179"/>
            <w:r w:rsidR="00AF53A0">
              <w:rPr>
                <w:rStyle w:val="Hyperlink"/>
                <w:noProof w:val="0"/>
                <w:color w:val="000000" w:themeColor="text1"/>
                <w:u w:val="none"/>
              </w:rPr>
              <w:t>15.1</w:t>
            </w:r>
            <w:r w:rsidRPr="00FF424D">
              <w:rPr>
                <w:b/>
                <w:color w:val="000000" w:themeColor="text1"/>
              </w:rPr>
              <w:fldChar w:fldCharType="end"/>
            </w:r>
          </w:p>
        </w:tc>
      </w:tr>
      <w:tr w:rsidR="00470D2A" w:rsidRPr="003D7E28" w14:paraId="5213F2C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0" w14:textId="77777777" w:rsidR="00470D2A" w:rsidRPr="0073007E" w:rsidRDefault="00470D2A" w:rsidP="007F26CB">
            <w:pPr>
              <w:pStyle w:val="Maintext"/>
            </w:pPr>
            <w:r w:rsidRPr="0073007E">
              <w:t>4</w:t>
            </w:r>
            <w:r>
              <w:t>-11</w:t>
            </w:r>
          </w:p>
        </w:tc>
        <w:tc>
          <w:tcPr>
            <w:tcW w:w="880" w:type="dxa"/>
            <w:tcBorders>
              <w:top w:val="single" w:sz="6" w:space="0" w:color="auto"/>
              <w:left w:val="single" w:sz="6" w:space="0" w:color="auto"/>
              <w:bottom w:val="single" w:sz="6" w:space="0" w:color="auto"/>
              <w:right w:val="single" w:sz="6" w:space="0" w:color="auto"/>
            </w:tcBorders>
          </w:tcPr>
          <w:p w14:paraId="5213F2C1" w14:textId="77777777" w:rsidR="00470D2A" w:rsidRPr="00C57734" w:rsidRDefault="00470D2A" w:rsidP="007F26CB">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5213F2C2"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C3"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C4" w14:textId="77777777" w:rsidR="00470D2A" w:rsidRPr="008267A3" w:rsidRDefault="00470D2A" w:rsidP="007F26CB">
            <w:pPr>
              <w:pStyle w:val="Maintext"/>
            </w:pPr>
            <w:r w:rsidRPr="008267A3">
              <w:t>Record identifier (=TFNIDENT)</w:t>
            </w:r>
          </w:p>
        </w:tc>
        <w:bookmarkStart w:id="5180" w:name="r12_02"/>
        <w:tc>
          <w:tcPr>
            <w:tcW w:w="1320" w:type="dxa"/>
            <w:tcBorders>
              <w:top w:val="single" w:sz="6" w:space="0" w:color="auto"/>
              <w:left w:val="single" w:sz="6" w:space="0" w:color="auto"/>
              <w:bottom w:val="single" w:sz="6" w:space="0" w:color="auto"/>
              <w:right w:val="single" w:sz="6" w:space="0" w:color="auto"/>
            </w:tcBorders>
          </w:tcPr>
          <w:p w14:paraId="5213F2C5" w14:textId="04875E77"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"d12_02"</w:instrText>
            </w:r>
            <w:r w:rsidRPr="00FF424D">
              <w:rPr>
                <w:b/>
                <w:color w:val="000000" w:themeColor="text1"/>
              </w:rPr>
            </w:r>
            <w:r w:rsidRPr="00FF424D">
              <w:rPr>
                <w:b/>
                <w:color w:val="000000" w:themeColor="text1"/>
              </w:rPr>
              <w:fldChar w:fldCharType="separate"/>
            </w:r>
            <w:bookmarkEnd w:id="5180"/>
            <w:r w:rsidR="00AF53A0">
              <w:rPr>
                <w:rStyle w:val="Hyperlink"/>
                <w:noProof w:val="0"/>
                <w:color w:val="000000" w:themeColor="text1"/>
                <w:u w:val="none"/>
              </w:rPr>
              <w:t>15.2</w:t>
            </w:r>
            <w:r w:rsidRPr="00FF424D">
              <w:rPr>
                <w:b/>
                <w:color w:val="000000" w:themeColor="text1"/>
              </w:rPr>
              <w:fldChar w:fldCharType="end"/>
            </w:r>
          </w:p>
        </w:tc>
      </w:tr>
      <w:tr w:rsidR="00470D2A" w:rsidRPr="003D7E28" w14:paraId="5213F2C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7" w14:textId="77777777" w:rsidR="00470D2A" w:rsidRPr="0073007E" w:rsidRDefault="00470D2A" w:rsidP="007F26CB">
            <w:pPr>
              <w:pStyle w:val="Maintext"/>
            </w:pPr>
            <w:r w:rsidRPr="0073007E">
              <w:t>12</w:t>
            </w:r>
            <w:r>
              <w:t>-12</w:t>
            </w:r>
          </w:p>
        </w:tc>
        <w:tc>
          <w:tcPr>
            <w:tcW w:w="880" w:type="dxa"/>
            <w:tcBorders>
              <w:top w:val="single" w:sz="6" w:space="0" w:color="auto"/>
              <w:left w:val="single" w:sz="6" w:space="0" w:color="auto"/>
              <w:bottom w:val="single" w:sz="6" w:space="0" w:color="auto"/>
              <w:right w:val="single" w:sz="6" w:space="0" w:color="auto"/>
            </w:tcBorders>
          </w:tcPr>
          <w:p w14:paraId="5213F2C8"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C9"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CA"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CB" w14:textId="77777777" w:rsidR="00470D2A" w:rsidRPr="008267A3" w:rsidRDefault="00470D2A" w:rsidP="007F26CB">
            <w:pPr>
              <w:pStyle w:val="Maintext"/>
            </w:pPr>
            <w:r w:rsidRPr="008267A3">
              <w:t>Run type</w:t>
            </w:r>
            <w:r>
              <w:t xml:space="preserve"> (=P or T)</w:t>
            </w:r>
          </w:p>
        </w:tc>
        <w:bookmarkStart w:id="5181" w:name="r12_03"/>
        <w:tc>
          <w:tcPr>
            <w:tcW w:w="1320" w:type="dxa"/>
            <w:tcBorders>
              <w:top w:val="single" w:sz="6" w:space="0" w:color="auto"/>
              <w:left w:val="single" w:sz="6" w:space="0" w:color="auto"/>
              <w:bottom w:val="single" w:sz="6" w:space="0" w:color="auto"/>
              <w:right w:val="single" w:sz="6" w:space="0" w:color="auto"/>
            </w:tcBorders>
          </w:tcPr>
          <w:p w14:paraId="5213F2CC" w14:textId="1F0F9C91"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"d12_03"</w:instrText>
            </w:r>
            <w:r w:rsidRPr="00FF424D">
              <w:rPr>
                <w:b/>
                <w:color w:val="000000" w:themeColor="text1"/>
              </w:rPr>
            </w:r>
            <w:r w:rsidRPr="00FF424D">
              <w:rPr>
                <w:b/>
                <w:color w:val="000000" w:themeColor="text1"/>
              </w:rPr>
              <w:fldChar w:fldCharType="separate"/>
            </w:r>
            <w:bookmarkEnd w:id="5181"/>
            <w:r w:rsidR="00AF53A0">
              <w:rPr>
                <w:rStyle w:val="Hyperlink"/>
                <w:noProof w:val="0"/>
                <w:color w:val="000000" w:themeColor="text1"/>
                <w:u w:val="none"/>
              </w:rPr>
              <w:t>15.3</w:t>
            </w:r>
            <w:r w:rsidRPr="00FF424D">
              <w:rPr>
                <w:b/>
                <w:color w:val="000000" w:themeColor="text1"/>
              </w:rPr>
              <w:fldChar w:fldCharType="end"/>
            </w:r>
          </w:p>
        </w:tc>
      </w:tr>
      <w:tr w:rsidR="00470D2A" w:rsidRPr="003D7E28" w14:paraId="5213F2D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E" w14:textId="77777777" w:rsidR="00470D2A" w:rsidRPr="0073007E" w:rsidRDefault="00470D2A" w:rsidP="007F26CB">
            <w:pPr>
              <w:pStyle w:val="Maintext"/>
            </w:pPr>
            <w:r w:rsidRPr="0073007E">
              <w:t>13</w:t>
            </w:r>
            <w:r>
              <w:t>-13</w:t>
            </w:r>
          </w:p>
        </w:tc>
        <w:tc>
          <w:tcPr>
            <w:tcW w:w="880" w:type="dxa"/>
            <w:tcBorders>
              <w:top w:val="single" w:sz="6" w:space="0" w:color="auto"/>
              <w:left w:val="single" w:sz="6" w:space="0" w:color="auto"/>
              <w:bottom w:val="single" w:sz="6" w:space="0" w:color="auto"/>
              <w:right w:val="single" w:sz="6" w:space="0" w:color="auto"/>
            </w:tcBorders>
          </w:tcPr>
          <w:p w14:paraId="5213F2CF"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D0" w14:textId="77777777" w:rsidR="00470D2A" w:rsidRPr="00C57734" w:rsidRDefault="00470D2A" w:rsidP="007F26CB">
            <w:pPr>
              <w:pStyle w:val="Maintext"/>
            </w:pPr>
            <w:r w:rsidRPr="00C57734">
              <w:t>A</w:t>
            </w:r>
            <w:r w:rsidR="00AB5EB1">
              <w:t>N</w:t>
            </w:r>
          </w:p>
        </w:tc>
        <w:tc>
          <w:tcPr>
            <w:tcW w:w="770" w:type="dxa"/>
            <w:tcBorders>
              <w:top w:val="single" w:sz="6" w:space="0" w:color="auto"/>
              <w:left w:val="single" w:sz="6" w:space="0" w:color="auto"/>
              <w:bottom w:val="single" w:sz="6" w:space="0" w:color="auto"/>
              <w:right w:val="single" w:sz="6" w:space="0" w:color="auto"/>
            </w:tcBorders>
          </w:tcPr>
          <w:p w14:paraId="5213F2D1" w14:textId="77777777" w:rsidR="00470D2A" w:rsidRPr="00C57734" w:rsidRDefault="00A252F7"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F2D2" w14:textId="77777777" w:rsidR="00470D2A" w:rsidRPr="008267A3" w:rsidRDefault="00AB5EB1" w:rsidP="007F26CB">
            <w:pPr>
              <w:pStyle w:val="Maintext"/>
            </w:pPr>
            <w:r>
              <w:t>Filler</w:t>
            </w:r>
          </w:p>
        </w:tc>
        <w:bookmarkStart w:id="5182" w:name="r12_04"/>
        <w:tc>
          <w:tcPr>
            <w:tcW w:w="1320" w:type="dxa"/>
            <w:tcBorders>
              <w:top w:val="single" w:sz="6" w:space="0" w:color="auto"/>
              <w:left w:val="single" w:sz="6" w:space="0" w:color="auto"/>
              <w:bottom w:val="single" w:sz="6" w:space="0" w:color="auto"/>
              <w:right w:val="single" w:sz="6" w:space="0" w:color="auto"/>
            </w:tcBorders>
          </w:tcPr>
          <w:p w14:paraId="5213F2D3" w14:textId="60225E2B"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"d12_04"</w:instrText>
            </w:r>
            <w:r w:rsidRPr="00FF424D">
              <w:rPr>
                <w:b/>
                <w:color w:val="000000" w:themeColor="text1"/>
              </w:rPr>
            </w:r>
            <w:r w:rsidRPr="00FF424D">
              <w:rPr>
                <w:b/>
                <w:color w:val="000000" w:themeColor="text1"/>
              </w:rPr>
              <w:fldChar w:fldCharType="separate"/>
            </w:r>
            <w:bookmarkEnd w:id="5182"/>
            <w:r w:rsidR="00AF53A0">
              <w:rPr>
                <w:rStyle w:val="Hyperlink"/>
                <w:noProof w:val="0"/>
                <w:color w:val="000000" w:themeColor="text1"/>
                <w:u w:val="none"/>
              </w:rPr>
              <w:t>15.4</w:t>
            </w:r>
            <w:r w:rsidRPr="00FF424D">
              <w:rPr>
                <w:b/>
                <w:color w:val="000000" w:themeColor="text1"/>
              </w:rPr>
              <w:fldChar w:fldCharType="end"/>
            </w:r>
          </w:p>
        </w:tc>
      </w:tr>
      <w:tr w:rsidR="00470D2A" w:rsidRPr="003D7E28" w14:paraId="5213F2D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D5" w14:textId="77777777" w:rsidR="00470D2A" w:rsidRPr="0073007E" w:rsidRDefault="00470D2A" w:rsidP="007F26CB">
            <w:pPr>
              <w:pStyle w:val="Maintext"/>
            </w:pPr>
            <w:r w:rsidRPr="0073007E">
              <w:t>14</w:t>
            </w:r>
            <w:r>
              <w:t>-14</w:t>
            </w:r>
          </w:p>
        </w:tc>
        <w:tc>
          <w:tcPr>
            <w:tcW w:w="880" w:type="dxa"/>
            <w:tcBorders>
              <w:top w:val="single" w:sz="6" w:space="0" w:color="auto"/>
              <w:left w:val="single" w:sz="6" w:space="0" w:color="auto"/>
              <w:bottom w:val="single" w:sz="6" w:space="0" w:color="auto"/>
              <w:right w:val="single" w:sz="6" w:space="0" w:color="auto"/>
            </w:tcBorders>
          </w:tcPr>
          <w:p w14:paraId="5213F2D6"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D7"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D8"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D9" w14:textId="77777777" w:rsidR="00470D2A" w:rsidRPr="008267A3" w:rsidRDefault="00470D2A" w:rsidP="007F26CB">
            <w:pPr>
              <w:pStyle w:val="Maintext"/>
            </w:pPr>
            <w:r w:rsidRPr="008267A3">
              <w:t>Type of report (=A)</w:t>
            </w:r>
          </w:p>
        </w:tc>
        <w:bookmarkStart w:id="5183" w:name="r12_05"/>
        <w:tc>
          <w:tcPr>
            <w:tcW w:w="1320" w:type="dxa"/>
            <w:tcBorders>
              <w:top w:val="single" w:sz="6" w:space="0" w:color="auto"/>
              <w:left w:val="single" w:sz="6" w:space="0" w:color="auto"/>
              <w:bottom w:val="single" w:sz="6" w:space="0" w:color="auto"/>
              <w:right w:val="single" w:sz="6" w:space="0" w:color="auto"/>
            </w:tcBorders>
          </w:tcPr>
          <w:p w14:paraId="5213F2DA" w14:textId="4A3192B6"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"d12_05"</w:instrText>
            </w:r>
            <w:r w:rsidRPr="00FF424D">
              <w:rPr>
                <w:b/>
                <w:color w:val="000000" w:themeColor="text1"/>
              </w:rPr>
            </w:r>
            <w:r w:rsidRPr="00FF424D">
              <w:rPr>
                <w:b/>
                <w:color w:val="000000" w:themeColor="text1"/>
              </w:rPr>
              <w:fldChar w:fldCharType="separate"/>
            </w:r>
            <w:bookmarkEnd w:id="5183"/>
            <w:r w:rsidR="00AF53A0">
              <w:rPr>
                <w:rStyle w:val="Hyperlink"/>
                <w:noProof w:val="0"/>
                <w:color w:val="000000" w:themeColor="text1"/>
                <w:u w:val="none"/>
              </w:rPr>
              <w:t>15.5</w:t>
            </w:r>
            <w:r w:rsidRPr="00FF424D">
              <w:rPr>
                <w:b/>
                <w:color w:val="000000" w:themeColor="text1"/>
              </w:rPr>
              <w:fldChar w:fldCharType="end"/>
            </w:r>
          </w:p>
        </w:tc>
      </w:tr>
      <w:tr w:rsidR="00470D2A" w:rsidRPr="003D7E28" w14:paraId="5213F2E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DC" w14:textId="77777777" w:rsidR="00470D2A" w:rsidRPr="0073007E" w:rsidRDefault="00470D2A" w:rsidP="007F26CB">
            <w:pPr>
              <w:pStyle w:val="Maintext"/>
            </w:pPr>
            <w:r w:rsidRPr="0073007E">
              <w:t>15</w:t>
            </w:r>
            <w:r>
              <w:t>-90</w:t>
            </w:r>
          </w:p>
        </w:tc>
        <w:tc>
          <w:tcPr>
            <w:tcW w:w="880" w:type="dxa"/>
            <w:tcBorders>
              <w:top w:val="single" w:sz="6" w:space="0" w:color="auto"/>
              <w:left w:val="single" w:sz="6" w:space="0" w:color="auto"/>
              <w:bottom w:val="single" w:sz="6" w:space="0" w:color="auto"/>
              <w:right w:val="single" w:sz="6" w:space="0" w:color="auto"/>
            </w:tcBorders>
          </w:tcPr>
          <w:p w14:paraId="5213F2DD" w14:textId="77777777" w:rsidR="00470D2A" w:rsidRPr="00C57734" w:rsidRDefault="00470D2A" w:rsidP="007F26CB">
            <w:pPr>
              <w:pStyle w:val="Maintext"/>
            </w:pPr>
            <w:r w:rsidRPr="00C57734">
              <w:t>76</w:t>
            </w:r>
          </w:p>
        </w:tc>
        <w:tc>
          <w:tcPr>
            <w:tcW w:w="990" w:type="dxa"/>
            <w:tcBorders>
              <w:top w:val="single" w:sz="6" w:space="0" w:color="auto"/>
              <w:left w:val="single" w:sz="6" w:space="0" w:color="auto"/>
              <w:bottom w:val="single" w:sz="6" w:space="0" w:color="auto"/>
              <w:right w:val="single" w:sz="6" w:space="0" w:color="auto"/>
            </w:tcBorders>
          </w:tcPr>
          <w:p w14:paraId="5213F2DE"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DF"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0" w14:textId="77777777" w:rsidR="00470D2A" w:rsidRPr="008267A3" w:rsidRDefault="00470D2A" w:rsidP="007F26CB">
            <w:pPr>
              <w:pStyle w:val="Maintext"/>
            </w:pPr>
            <w:r>
              <w:t>ATO</w:t>
            </w:r>
            <w:r w:rsidRPr="008267A3">
              <w:t xml:space="preserve"> business line sending </w:t>
            </w:r>
            <w:r>
              <w:t xml:space="preserve">the </w:t>
            </w:r>
            <w:r w:rsidRPr="008267A3">
              <w:t>return data</w:t>
            </w:r>
          </w:p>
        </w:tc>
        <w:bookmarkStart w:id="5184" w:name="r12_06"/>
        <w:tc>
          <w:tcPr>
            <w:tcW w:w="1320" w:type="dxa"/>
            <w:tcBorders>
              <w:top w:val="single" w:sz="6" w:space="0" w:color="auto"/>
              <w:left w:val="single" w:sz="6" w:space="0" w:color="auto"/>
              <w:bottom w:val="single" w:sz="6" w:space="0" w:color="auto"/>
              <w:right w:val="single" w:sz="6" w:space="0" w:color="auto"/>
            </w:tcBorders>
          </w:tcPr>
          <w:p w14:paraId="5213F2E1" w14:textId="36B81ACC"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"d12_06"</w:instrText>
            </w:r>
            <w:r w:rsidRPr="00FF424D">
              <w:rPr>
                <w:b/>
                <w:color w:val="000000" w:themeColor="text1"/>
              </w:rPr>
            </w:r>
            <w:r w:rsidRPr="00FF424D">
              <w:rPr>
                <w:b/>
                <w:color w:val="000000" w:themeColor="text1"/>
              </w:rPr>
              <w:fldChar w:fldCharType="separate"/>
            </w:r>
            <w:bookmarkEnd w:id="5184"/>
            <w:r w:rsidR="00AF53A0">
              <w:rPr>
                <w:rStyle w:val="Hyperlink"/>
                <w:noProof w:val="0"/>
                <w:color w:val="000000" w:themeColor="text1"/>
                <w:u w:val="none"/>
              </w:rPr>
              <w:t>15.6</w:t>
            </w:r>
            <w:r w:rsidRPr="00FF424D">
              <w:rPr>
                <w:b/>
                <w:color w:val="000000" w:themeColor="text1"/>
              </w:rPr>
              <w:fldChar w:fldCharType="end"/>
            </w:r>
          </w:p>
        </w:tc>
      </w:tr>
      <w:tr w:rsidR="00470D2A" w:rsidRPr="003D7E28" w14:paraId="5213F2E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E3" w14:textId="77777777" w:rsidR="00470D2A" w:rsidRPr="0073007E" w:rsidRDefault="00470D2A" w:rsidP="007F26CB">
            <w:pPr>
              <w:pStyle w:val="Maintext"/>
            </w:pPr>
            <w:r w:rsidRPr="0073007E">
              <w:t>91</w:t>
            </w:r>
            <w:r>
              <w:t>-105</w:t>
            </w:r>
          </w:p>
        </w:tc>
        <w:tc>
          <w:tcPr>
            <w:tcW w:w="880" w:type="dxa"/>
            <w:tcBorders>
              <w:top w:val="single" w:sz="6" w:space="0" w:color="auto"/>
              <w:left w:val="single" w:sz="6" w:space="0" w:color="auto"/>
              <w:bottom w:val="single" w:sz="6" w:space="0" w:color="auto"/>
              <w:right w:val="single" w:sz="6" w:space="0" w:color="auto"/>
            </w:tcBorders>
          </w:tcPr>
          <w:p w14:paraId="5213F2E4" w14:textId="77777777" w:rsidR="00470D2A" w:rsidRPr="00C57734" w:rsidRDefault="00470D2A" w:rsidP="007F26CB">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5213F2E5"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E6"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7" w14:textId="77777777" w:rsidR="00470D2A" w:rsidRPr="008267A3" w:rsidRDefault="00470D2A" w:rsidP="007F26CB">
            <w:pPr>
              <w:pStyle w:val="Maintext"/>
            </w:pPr>
            <w:r>
              <w:t>ATO</w:t>
            </w:r>
            <w:r w:rsidRPr="008267A3">
              <w:t xml:space="preserve"> contact telephone number</w:t>
            </w:r>
          </w:p>
        </w:tc>
        <w:bookmarkStart w:id="5185" w:name="r12_07"/>
        <w:tc>
          <w:tcPr>
            <w:tcW w:w="1320" w:type="dxa"/>
            <w:tcBorders>
              <w:top w:val="single" w:sz="6" w:space="0" w:color="auto"/>
              <w:left w:val="single" w:sz="6" w:space="0" w:color="auto"/>
              <w:bottom w:val="single" w:sz="6" w:space="0" w:color="auto"/>
              <w:right w:val="single" w:sz="6" w:space="0" w:color="auto"/>
            </w:tcBorders>
          </w:tcPr>
          <w:p w14:paraId="5213F2E8" w14:textId="2F9832FE"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"d12_07"</w:instrText>
            </w:r>
            <w:r w:rsidRPr="00FF424D">
              <w:rPr>
                <w:b/>
                <w:color w:val="000000" w:themeColor="text1"/>
              </w:rPr>
            </w:r>
            <w:r w:rsidRPr="00FF424D">
              <w:rPr>
                <w:b/>
                <w:color w:val="000000" w:themeColor="text1"/>
              </w:rPr>
              <w:fldChar w:fldCharType="separate"/>
            </w:r>
            <w:bookmarkEnd w:id="5185"/>
            <w:r w:rsidR="00AF53A0">
              <w:rPr>
                <w:rStyle w:val="Hyperlink"/>
                <w:noProof w:val="0"/>
                <w:color w:val="000000" w:themeColor="text1"/>
                <w:u w:val="none"/>
              </w:rPr>
              <w:t>15.7</w:t>
            </w:r>
            <w:r w:rsidRPr="00FF424D">
              <w:rPr>
                <w:b/>
                <w:color w:val="000000" w:themeColor="text1"/>
              </w:rPr>
              <w:fldChar w:fldCharType="end"/>
            </w:r>
          </w:p>
        </w:tc>
      </w:tr>
      <w:tr w:rsidR="00470D2A" w:rsidRPr="003D7E28" w14:paraId="5213F2F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EA" w14:textId="77777777" w:rsidR="00470D2A" w:rsidRPr="0073007E" w:rsidRDefault="00470D2A" w:rsidP="007F26CB">
            <w:pPr>
              <w:pStyle w:val="Maintext"/>
            </w:pPr>
            <w:r w:rsidRPr="0073007E">
              <w:t>106</w:t>
            </w:r>
            <w:r>
              <w:t>-120</w:t>
            </w:r>
          </w:p>
        </w:tc>
        <w:tc>
          <w:tcPr>
            <w:tcW w:w="880" w:type="dxa"/>
            <w:tcBorders>
              <w:top w:val="single" w:sz="6" w:space="0" w:color="auto"/>
              <w:left w:val="single" w:sz="6" w:space="0" w:color="auto"/>
              <w:bottom w:val="single" w:sz="6" w:space="0" w:color="auto"/>
              <w:right w:val="single" w:sz="6" w:space="0" w:color="auto"/>
            </w:tcBorders>
          </w:tcPr>
          <w:p w14:paraId="5213F2EB" w14:textId="77777777" w:rsidR="00470D2A" w:rsidRPr="00C57734" w:rsidRDefault="00470D2A" w:rsidP="007F26CB">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5213F2EC"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ED"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E" w14:textId="77777777" w:rsidR="00470D2A" w:rsidRPr="008267A3" w:rsidRDefault="00470D2A" w:rsidP="007F26CB">
            <w:pPr>
              <w:pStyle w:val="Maintext"/>
            </w:pPr>
            <w:r>
              <w:t>ATO</w:t>
            </w:r>
            <w:r w:rsidRPr="008267A3">
              <w:t xml:space="preserve"> contact facsimile number</w:t>
            </w:r>
          </w:p>
        </w:tc>
        <w:bookmarkStart w:id="5186" w:name="r12_08"/>
        <w:tc>
          <w:tcPr>
            <w:tcW w:w="1320" w:type="dxa"/>
            <w:tcBorders>
              <w:top w:val="single" w:sz="6" w:space="0" w:color="auto"/>
              <w:left w:val="single" w:sz="6" w:space="0" w:color="auto"/>
              <w:bottom w:val="single" w:sz="6" w:space="0" w:color="auto"/>
              <w:right w:val="single" w:sz="6" w:space="0" w:color="auto"/>
            </w:tcBorders>
          </w:tcPr>
          <w:p w14:paraId="5213F2EF" w14:textId="1048E12A"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"d12_08"</w:instrText>
            </w:r>
            <w:r w:rsidRPr="00FF424D">
              <w:rPr>
                <w:b/>
                <w:color w:val="000000" w:themeColor="text1"/>
              </w:rPr>
            </w:r>
            <w:r w:rsidRPr="00FF424D">
              <w:rPr>
                <w:b/>
                <w:color w:val="000000" w:themeColor="text1"/>
              </w:rPr>
              <w:fldChar w:fldCharType="separate"/>
            </w:r>
            <w:bookmarkEnd w:id="5186"/>
            <w:r w:rsidR="00AF53A0">
              <w:rPr>
                <w:rStyle w:val="Hyperlink"/>
                <w:noProof w:val="0"/>
                <w:color w:val="000000" w:themeColor="text1"/>
                <w:u w:val="none"/>
              </w:rPr>
              <w:t>15.8</w:t>
            </w:r>
            <w:r w:rsidRPr="00FF424D">
              <w:rPr>
                <w:b/>
                <w:color w:val="000000" w:themeColor="text1"/>
              </w:rPr>
              <w:fldChar w:fldCharType="end"/>
            </w:r>
          </w:p>
        </w:tc>
      </w:tr>
      <w:tr w:rsidR="00470D2A" w:rsidRPr="003D7E28" w14:paraId="5213F2F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1" w14:textId="77777777" w:rsidR="00470D2A" w:rsidRPr="0073007E" w:rsidRDefault="00470D2A" w:rsidP="007F26CB">
            <w:pPr>
              <w:pStyle w:val="Maintext"/>
            </w:pPr>
            <w:r w:rsidRPr="0073007E">
              <w:t>121</w:t>
            </w:r>
            <w:r>
              <w:t>-121</w:t>
            </w:r>
          </w:p>
        </w:tc>
        <w:tc>
          <w:tcPr>
            <w:tcW w:w="880" w:type="dxa"/>
            <w:tcBorders>
              <w:top w:val="single" w:sz="6" w:space="0" w:color="auto"/>
              <w:left w:val="single" w:sz="6" w:space="0" w:color="auto"/>
              <w:bottom w:val="single" w:sz="6" w:space="0" w:color="auto"/>
              <w:right w:val="single" w:sz="6" w:space="0" w:color="auto"/>
            </w:tcBorders>
          </w:tcPr>
          <w:p w14:paraId="5213F2F2"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F3" w14:textId="77777777" w:rsidR="00470D2A" w:rsidRPr="00C57734" w:rsidRDefault="00470D2A" w:rsidP="007F26CB">
            <w:pPr>
              <w:pStyle w:val="Maintext"/>
            </w:pPr>
            <w:r w:rsidRPr="00C57734">
              <w:t>A</w:t>
            </w:r>
            <w:r w:rsidR="00AB5EB1">
              <w:t>N</w:t>
            </w:r>
          </w:p>
        </w:tc>
        <w:tc>
          <w:tcPr>
            <w:tcW w:w="770" w:type="dxa"/>
            <w:tcBorders>
              <w:top w:val="single" w:sz="6" w:space="0" w:color="auto"/>
              <w:left w:val="single" w:sz="6" w:space="0" w:color="auto"/>
              <w:bottom w:val="single" w:sz="6" w:space="0" w:color="auto"/>
              <w:right w:val="single" w:sz="6" w:space="0" w:color="auto"/>
            </w:tcBorders>
          </w:tcPr>
          <w:p w14:paraId="5213F2F4" w14:textId="77777777" w:rsidR="00470D2A" w:rsidRPr="00C57734" w:rsidRDefault="00A252F7"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F2F5" w14:textId="77777777" w:rsidR="00470D2A" w:rsidRPr="008267A3" w:rsidRDefault="00AB5EB1" w:rsidP="007F26CB">
            <w:pPr>
              <w:pStyle w:val="Maintext"/>
            </w:pPr>
            <w:r>
              <w:t>Filler</w:t>
            </w:r>
          </w:p>
        </w:tc>
        <w:bookmarkStart w:id="5187" w:name="r12_09"/>
        <w:tc>
          <w:tcPr>
            <w:tcW w:w="1320" w:type="dxa"/>
            <w:tcBorders>
              <w:top w:val="single" w:sz="6" w:space="0" w:color="auto"/>
              <w:left w:val="single" w:sz="6" w:space="0" w:color="auto"/>
              <w:bottom w:val="single" w:sz="6" w:space="0" w:color="auto"/>
              <w:right w:val="single" w:sz="6" w:space="0" w:color="auto"/>
            </w:tcBorders>
          </w:tcPr>
          <w:p w14:paraId="5213F2F6" w14:textId="3AE4D84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"d12_09"</w:instrText>
            </w:r>
            <w:r w:rsidRPr="00FF424D">
              <w:rPr>
                <w:b/>
                <w:color w:val="000000" w:themeColor="text1"/>
              </w:rPr>
            </w:r>
            <w:r w:rsidRPr="00FF424D">
              <w:rPr>
                <w:b/>
                <w:color w:val="000000" w:themeColor="text1"/>
              </w:rPr>
              <w:fldChar w:fldCharType="separate"/>
            </w:r>
            <w:bookmarkEnd w:id="5187"/>
            <w:r w:rsidR="00AF53A0">
              <w:rPr>
                <w:rStyle w:val="Hyperlink"/>
                <w:noProof w:val="0"/>
                <w:color w:val="000000" w:themeColor="text1"/>
                <w:u w:val="none"/>
              </w:rPr>
              <w:t>15.9</w:t>
            </w:r>
            <w:r w:rsidRPr="00FF424D">
              <w:rPr>
                <w:b/>
                <w:color w:val="000000" w:themeColor="text1"/>
              </w:rPr>
              <w:fldChar w:fldCharType="end"/>
            </w:r>
          </w:p>
        </w:tc>
      </w:tr>
      <w:tr w:rsidR="00470D2A" w:rsidRPr="003D7E28" w14:paraId="5213F2F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8" w14:textId="77777777" w:rsidR="00470D2A" w:rsidRPr="0073007E" w:rsidRDefault="00470D2A" w:rsidP="007F26CB">
            <w:pPr>
              <w:pStyle w:val="Maintext"/>
            </w:pPr>
            <w:r w:rsidRPr="0073007E">
              <w:t>122</w:t>
            </w:r>
            <w:r>
              <w:t>-129</w:t>
            </w:r>
          </w:p>
        </w:tc>
        <w:tc>
          <w:tcPr>
            <w:tcW w:w="880" w:type="dxa"/>
            <w:tcBorders>
              <w:top w:val="single" w:sz="6" w:space="0" w:color="auto"/>
              <w:left w:val="single" w:sz="6" w:space="0" w:color="auto"/>
              <w:bottom w:val="single" w:sz="6" w:space="0" w:color="auto"/>
              <w:right w:val="single" w:sz="6" w:space="0" w:color="auto"/>
            </w:tcBorders>
          </w:tcPr>
          <w:p w14:paraId="5213F2F9" w14:textId="77777777" w:rsidR="00470D2A" w:rsidRPr="00C57734" w:rsidRDefault="00470D2A" w:rsidP="007F26CB">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5213F2FA" w14:textId="77777777" w:rsidR="00470D2A" w:rsidRPr="00C57734" w:rsidRDefault="00470D2A" w:rsidP="007F26CB">
            <w:pPr>
              <w:pStyle w:val="Maintext"/>
            </w:pPr>
            <w:r w:rsidRPr="00C57734">
              <w:t>DT</w:t>
            </w:r>
          </w:p>
        </w:tc>
        <w:tc>
          <w:tcPr>
            <w:tcW w:w="770" w:type="dxa"/>
            <w:tcBorders>
              <w:top w:val="single" w:sz="6" w:space="0" w:color="auto"/>
              <w:left w:val="single" w:sz="6" w:space="0" w:color="auto"/>
              <w:bottom w:val="single" w:sz="6" w:space="0" w:color="auto"/>
              <w:right w:val="single" w:sz="6" w:space="0" w:color="auto"/>
            </w:tcBorders>
          </w:tcPr>
          <w:p w14:paraId="5213F2FB"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FC" w14:textId="77777777" w:rsidR="00470D2A" w:rsidRPr="008267A3" w:rsidRDefault="00470D2A" w:rsidP="007F26CB">
            <w:pPr>
              <w:pStyle w:val="Maintext"/>
            </w:pPr>
            <w:r>
              <w:t>ATO</w:t>
            </w:r>
            <w:r w:rsidRPr="008267A3">
              <w:t xml:space="preserve"> file creation date</w:t>
            </w:r>
          </w:p>
        </w:tc>
        <w:bookmarkStart w:id="5188" w:name="r12_10"/>
        <w:tc>
          <w:tcPr>
            <w:tcW w:w="1320" w:type="dxa"/>
            <w:tcBorders>
              <w:top w:val="single" w:sz="6" w:space="0" w:color="auto"/>
              <w:left w:val="single" w:sz="6" w:space="0" w:color="auto"/>
              <w:bottom w:val="single" w:sz="6" w:space="0" w:color="auto"/>
              <w:right w:val="single" w:sz="6" w:space="0" w:color="auto"/>
            </w:tcBorders>
          </w:tcPr>
          <w:p w14:paraId="5213F2FD" w14:textId="473BE6B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"d12_10"</w:instrText>
            </w:r>
            <w:r w:rsidRPr="00FF424D">
              <w:rPr>
                <w:b/>
                <w:color w:val="000000" w:themeColor="text1"/>
              </w:rPr>
            </w:r>
            <w:r w:rsidRPr="00FF424D">
              <w:rPr>
                <w:b/>
                <w:color w:val="000000" w:themeColor="text1"/>
              </w:rPr>
              <w:fldChar w:fldCharType="separate"/>
            </w:r>
            <w:bookmarkEnd w:id="5188"/>
            <w:r w:rsidR="00AF53A0">
              <w:rPr>
                <w:rStyle w:val="Hyperlink"/>
                <w:noProof w:val="0"/>
                <w:color w:val="000000" w:themeColor="text1"/>
                <w:u w:val="none"/>
              </w:rPr>
              <w:t>15.10</w:t>
            </w:r>
            <w:r w:rsidRPr="00FF424D">
              <w:rPr>
                <w:b/>
                <w:color w:val="000000" w:themeColor="text1"/>
              </w:rPr>
              <w:fldChar w:fldCharType="end"/>
            </w:r>
          </w:p>
        </w:tc>
      </w:tr>
      <w:tr w:rsidR="00470D2A" w:rsidRPr="003D7E28" w14:paraId="5213F30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F" w14:textId="77777777" w:rsidR="00470D2A" w:rsidRPr="0073007E" w:rsidRDefault="00470D2A" w:rsidP="007F26CB">
            <w:pPr>
              <w:pStyle w:val="Maintext"/>
            </w:pPr>
            <w:r w:rsidRPr="0073007E">
              <w:t>130</w:t>
            </w:r>
            <w:r>
              <w:t>-140</w:t>
            </w:r>
          </w:p>
        </w:tc>
        <w:tc>
          <w:tcPr>
            <w:tcW w:w="880" w:type="dxa"/>
            <w:tcBorders>
              <w:top w:val="single" w:sz="6" w:space="0" w:color="auto"/>
              <w:left w:val="single" w:sz="6" w:space="0" w:color="auto"/>
              <w:bottom w:val="single" w:sz="6" w:space="0" w:color="auto"/>
              <w:right w:val="single" w:sz="6" w:space="0" w:color="auto"/>
            </w:tcBorders>
          </w:tcPr>
          <w:p w14:paraId="5213F300" w14:textId="77777777" w:rsidR="00470D2A" w:rsidRPr="00C57734" w:rsidRDefault="00470D2A" w:rsidP="007F26CB">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5213F301"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302"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03" w14:textId="77777777" w:rsidR="00470D2A" w:rsidRPr="008267A3" w:rsidRDefault="00470D2A" w:rsidP="007F26CB">
            <w:pPr>
              <w:pStyle w:val="Maintext"/>
            </w:pPr>
            <w:r>
              <w:t>ATO</w:t>
            </w:r>
            <w:r w:rsidRPr="008267A3">
              <w:t xml:space="preserve"> file reference number</w:t>
            </w:r>
          </w:p>
        </w:tc>
        <w:bookmarkStart w:id="5189" w:name="r12_11"/>
        <w:tc>
          <w:tcPr>
            <w:tcW w:w="1320" w:type="dxa"/>
            <w:tcBorders>
              <w:top w:val="single" w:sz="6" w:space="0" w:color="auto"/>
              <w:left w:val="single" w:sz="6" w:space="0" w:color="auto"/>
              <w:bottom w:val="single" w:sz="6" w:space="0" w:color="auto"/>
              <w:right w:val="single" w:sz="6" w:space="0" w:color="auto"/>
            </w:tcBorders>
          </w:tcPr>
          <w:p w14:paraId="5213F304" w14:textId="33A3A31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"d12_11"</w:instrText>
            </w:r>
            <w:r w:rsidRPr="00FF424D">
              <w:rPr>
                <w:b/>
                <w:color w:val="000000" w:themeColor="text1"/>
              </w:rPr>
            </w:r>
            <w:r w:rsidRPr="00FF424D">
              <w:rPr>
                <w:b/>
                <w:color w:val="000000" w:themeColor="text1"/>
              </w:rPr>
              <w:fldChar w:fldCharType="separate"/>
            </w:r>
            <w:bookmarkEnd w:id="5189"/>
            <w:r w:rsidR="00AF53A0">
              <w:rPr>
                <w:rStyle w:val="Hyperlink"/>
                <w:noProof w:val="0"/>
                <w:color w:val="000000" w:themeColor="text1"/>
                <w:u w:val="none"/>
              </w:rPr>
              <w:t>15.11</w:t>
            </w:r>
            <w:r w:rsidRPr="00FF424D">
              <w:rPr>
                <w:b/>
                <w:color w:val="000000" w:themeColor="text1"/>
              </w:rPr>
              <w:fldChar w:fldCharType="end"/>
            </w:r>
          </w:p>
        </w:tc>
      </w:tr>
      <w:tr w:rsidR="00470D2A" w:rsidRPr="003D7E28" w14:paraId="5213F30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06" w14:textId="77777777" w:rsidR="00470D2A" w:rsidRPr="0073007E" w:rsidRDefault="00470D2A" w:rsidP="007F26CB">
            <w:pPr>
              <w:pStyle w:val="Maintext"/>
            </w:pPr>
            <w:r w:rsidRPr="0073007E">
              <w:t>141</w:t>
            </w:r>
            <w:r>
              <w:t>-150</w:t>
            </w:r>
          </w:p>
        </w:tc>
        <w:tc>
          <w:tcPr>
            <w:tcW w:w="880" w:type="dxa"/>
            <w:tcBorders>
              <w:top w:val="single" w:sz="6" w:space="0" w:color="auto"/>
              <w:left w:val="single" w:sz="6" w:space="0" w:color="auto"/>
              <w:bottom w:val="single" w:sz="6" w:space="0" w:color="auto"/>
              <w:right w:val="single" w:sz="6" w:space="0" w:color="auto"/>
            </w:tcBorders>
          </w:tcPr>
          <w:p w14:paraId="5213F307" w14:textId="77777777" w:rsidR="00470D2A" w:rsidRPr="00C57734" w:rsidRDefault="00470D2A" w:rsidP="007F26CB">
            <w:pPr>
              <w:pStyle w:val="Maintext"/>
            </w:pPr>
            <w:r w:rsidRPr="00C57734">
              <w:t>10</w:t>
            </w:r>
          </w:p>
        </w:tc>
        <w:tc>
          <w:tcPr>
            <w:tcW w:w="990" w:type="dxa"/>
            <w:tcBorders>
              <w:top w:val="single" w:sz="6" w:space="0" w:color="auto"/>
              <w:left w:val="single" w:sz="6" w:space="0" w:color="auto"/>
              <w:bottom w:val="single" w:sz="6" w:space="0" w:color="auto"/>
              <w:right w:val="single" w:sz="6" w:space="0" w:color="auto"/>
            </w:tcBorders>
          </w:tcPr>
          <w:p w14:paraId="5213F308"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09"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0A" w14:textId="714C115C" w:rsidR="00470D2A" w:rsidRPr="008267A3" w:rsidRDefault="00470D2A" w:rsidP="00EA110E">
            <w:pPr>
              <w:pStyle w:val="Maintext"/>
            </w:pPr>
            <w:r>
              <w:t xml:space="preserve">ATO </w:t>
            </w:r>
            <w:r w:rsidRPr="008267A3">
              <w:t>report specification version number</w:t>
            </w:r>
            <w:r>
              <w:t xml:space="preserve"> (=</w:t>
            </w:r>
            <w:del w:id="5190" w:author="Author">
              <w:r w:rsidDel="009F3EC0">
                <w:delText>FINVAV1</w:delText>
              </w:r>
              <w:r w:rsidR="00EA110E" w:rsidDel="009F3EC0">
                <w:delText>3</w:delText>
              </w:r>
            </w:del>
            <w:ins w:id="5191" w:author="Author">
              <w:r w:rsidR="009F3EC0">
                <w:t>FINVAV14</w:t>
              </w:r>
            </w:ins>
            <w:r>
              <w:t>.0)</w:t>
            </w:r>
          </w:p>
        </w:tc>
        <w:bookmarkStart w:id="5192" w:name="r12_12"/>
        <w:tc>
          <w:tcPr>
            <w:tcW w:w="1320" w:type="dxa"/>
            <w:tcBorders>
              <w:top w:val="single" w:sz="6" w:space="0" w:color="auto"/>
              <w:left w:val="single" w:sz="6" w:space="0" w:color="auto"/>
              <w:bottom w:val="single" w:sz="6" w:space="0" w:color="auto"/>
              <w:right w:val="single" w:sz="6" w:space="0" w:color="auto"/>
            </w:tcBorders>
          </w:tcPr>
          <w:p w14:paraId="5213F30B" w14:textId="4794AB86"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"d12_12"</w:instrText>
            </w:r>
            <w:r w:rsidRPr="00FF424D">
              <w:rPr>
                <w:b/>
                <w:color w:val="000000" w:themeColor="text1"/>
              </w:rPr>
            </w:r>
            <w:r w:rsidRPr="00FF424D">
              <w:rPr>
                <w:b/>
                <w:color w:val="000000" w:themeColor="text1"/>
              </w:rPr>
              <w:fldChar w:fldCharType="separate"/>
            </w:r>
            <w:bookmarkEnd w:id="5192"/>
            <w:r w:rsidR="00AF53A0">
              <w:rPr>
                <w:rStyle w:val="Hyperlink"/>
                <w:noProof w:val="0"/>
                <w:color w:val="000000" w:themeColor="text1"/>
                <w:u w:val="none"/>
              </w:rPr>
              <w:t>15.12</w:t>
            </w:r>
            <w:r w:rsidRPr="00FF424D">
              <w:rPr>
                <w:b/>
                <w:color w:val="000000" w:themeColor="text1"/>
              </w:rPr>
              <w:fldChar w:fldCharType="end"/>
            </w:r>
          </w:p>
        </w:tc>
      </w:tr>
      <w:tr w:rsidR="00470D2A" w:rsidRPr="003D7E28" w14:paraId="5213F31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0D" w14:textId="77777777" w:rsidR="00470D2A" w:rsidRPr="0073007E" w:rsidRDefault="00470D2A" w:rsidP="007F26CB">
            <w:pPr>
              <w:pStyle w:val="Maintext"/>
            </w:pPr>
            <w:r w:rsidRPr="0073007E">
              <w:t>151</w:t>
            </w:r>
            <w:r>
              <w:t>-350</w:t>
            </w:r>
          </w:p>
        </w:tc>
        <w:tc>
          <w:tcPr>
            <w:tcW w:w="880" w:type="dxa"/>
            <w:tcBorders>
              <w:top w:val="single" w:sz="6" w:space="0" w:color="auto"/>
              <w:left w:val="single" w:sz="6" w:space="0" w:color="auto"/>
              <w:bottom w:val="single" w:sz="6" w:space="0" w:color="auto"/>
              <w:right w:val="single" w:sz="6" w:space="0" w:color="auto"/>
            </w:tcBorders>
          </w:tcPr>
          <w:p w14:paraId="5213F30E" w14:textId="77777777" w:rsidR="00470D2A" w:rsidRPr="00C57734" w:rsidRDefault="00470D2A" w:rsidP="007F26CB">
            <w:pPr>
              <w:pStyle w:val="Maintext"/>
            </w:pPr>
            <w:r w:rsidRPr="00C57734">
              <w:t>200</w:t>
            </w:r>
          </w:p>
        </w:tc>
        <w:tc>
          <w:tcPr>
            <w:tcW w:w="990" w:type="dxa"/>
            <w:tcBorders>
              <w:top w:val="single" w:sz="6" w:space="0" w:color="auto"/>
              <w:left w:val="single" w:sz="6" w:space="0" w:color="auto"/>
              <w:bottom w:val="single" w:sz="6" w:space="0" w:color="auto"/>
              <w:right w:val="single" w:sz="6" w:space="0" w:color="auto"/>
            </w:tcBorders>
          </w:tcPr>
          <w:p w14:paraId="5213F30F"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10"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1" w14:textId="77777777" w:rsidR="00470D2A" w:rsidRPr="008267A3" w:rsidRDefault="00470D2A" w:rsidP="007F26CB">
            <w:pPr>
              <w:pStyle w:val="Maintext"/>
            </w:pPr>
            <w:r w:rsidRPr="008267A3">
              <w:t>Supplier name</w:t>
            </w:r>
          </w:p>
        </w:tc>
        <w:bookmarkStart w:id="5193" w:name="r12_13"/>
        <w:tc>
          <w:tcPr>
            <w:tcW w:w="1320" w:type="dxa"/>
            <w:tcBorders>
              <w:top w:val="single" w:sz="6" w:space="0" w:color="auto"/>
              <w:left w:val="single" w:sz="6" w:space="0" w:color="auto"/>
              <w:bottom w:val="single" w:sz="6" w:space="0" w:color="auto"/>
              <w:right w:val="single" w:sz="6" w:space="0" w:color="auto"/>
            </w:tcBorders>
          </w:tcPr>
          <w:p w14:paraId="5213F312" w14:textId="658F6B89"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"d12_13"</w:instrText>
            </w:r>
            <w:r w:rsidRPr="00FF424D">
              <w:rPr>
                <w:b/>
                <w:color w:val="000000" w:themeColor="text1"/>
              </w:rPr>
            </w:r>
            <w:r w:rsidRPr="00FF424D">
              <w:rPr>
                <w:b/>
                <w:color w:val="000000" w:themeColor="text1"/>
              </w:rPr>
              <w:fldChar w:fldCharType="separate"/>
            </w:r>
            <w:bookmarkEnd w:id="5193"/>
            <w:r w:rsidR="00AF53A0">
              <w:rPr>
                <w:rStyle w:val="Hyperlink"/>
                <w:noProof w:val="0"/>
                <w:color w:val="000000" w:themeColor="text1"/>
                <w:u w:val="none"/>
              </w:rPr>
              <w:t>15.13</w:t>
            </w:r>
            <w:r w:rsidRPr="00FF424D">
              <w:rPr>
                <w:b/>
                <w:color w:val="000000" w:themeColor="text1"/>
              </w:rPr>
              <w:fldChar w:fldCharType="end"/>
            </w:r>
          </w:p>
        </w:tc>
      </w:tr>
      <w:tr w:rsidR="00470D2A" w:rsidRPr="003D7E28" w14:paraId="5213F31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14" w14:textId="77777777" w:rsidR="00470D2A" w:rsidRPr="0073007E" w:rsidRDefault="00470D2A" w:rsidP="007F26CB">
            <w:pPr>
              <w:pStyle w:val="Maintext"/>
            </w:pPr>
            <w:r w:rsidRPr="0073007E">
              <w:t>351</w:t>
            </w:r>
            <w:r>
              <w:t>-361</w:t>
            </w:r>
          </w:p>
        </w:tc>
        <w:tc>
          <w:tcPr>
            <w:tcW w:w="880" w:type="dxa"/>
            <w:tcBorders>
              <w:top w:val="single" w:sz="6" w:space="0" w:color="auto"/>
              <w:left w:val="single" w:sz="6" w:space="0" w:color="auto"/>
              <w:bottom w:val="single" w:sz="6" w:space="0" w:color="auto"/>
              <w:right w:val="single" w:sz="6" w:space="0" w:color="auto"/>
            </w:tcBorders>
          </w:tcPr>
          <w:p w14:paraId="5213F315" w14:textId="77777777" w:rsidR="00470D2A" w:rsidRPr="00C57734" w:rsidRDefault="00470D2A" w:rsidP="007F26CB">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5213F316"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317"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8" w14:textId="77777777" w:rsidR="00470D2A" w:rsidRPr="008267A3" w:rsidRDefault="00470D2A" w:rsidP="007F26CB">
            <w:pPr>
              <w:pStyle w:val="Maintext"/>
            </w:pPr>
            <w:r w:rsidRPr="008267A3">
              <w:t>Supplier Australian business number (ABN) or withholding payer number (WPN)</w:t>
            </w:r>
          </w:p>
        </w:tc>
        <w:bookmarkStart w:id="5194" w:name="r12_14"/>
        <w:tc>
          <w:tcPr>
            <w:tcW w:w="1320" w:type="dxa"/>
            <w:tcBorders>
              <w:top w:val="single" w:sz="6" w:space="0" w:color="auto"/>
              <w:left w:val="single" w:sz="6" w:space="0" w:color="auto"/>
              <w:bottom w:val="single" w:sz="6" w:space="0" w:color="auto"/>
              <w:right w:val="single" w:sz="6" w:space="0" w:color="auto"/>
            </w:tcBorders>
          </w:tcPr>
          <w:p w14:paraId="5213F319" w14:textId="63F5FC49"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"d12_14"</w:instrText>
            </w:r>
            <w:r w:rsidRPr="00FF424D">
              <w:rPr>
                <w:b/>
                <w:color w:val="000000" w:themeColor="text1"/>
              </w:rPr>
            </w:r>
            <w:r w:rsidRPr="00FF424D">
              <w:rPr>
                <w:b/>
                <w:color w:val="000000" w:themeColor="text1"/>
              </w:rPr>
              <w:fldChar w:fldCharType="separate"/>
            </w:r>
            <w:bookmarkEnd w:id="5194"/>
            <w:r w:rsidR="00AF53A0">
              <w:rPr>
                <w:rStyle w:val="Hyperlink"/>
                <w:noProof w:val="0"/>
                <w:color w:val="000000" w:themeColor="text1"/>
                <w:u w:val="none"/>
              </w:rPr>
              <w:t>15.14</w:t>
            </w:r>
            <w:r w:rsidRPr="00FF424D">
              <w:rPr>
                <w:b/>
                <w:color w:val="000000" w:themeColor="text1"/>
              </w:rPr>
              <w:fldChar w:fldCharType="end"/>
            </w:r>
          </w:p>
        </w:tc>
      </w:tr>
      <w:tr w:rsidR="00470D2A" w:rsidRPr="003D7E28" w14:paraId="5213F32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1B" w14:textId="77777777" w:rsidR="00470D2A" w:rsidRPr="0073007E" w:rsidRDefault="00470D2A" w:rsidP="007F26CB">
            <w:pPr>
              <w:pStyle w:val="Maintext"/>
            </w:pPr>
            <w:r w:rsidRPr="0073007E">
              <w:t>362</w:t>
            </w:r>
            <w:r>
              <w:t>-377</w:t>
            </w:r>
          </w:p>
        </w:tc>
        <w:tc>
          <w:tcPr>
            <w:tcW w:w="880" w:type="dxa"/>
            <w:tcBorders>
              <w:top w:val="single" w:sz="6" w:space="0" w:color="auto"/>
              <w:left w:val="single" w:sz="6" w:space="0" w:color="auto"/>
              <w:bottom w:val="single" w:sz="6" w:space="0" w:color="auto"/>
              <w:right w:val="single" w:sz="6" w:space="0" w:color="auto"/>
            </w:tcBorders>
          </w:tcPr>
          <w:p w14:paraId="5213F31C" w14:textId="77777777" w:rsidR="00470D2A" w:rsidRPr="00C57734" w:rsidRDefault="00470D2A" w:rsidP="007F26CB">
            <w:pPr>
              <w:pStyle w:val="Maintext"/>
            </w:pPr>
            <w:r w:rsidRPr="00C57734">
              <w:t>16</w:t>
            </w:r>
          </w:p>
        </w:tc>
        <w:tc>
          <w:tcPr>
            <w:tcW w:w="990" w:type="dxa"/>
            <w:tcBorders>
              <w:top w:val="single" w:sz="6" w:space="0" w:color="auto"/>
              <w:left w:val="single" w:sz="6" w:space="0" w:color="auto"/>
              <w:bottom w:val="single" w:sz="6" w:space="0" w:color="auto"/>
              <w:right w:val="single" w:sz="6" w:space="0" w:color="auto"/>
            </w:tcBorders>
          </w:tcPr>
          <w:p w14:paraId="5213F31D"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1E"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F" w14:textId="77777777" w:rsidR="00470D2A" w:rsidRPr="008267A3" w:rsidRDefault="00470D2A" w:rsidP="007F26CB">
            <w:pPr>
              <w:pStyle w:val="Maintext"/>
            </w:pPr>
            <w:r w:rsidRPr="008267A3">
              <w:t>Supplier file reference</w:t>
            </w:r>
          </w:p>
        </w:tc>
        <w:bookmarkStart w:id="5195" w:name="r12_37"/>
        <w:tc>
          <w:tcPr>
            <w:tcW w:w="1320" w:type="dxa"/>
            <w:tcBorders>
              <w:top w:val="single" w:sz="6" w:space="0" w:color="auto"/>
              <w:left w:val="single" w:sz="6" w:space="0" w:color="auto"/>
              <w:bottom w:val="single" w:sz="6" w:space="0" w:color="auto"/>
              <w:right w:val="single" w:sz="6" w:space="0" w:color="auto"/>
            </w:tcBorders>
          </w:tcPr>
          <w:p w14:paraId="5213F320" w14:textId="16685368"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"d12_37"</w:instrText>
            </w:r>
            <w:r w:rsidRPr="00FF424D">
              <w:rPr>
                <w:b/>
                <w:color w:val="000000" w:themeColor="text1"/>
              </w:rPr>
            </w:r>
            <w:r w:rsidRPr="00FF424D">
              <w:rPr>
                <w:b/>
                <w:color w:val="000000" w:themeColor="text1"/>
              </w:rPr>
              <w:fldChar w:fldCharType="separate"/>
            </w:r>
            <w:bookmarkEnd w:id="5195"/>
            <w:r w:rsidR="00AF53A0">
              <w:rPr>
                <w:rStyle w:val="Hyperlink"/>
                <w:noProof w:val="0"/>
                <w:color w:val="000000" w:themeColor="text1"/>
                <w:u w:val="none"/>
              </w:rPr>
              <w:t>15.37</w:t>
            </w:r>
            <w:r w:rsidRPr="00FF424D">
              <w:rPr>
                <w:b/>
                <w:color w:val="000000" w:themeColor="text1"/>
              </w:rPr>
              <w:fldChar w:fldCharType="end"/>
            </w:r>
          </w:p>
        </w:tc>
      </w:tr>
      <w:tr w:rsidR="00470D2A" w:rsidRPr="003D7E28" w14:paraId="5213F32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22" w14:textId="77777777" w:rsidR="00470D2A" w:rsidRDefault="00470D2A" w:rsidP="007F26CB">
            <w:pPr>
              <w:pStyle w:val="Maintext"/>
            </w:pPr>
            <w:r w:rsidRPr="0073007E">
              <w:t>378</w:t>
            </w:r>
            <w:r>
              <w:t>-394</w:t>
            </w:r>
          </w:p>
        </w:tc>
        <w:tc>
          <w:tcPr>
            <w:tcW w:w="880" w:type="dxa"/>
            <w:tcBorders>
              <w:top w:val="single" w:sz="6" w:space="0" w:color="auto"/>
              <w:left w:val="single" w:sz="6" w:space="0" w:color="auto"/>
              <w:bottom w:val="single" w:sz="6" w:space="0" w:color="auto"/>
              <w:right w:val="single" w:sz="6" w:space="0" w:color="auto"/>
            </w:tcBorders>
          </w:tcPr>
          <w:p w14:paraId="5213F323" w14:textId="77777777" w:rsidR="00470D2A" w:rsidRPr="00C57734" w:rsidRDefault="00470D2A" w:rsidP="007F26CB">
            <w:pPr>
              <w:pStyle w:val="Maintext"/>
            </w:pPr>
            <w:r w:rsidRPr="00C57734">
              <w:t>17</w:t>
            </w:r>
          </w:p>
        </w:tc>
        <w:tc>
          <w:tcPr>
            <w:tcW w:w="990" w:type="dxa"/>
            <w:tcBorders>
              <w:top w:val="single" w:sz="6" w:space="0" w:color="auto"/>
              <w:left w:val="single" w:sz="6" w:space="0" w:color="auto"/>
              <w:bottom w:val="single" w:sz="6" w:space="0" w:color="auto"/>
              <w:right w:val="single" w:sz="6" w:space="0" w:color="auto"/>
            </w:tcBorders>
          </w:tcPr>
          <w:p w14:paraId="5213F324" w14:textId="77777777" w:rsidR="00470D2A" w:rsidRPr="00C57734" w:rsidRDefault="00470D2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F325" w14:textId="77777777" w:rsidR="00470D2A" w:rsidRDefault="00470D2A" w:rsidP="007F26CB">
            <w:pPr>
              <w:pStyle w:val="Maintext"/>
            </w:pPr>
            <w:r w:rsidRPr="00C57734">
              <w:t>S</w:t>
            </w:r>
          </w:p>
        </w:tc>
        <w:tc>
          <w:tcPr>
            <w:tcW w:w="4290" w:type="dxa"/>
            <w:tcBorders>
              <w:top w:val="single" w:sz="6" w:space="0" w:color="auto"/>
              <w:left w:val="single" w:sz="6" w:space="0" w:color="auto"/>
              <w:bottom w:val="single" w:sz="6" w:space="0" w:color="auto"/>
              <w:right w:val="single" w:sz="6" w:space="0" w:color="auto"/>
            </w:tcBorders>
          </w:tcPr>
          <w:p w14:paraId="5213F326" w14:textId="77777777" w:rsidR="00470D2A" w:rsidRDefault="00470D2A" w:rsidP="007F26CB">
            <w:pPr>
              <w:pStyle w:val="Maintext"/>
            </w:pPr>
            <w:r w:rsidRPr="008267A3">
              <w:t>Filler</w:t>
            </w:r>
          </w:p>
        </w:tc>
        <w:bookmarkStart w:id="5196" w:name="r12_15"/>
        <w:tc>
          <w:tcPr>
            <w:tcW w:w="1320" w:type="dxa"/>
            <w:tcBorders>
              <w:top w:val="single" w:sz="6" w:space="0" w:color="auto"/>
              <w:left w:val="single" w:sz="6" w:space="0" w:color="auto"/>
              <w:bottom w:val="single" w:sz="6" w:space="0" w:color="auto"/>
              <w:right w:val="single" w:sz="6" w:space="0" w:color="auto"/>
            </w:tcBorders>
          </w:tcPr>
          <w:p w14:paraId="5213F327" w14:textId="32EA5410"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"d12_15"</w:instrText>
            </w:r>
            <w:r w:rsidRPr="00FF424D">
              <w:rPr>
                <w:b/>
                <w:color w:val="000000" w:themeColor="text1"/>
              </w:rPr>
            </w:r>
            <w:r w:rsidRPr="00FF424D">
              <w:rPr>
                <w:b/>
                <w:color w:val="000000" w:themeColor="text1"/>
              </w:rPr>
              <w:fldChar w:fldCharType="separate"/>
            </w:r>
            <w:bookmarkEnd w:id="5196"/>
            <w:r w:rsidR="00AF53A0">
              <w:rPr>
                <w:rStyle w:val="Hyperlink"/>
                <w:noProof w:val="0"/>
                <w:color w:val="000000" w:themeColor="text1"/>
                <w:u w:val="none"/>
              </w:rPr>
              <w:t>15.15</w:t>
            </w:r>
            <w:r w:rsidRPr="00FF424D">
              <w:rPr>
                <w:b/>
                <w:color w:val="000000" w:themeColor="text1"/>
              </w:rPr>
              <w:fldChar w:fldCharType="end"/>
            </w:r>
          </w:p>
        </w:tc>
      </w:tr>
    </w:tbl>
    <w:p w14:paraId="5213F329" w14:textId="77777777" w:rsidR="00470D2A" w:rsidRDefault="00470D2A" w:rsidP="00470D2A">
      <w:pPr>
        <w:pStyle w:val="Maintext"/>
      </w:pPr>
    </w:p>
    <w:p w14:paraId="5213F32A" w14:textId="77777777" w:rsidR="00470D2A" w:rsidRPr="00C54128" w:rsidRDefault="00470D2A" w:rsidP="00470D2A">
      <w:pPr>
        <w:pStyle w:val="Head3"/>
      </w:pPr>
      <w:r>
        <w:br w:type="page"/>
      </w:r>
      <w:bookmarkStart w:id="5197" w:name="_Toc256583187"/>
      <w:bookmarkStart w:id="5198" w:name="_Toc280178933"/>
      <w:bookmarkStart w:id="5199" w:name="_Toc329346841"/>
      <w:bookmarkStart w:id="5200" w:name="_Toc351096854"/>
      <w:bookmarkStart w:id="5201" w:name="_Toc402165692"/>
      <w:bookmarkStart w:id="5202" w:name="_Toc417974937"/>
      <w:bookmarkStart w:id="5203" w:name="_Toc207699695"/>
      <w:r w:rsidRPr="00C54128">
        <w:t xml:space="preserve">Return data – Investment body identity </w:t>
      </w:r>
      <w:r>
        <w:t xml:space="preserve">data </w:t>
      </w:r>
      <w:r w:rsidRPr="00C54128">
        <w:t>record</w:t>
      </w:r>
      <w:bookmarkEnd w:id="5197"/>
      <w:bookmarkEnd w:id="5198"/>
      <w:bookmarkEnd w:id="5199"/>
      <w:bookmarkEnd w:id="5200"/>
      <w:bookmarkEnd w:id="5201"/>
      <w:bookmarkEnd w:id="5202"/>
      <w:bookmarkEnd w:id="5203"/>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1A7D5F" w14:paraId="5213F33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2B" w14:textId="77777777" w:rsidR="00470D2A" w:rsidRPr="001A7D5F" w:rsidRDefault="00470D2A" w:rsidP="007F26CB">
            <w:pPr>
              <w:pStyle w:val="Maintext"/>
              <w:rPr>
                <w:b/>
              </w:rPr>
            </w:pPr>
            <w:r w:rsidRPr="001A7D5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2C" w14:textId="77777777" w:rsidR="00470D2A" w:rsidRPr="001A7D5F" w:rsidRDefault="00470D2A" w:rsidP="007F26CB">
            <w:pPr>
              <w:pStyle w:val="Maintext"/>
              <w:rPr>
                <w:b/>
              </w:rPr>
            </w:pPr>
            <w:r w:rsidRPr="001A7D5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2D" w14:textId="77777777" w:rsidR="00470D2A" w:rsidRPr="001A7D5F" w:rsidRDefault="00470D2A" w:rsidP="007F26CB">
            <w:pPr>
              <w:pStyle w:val="Maintext"/>
              <w:rPr>
                <w:b/>
              </w:rPr>
            </w:pPr>
            <w:r w:rsidRPr="001A7D5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2E" w14:textId="77777777" w:rsidR="00470D2A" w:rsidRPr="001A7D5F" w:rsidRDefault="00470D2A" w:rsidP="007F26CB">
            <w:pPr>
              <w:pStyle w:val="Maintext"/>
              <w:rPr>
                <w:b/>
              </w:rPr>
            </w:pPr>
            <w:r w:rsidRPr="001A7D5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2F" w14:textId="77777777" w:rsidR="00470D2A" w:rsidRPr="001A7D5F" w:rsidRDefault="00470D2A" w:rsidP="007F26CB">
            <w:pPr>
              <w:pStyle w:val="Maintext"/>
              <w:rPr>
                <w:b/>
              </w:rPr>
            </w:pPr>
            <w:r w:rsidRPr="001A7D5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30" w14:textId="77777777" w:rsidR="00470D2A" w:rsidRPr="001A7D5F" w:rsidRDefault="00470D2A" w:rsidP="007F26CB">
            <w:pPr>
              <w:pStyle w:val="Maintext"/>
              <w:rPr>
                <w:b/>
              </w:rPr>
            </w:pPr>
            <w:r w:rsidRPr="00E736A7">
              <w:rPr>
                <w:b/>
              </w:rPr>
              <w:t>Reference number</w:t>
            </w:r>
          </w:p>
        </w:tc>
      </w:tr>
      <w:tr w:rsidR="00470D2A" w:rsidRPr="003D7E28" w14:paraId="5213F33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32" w14:textId="77777777" w:rsidR="00470D2A" w:rsidRPr="00CB53C3" w:rsidRDefault="00470D2A" w:rsidP="007F26CB">
            <w:r w:rsidRPr="00CB53C3">
              <w:t>1</w:t>
            </w:r>
            <w:r>
              <w:t>-3</w:t>
            </w:r>
          </w:p>
        </w:tc>
        <w:tc>
          <w:tcPr>
            <w:tcW w:w="880" w:type="dxa"/>
            <w:tcBorders>
              <w:top w:val="single" w:sz="6" w:space="0" w:color="auto"/>
              <w:left w:val="single" w:sz="6" w:space="0" w:color="auto"/>
              <w:bottom w:val="single" w:sz="6" w:space="0" w:color="auto"/>
              <w:right w:val="single" w:sz="6" w:space="0" w:color="auto"/>
            </w:tcBorders>
          </w:tcPr>
          <w:p w14:paraId="5213F333" w14:textId="77777777" w:rsidR="00470D2A" w:rsidRPr="00F56EE4" w:rsidRDefault="00470D2A" w:rsidP="007F26CB">
            <w:r w:rsidRPr="00F56EE4">
              <w:t>3</w:t>
            </w:r>
          </w:p>
        </w:tc>
        <w:tc>
          <w:tcPr>
            <w:tcW w:w="990" w:type="dxa"/>
            <w:tcBorders>
              <w:top w:val="single" w:sz="6" w:space="0" w:color="auto"/>
              <w:left w:val="single" w:sz="6" w:space="0" w:color="auto"/>
              <w:bottom w:val="single" w:sz="6" w:space="0" w:color="auto"/>
              <w:right w:val="single" w:sz="6" w:space="0" w:color="auto"/>
            </w:tcBorders>
          </w:tcPr>
          <w:p w14:paraId="5213F334" w14:textId="77777777" w:rsidR="00470D2A" w:rsidRPr="00F56EE4" w:rsidRDefault="00470D2A" w:rsidP="007F26CB">
            <w:r w:rsidRPr="00F56EE4">
              <w:t>N</w:t>
            </w:r>
          </w:p>
        </w:tc>
        <w:tc>
          <w:tcPr>
            <w:tcW w:w="770" w:type="dxa"/>
            <w:tcBorders>
              <w:top w:val="single" w:sz="6" w:space="0" w:color="auto"/>
              <w:left w:val="single" w:sz="6" w:space="0" w:color="auto"/>
              <w:bottom w:val="single" w:sz="6" w:space="0" w:color="auto"/>
              <w:right w:val="single" w:sz="6" w:space="0" w:color="auto"/>
            </w:tcBorders>
          </w:tcPr>
          <w:p w14:paraId="5213F335"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36" w14:textId="77777777" w:rsidR="00470D2A" w:rsidRPr="00045C44" w:rsidRDefault="00470D2A" w:rsidP="007F26CB">
            <w:r w:rsidRPr="00045C44">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37" w14:textId="55779877" w:rsidR="00470D2A" w:rsidRPr="00FF424D" w:rsidRDefault="00AD6382" w:rsidP="007F26CB">
            <w:pPr>
              <w:rPr>
                <w:color w:val="000000" w:themeColor="text1"/>
              </w:rPr>
            </w:pPr>
            <w:hyperlink w:anchor="d12_01" w:history="1">
              <w:r w:rsidR="00AF53A0">
                <w:rPr>
                  <w:rStyle w:val="Hyperlink"/>
                  <w:noProof w:val="0"/>
                  <w:color w:val="000000" w:themeColor="text1"/>
                  <w:u w:val="none"/>
                </w:rPr>
                <w:t>15.1</w:t>
              </w:r>
            </w:hyperlink>
          </w:p>
        </w:tc>
      </w:tr>
      <w:tr w:rsidR="00470D2A" w:rsidRPr="003D7E28" w14:paraId="5213F3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39" w14:textId="77777777" w:rsidR="00470D2A" w:rsidRPr="00CB53C3" w:rsidRDefault="00470D2A" w:rsidP="007F26CB">
            <w:r w:rsidRPr="00CB53C3">
              <w:t>4</w:t>
            </w:r>
            <w:r>
              <w:t>-11</w:t>
            </w:r>
          </w:p>
        </w:tc>
        <w:tc>
          <w:tcPr>
            <w:tcW w:w="880" w:type="dxa"/>
            <w:tcBorders>
              <w:top w:val="single" w:sz="6" w:space="0" w:color="auto"/>
              <w:left w:val="single" w:sz="6" w:space="0" w:color="auto"/>
              <w:bottom w:val="single" w:sz="6" w:space="0" w:color="auto"/>
              <w:right w:val="single" w:sz="6" w:space="0" w:color="auto"/>
            </w:tcBorders>
          </w:tcPr>
          <w:p w14:paraId="5213F33A"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3B" w14:textId="77777777" w:rsidR="00470D2A" w:rsidRPr="00F56EE4" w:rsidRDefault="00470D2A" w:rsidP="007F26CB">
            <w:r w:rsidRPr="00F56EE4">
              <w:t>AN</w:t>
            </w:r>
          </w:p>
        </w:tc>
        <w:tc>
          <w:tcPr>
            <w:tcW w:w="770" w:type="dxa"/>
            <w:tcBorders>
              <w:top w:val="single" w:sz="6" w:space="0" w:color="auto"/>
              <w:left w:val="single" w:sz="6" w:space="0" w:color="auto"/>
              <w:bottom w:val="single" w:sz="6" w:space="0" w:color="auto"/>
              <w:right w:val="single" w:sz="6" w:space="0" w:color="auto"/>
            </w:tcBorders>
          </w:tcPr>
          <w:p w14:paraId="5213F33C"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3D" w14:textId="77777777" w:rsidR="00470D2A" w:rsidRPr="00045C44" w:rsidRDefault="00470D2A" w:rsidP="007F26CB">
            <w:r w:rsidRPr="00045C44">
              <w:t>Record identifier (=IDENTITY)</w:t>
            </w:r>
          </w:p>
        </w:tc>
        <w:bookmarkStart w:id="5204" w:name="r12_16"/>
        <w:tc>
          <w:tcPr>
            <w:tcW w:w="1320" w:type="dxa"/>
            <w:tcBorders>
              <w:top w:val="single" w:sz="6" w:space="0" w:color="auto"/>
              <w:left w:val="single" w:sz="6" w:space="0" w:color="auto"/>
              <w:bottom w:val="single" w:sz="6" w:space="0" w:color="auto"/>
              <w:right w:val="single" w:sz="6" w:space="0" w:color="auto"/>
            </w:tcBorders>
          </w:tcPr>
          <w:p w14:paraId="5213F33E" w14:textId="5227E562"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"d12_16"</w:instrText>
            </w:r>
            <w:r w:rsidRPr="00FF424D">
              <w:rPr>
                <w:b/>
                <w:color w:val="000000" w:themeColor="text1"/>
              </w:rPr>
            </w:r>
            <w:r w:rsidRPr="00FF424D">
              <w:rPr>
                <w:b/>
                <w:color w:val="000000" w:themeColor="text1"/>
              </w:rPr>
              <w:fldChar w:fldCharType="separate"/>
            </w:r>
            <w:bookmarkEnd w:id="5204"/>
            <w:r w:rsidR="00AF53A0">
              <w:rPr>
                <w:rStyle w:val="Hyperlink"/>
                <w:noProof w:val="0"/>
                <w:color w:val="000000" w:themeColor="text1"/>
                <w:u w:val="none"/>
              </w:rPr>
              <w:t>15.16</w:t>
            </w:r>
            <w:r w:rsidRPr="00FF424D">
              <w:rPr>
                <w:b/>
                <w:color w:val="000000" w:themeColor="text1"/>
              </w:rPr>
              <w:fldChar w:fldCharType="end"/>
            </w:r>
          </w:p>
        </w:tc>
      </w:tr>
      <w:tr w:rsidR="00470D2A" w:rsidRPr="003D7E28" w14:paraId="5213F34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0" w14:textId="77777777" w:rsidR="00470D2A" w:rsidRPr="00CB53C3" w:rsidRDefault="00470D2A" w:rsidP="007F26CB">
            <w:r w:rsidRPr="00CB53C3">
              <w:t>12</w:t>
            </w:r>
            <w:r>
              <w:t>-211</w:t>
            </w:r>
          </w:p>
        </w:tc>
        <w:tc>
          <w:tcPr>
            <w:tcW w:w="880" w:type="dxa"/>
            <w:tcBorders>
              <w:top w:val="single" w:sz="6" w:space="0" w:color="auto"/>
              <w:left w:val="single" w:sz="6" w:space="0" w:color="auto"/>
              <w:bottom w:val="single" w:sz="6" w:space="0" w:color="auto"/>
              <w:right w:val="single" w:sz="6" w:space="0" w:color="auto"/>
            </w:tcBorders>
          </w:tcPr>
          <w:p w14:paraId="5213F341" w14:textId="77777777" w:rsidR="00470D2A" w:rsidRPr="00F56EE4" w:rsidRDefault="00470D2A" w:rsidP="007F26CB">
            <w:r w:rsidRPr="00F56EE4">
              <w:t>200</w:t>
            </w:r>
          </w:p>
        </w:tc>
        <w:tc>
          <w:tcPr>
            <w:tcW w:w="990" w:type="dxa"/>
            <w:tcBorders>
              <w:top w:val="single" w:sz="6" w:space="0" w:color="auto"/>
              <w:left w:val="single" w:sz="6" w:space="0" w:color="auto"/>
              <w:bottom w:val="single" w:sz="6" w:space="0" w:color="auto"/>
              <w:right w:val="single" w:sz="6" w:space="0" w:color="auto"/>
            </w:tcBorders>
          </w:tcPr>
          <w:p w14:paraId="5213F342" w14:textId="77777777" w:rsidR="00470D2A" w:rsidRPr="00F56EE4" w:rsidRDefault="00470D2A" w:rsidP="007F26CB">
            <w:r w:rsidRPr="00F56EE4">
              <w:t>AN</w:t>
            </w:r>
          </w:p>
        </w:tc>
        <w:tc>
          <w:tcPr>
            <w:tcW w:w="770" w:type="dxa"/>
            <w:tcBorders>
              <w:top w:val="single" w:sz="6" w:space="0" w:color="auto"/>
              <w:left w:val="single" w:sz="6" w:space="0" w:color="auto"/>
              <w:bottom w:val="single" w:sz="6" w:space="0" w:color="auto"/>
              <w:right w:val="single" w:sz="6" w:space="0" w:color="auto"/>
            </w:tcBorders>
          </w:tcPr>
          <w:p w14:paraId="5213F343"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44" w14:textId="77777777" w:rsidR="00470D2A" w:rsidRPr="00045C44" w:rsidRDefault="00470D2A" w:rsidP="007F26CB">
            <w:r w:rsidRPr="00045C44">
              <w:t>Investment body name</w:t>
            </w:r>
          </w:p>
        </w:tc>
        <w:bookmarkStart w:id="5205" w:name="r12_17"/>
        <w:tc>
          <w:tcPr>
            <w:tcW w:w="1320" w:type="dxa"/>
            <w:tcBorders>
              <w:top w:val="single" w:sz="6" w:space="0" w:color="auto"/>
              <w:left w:val="single" w:sz="6" w:space="0" w:color="auto"/>
              <w:bottom w:val="single" w:sz="6" w:space="0" w:color="auto"/>
              <w:right w:val="single" w:sz="6" w:space="0" w:color="auto"/>
            </w:tcBorders>
          </w:tcPr>
          <w:p w14:paraId="5213F345" w14:textId="59D59E5C"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"d12_17"</w:instrText>
            </w:r>
            <w:r w:rsidRPr="00FF424D">
              <w:rPr>
                <w:b/>
                <w:color w:val="000000" w:themeColor="text1"/>
              </w:rPr>
            </w:r>
            <w:r w:rsidRPr="00FF424D">
              <w:rPr>
                <w:b/>
                <w:color w:val="000000" w:themeColor="text1"/>
              </w:rPr>
              <w:fldChar w:fldCharType="separate"/>
            </w:r>
            <w:bookmarkEnd w:id="5205"/>
            <w:r w:rsidR="00AF53A0">
              <w:rPr>
                <w:rStyle w:val="Hyperlink"/>
                <w:noProof w:val="0"/>
                <w:color w:val="000000" w:themeColor="text1"/>
                <w:u w:val="none"/>
              </w:rPr>
              <w:t>15.17</w:t>
            </w:r>
            <w:r w:rsidRPr="00FF424D">
              <w:rPr>
                <w:b/>
                <w:color w:val="000000" w:themeColor="text1"/>
              </w:rPr>
              <w:fldChar w:fldCharType="end"/>
            </w:r>
          </w:p>
        </w:tc>
      </w:tr>
      <w:tr w:rsidR="00470D2A" w:rsidRPr="003D7E28" w14:paraId="5213F34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7" w14:textId="77777777" w:rsidR="00470D2A" w:rsidRPr="00CB53C3" w:rsidRDefault="00470D2A" w:rsidP="007F26CB">
            <w:r w:rsidRPr="00CB53C3">
              <w:t>212</w:t>
            </w:r>
            <w:r>
              <w:t>-222</w:t>
            </w:r>
          </w:p>
        </w:tc>
        <w:tc>
          <w:tcPr>
            <w:tcW w:w="880" w:type="dxa"/>
            <w:tcBorders>
              <w:top w:val="single" w:sz="6" w:space="0" w:color="auto"/>
              <w:left w:val="single" w:sz="6" w:space="0" w:color="auto"/>
              <w:bottom w:val="single" w:sz="6" w:space="0" w:color="auto"/>
              <w:right w:val="single" w:sz="6" w:space="0" w:color="auto"/>
            </w:tcBorders>
          </w:tcPr>
          <w:p w14:paraId="5213F348" w14:textId="77777777" w:rsidR="00470D2A" w:rsidRPr="00F56EE4" w:rsidRDefault="00470D2A" w:rsidP="007F26CB">
            <w:r w:rsidRPr="00F56EE4">
              <w:t>11</w:t>
            </w:r>
          </w:p>
        </w:tc>
        <w:tc>
          <w:tcPr>
            <w:tcW w:w="990" w:type="dxa"/>
            <w:tcBorders>
              <w:top w:val="single" w:sz="6" w:space="0" w:color="auto"/>
              <w:left w:val="single" w:sz="6" w:space="0" w:color="auto"/>
              <w:bottom w:val="single" w:sz="6" w:space="0" w:color="auto"/>
              <w:right w:val="single" w:sz="6" w:space="0" w:color="auto"/>
            </w:tcBorders>
          </w:tcPr>
          <w:p w14:paraId="5213F349" w14:textId="77777777" w:rsidR="00470D2A" w:rsidRPr="00F56EE4" w:rsidRDefault="00470D2A" w:rsidP="007F26CB">
            <w:r w:rsidRPr="00F56EE4">
              <w:t>N</w:t>
            </w:r>
          </w:p>
        </w:tc>
        <w:tc>
          <w:tcPr>
            <w:tcW w:w="770" w:type="dxa"/>
            <w:tcBorders>
              <w:top w:val="single" w:sz="6" w:space="0" w:color="auto"/>
              <w:left w:val="single" w:sz="6" w:space="0" w:color="auto"/>
              <w:bottom w:val="single" w:sz="6" w:space="0" w:color="auto"/>
              <w:right w:val="single" w:sz="6" w:space="0" w:color="auto"/>
            </w:tcBorders>
          </w:tcPr>
          <w:p w14:paraId="5213F34A"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4B" w14:textId="77777777" w:rsidR="00470D2A" w:rsidRPr="00045C44" w:rsidRDefault="00470D2A" w:rsidP="007F26CB">
            <w:r w:rsidRPr="00045C44">
              <w:t>Investment body Australian business number (ABN) or withholding payer number (WPN)</w:t>
            </w:r>
          </w:p>
        </w:tc>
        <w:bookmarkStart w:id="5206" w:name="r12_18"/>
        <w:tc>
          <w:tcPr>
            <w:tcW w:w="1320" w:type="dxa"/>
            <w:tcBorders>
              <w:top w:val="single" w:sz="6" w:space="0" w:color="auto"/>
              <w:left w:val="single" w:sz="6" w:space="0" w:color="auto"/>
              <w:bottom w:val="single" w:sz="6" w:space="0" w:color="auto"/>
              <w:right w:val="single" w:sz="6" w:space="0" w:color="auto"/>
            </w:tcBorders>
          </w:tcPr>
          <w:p w14:paraId="5213F34C" w14:textId="0C1AF590"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"d12_18"</w:instrText>
            </w:r>
            <w:r w:rsidRPr="00FF424D">
              <w:rPr>
                <w:b/>
                <w:color w:val="000000" w:themeColor="text1"/>
              </w:rPr>
            </w:r>
            <w:r w:rsidRPr="00FF424D">
              <w:rPr>
                <w:b/>
                <w:color w:val="000000" w:themeColor="text1"/>
              </w:rPr>
              <w:fldChar w:fldCharType="separate"/>
            </w:r>
            <w:bookmarkEnd w:id="5206"/>
            <w:r w:rsidR="00AF53A0">
              <w:rPr>
                <w:rStyle w:val="Hyperlink"/>
                <w:noProof w:val="0"/>
                <w:color w:val="000000" w:themeColor="text1"/>
                <w:u w:val="none"/>
              </w:rPr>
              <w:t>15.18</w:t>
            </w:r>
            <w:r w:rsidRPr="00FF424D">
              <w:rPr>
                <w:b/>
                <w:color w:val="000000" w:themeColor="text1"/>
              </w:rPr>
              <w:fldChar w:fldCharType="end"/>
            </w:r>
          </w:p>
        </w:tc>
      </w:tr>
      <w:tr w:rsidR="00470D2A" w:rsidRPr="003D7E28" w14:paraId="5213F35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E" w14:textId="77777777" w:rsidR="00470D2A" w:rsidRPr="00CB53C3" w:rsidRDefault="00470D2A" w:rsidP="007F26CB">
            <w:r w:rsidRPr="00CB53C3">
              <w:t>223</w:t>
            </w:r>
            <w:r>
              <w:t>-230</w:t>
            </w:r>
          </w:p>
        </w:tc>
        <w:tc>
          <w:tcPr>
            <w:tcW w:w="880" w:type="dxa"/>
            <w:tcBorders>
              <w:top w:val="single" w:sz="6" w:space="0" w:color="auto"/>
              <w:left w:val="single" w:sz="6" w:space="0" w:color="auto"/>
              <w:bottom w:val="single" w:sz="6" w:space="0" w:color="auto"/>
              <w:right w:val="single" w:sz="6" w:space="0" w:color="auto"/>
            </w:tcBorders>
          </w:tcPr>
          <w:p w14:paraId="5213F34F"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50" w14:textId="77777777" w:rsidR="00470D2A" w:rsidRPr="00F56EE4" w:rsidRDefault="00470D2A" w:rsidP="007F26CB">
            <w:r w:rsidRPr="00F56EE4">
              <w:t>DT</w:t>
            </w:r>
          </w:p>
        </w:tc>
        <w:tc>
          <w:tcPr>
            <w:tcW w:w="770" w:type="dxa"/>
            <w:tcBorders>
              <w:top w:val="single" w:sz="6" w:space="0" w:color="auto"/>
              <w:left w:val="single" w:sz="6" w:space="0" w:color="auto"/>
              <w:bottom w:val="single" w:sz="6" w:space="0" w:color="auto"/>
              <w:right w:val="single" w:sz="6" w:space="0" w:color="auto"/>
            </w:tcBorders>
          </w:tcPr>
          <w:p w14:paraId="5213F351"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52" w14:textId="77777777" w:rsidR="00470D2A" w:rsidRPr="00045C44" w:rsidRDefault="00470D2A" w:rsidP="007F26CB">
            <w:r w:rsidRPr="00045C44">
              <w:t xml:space="preserve">Report </w:t>
            </w:r>
            <w:proofErr w:type="gramStart"/>
            <w:r w:rsidRPr="00045C44">
              <w:t>start</w:t>
            </w:r>
            <w:proofErr w:type="gramEnd"/>
            <w:r w:rsidRPr="00045C44">
              <w:t xml:space="preserve"> date</w:t>
            </w:r>
            <w:r>
              <w:t xml:space="preserve"> (DDMMCCYY)</w:t>
            </w:r>
          </w:p>
        </w:tc>
        <w:bookmarkStart w:id="5207" w:name="r12_19"/>
        <w:tc>
          <w:tcPr>
            <w:tcW w:w="1320" w:type="dxa"/>
            <w:tcBorders>
              <w:top w:val="single" w:sz="6" w:space="0" w:color="auto"/>
              <w:left w:val="single" w:sz="6" w:space="0" w:color="auto"/>
              <w:bottom w:val="single" w:sz="6" w:space="0" w:color="auto"/>
              <w:right w:val="single" w:sz="6" w:space="0" w:color="auto"/>
            </w:tcBorders>
          </w:tcPr>
          <w:p w14:paraId="5213F353" w14:textId="3F9EC5C8"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"d12_19"</w:instrText>
            </w:r>
            <w:r w:rsidRPr="00FF424D">
              <w:rPr>
                <w:b/>
                <w:color w:val="000000" w:themeColor="text1"/>
              </w:rPr>
            </w:r>
            <w:r w:rsidRPr="00FF424D">
              <w:rPr>
                <w:b/>
                <w:color w:val="000000" w:themeColor="text1"/>
              </w:rPr>
              <w:fldChar w:fldCharType="separate"/>
            </w:r>
            <w:bookmarkEnd w:id="5207"/>
            <w:r w:rsidR="00AF53A0">
              <w:rPr>
                <w:rStyle w:val="Hyperlink"/>
                <w:noProof w:val="0"/>
                <w:color w:val="000000" w:themeColor="text1"/>
                <w:u w:val="none"/>
              </w:rPr>
              <w:t>15.19</w:t>
            </w:r>
            <w:r w:rsidRPr="00FF424D">
              <w:rPr>
                <w:b/>
                <w:color w:val="000000" w:themeColor="text1"/>
              </w:rPr>
              <w:fldChar w:fldCharType="end"/>
            </w:r>
          </w:p>
        </w:tc>
      </w:tr>
      <w:tr w:rsidR="00470D2A" w:rsidRPr="003D7E28" w14:paraId="5213F35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55" w14:textId="77777777" w:rsidR="00470D2A" w:rsidRPr="00CB53C3" w:rsidRDefault="00470D2A" w:rsidP="007F26CB">
            <w:r w:rsidRPr="00CB53C3">
              <w:t>231</w:t>
            </w:r>
            <w:r>
              <w:t>-238</w:t>
            </w:r>
          </w:p>
        </w:tc>
        <w:tc>
          <w:tcPr>
            <w:tcW w:w="880" w:type="dxa"/>
            <w:tcBorders>
              <w:top w:val="single" w:sz="6" w:space="0" w:color="auto"/>
              <w:left w:val="single" w:sz="6" w:space="0" w:color="auto"/>
              <w:bottom w:val="single" w:sz="6" w:space="0" w:color="auto"/>
              <w:right w:val="single" w:sz="6" w:space="0" w:color="auto"/>
            </w:tcBorders>
          </w:tcPr>
          <w:p w14:paraId="5213F356"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57" w14:textId="77777777" w:rsidR="00470D2A" w:rsidRPr="00F56EE4" w:rsidRDefault="00470D2A" w:rsidP="007F26CB">
            <w:r w:rsidRPr="00F56EE4">
              <w:t>DT</w:t>
            </w:r>
          </w:p>
        </w:tc>
        <w:tc>
          <w:tcPr>
            <w:tcW w:w="770" w:type="dxa"/>
            <w:tcBorders>
              <w:top w:val="single" w:sz="6" w:space="0" w:color="auto"/>
              <w:left w:val="single" w:sz="6" w:space="0" w:color="auto"/>
              <w:bottom w:val="single" w:sz="6" w:space="0" w:color="auto"/>
              <w:right w:val="single" w:sz="6" w:space="0" w:color="auto"/>
            </w:tcBorders>
          </w:tcPr>
          <w:p w14:paraId="5213F358"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59" w14:textId="77777777" w:rsidR="00470D2A" w:rsidRPr="00045C44" w:rsidRDefault="00470D2A" w:rsidP="007F26CB">
            <w:r w:rsidRPr="00045C44">
              <w:t>Report end date</w:t>
            </w:r>
            <w:r>
              <w:t xml:space="preserve"> (DDMMCCYY)</w:t>
            </w:r>
          </w:p>
        </w:tc>
        <w:bookmarkStart w:id="5208" w:name="r12_20"/>
        <w:tc>
          <w:tcPr>
            <w:tcW w:w="1320" w:type="dxa"/>
            <w:tcBorders>
              <w:top w:val="single" w:sz="6" w:space="0" w:color="auto"/>
              <w:left w:val="single" w:sz="6" w:space="0" w:color="auto"/>
              <w:bottom w:val="single" w:sz="6" w:space="0" w:color="auto"/>
              <w:right w:val="single" w:sz="6" w:space="0" w:color="auto"/>
            </w:tcBorders>
          </w:tcPr>
          <w:p w14:paraId="5213F35A" w14:textId="78813876"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"d12_20"</w:instrText>
            </w:r>
            <w:r w:rsidRPr="00FF424D">
              <w:rPr>
                <w:b/>
                <w:color w:val="000000" w:themeColor="text1"/>
              </w:rPr>
            </w:r>
            <w:r w:rsidRPr="00FF424D">
              <w:rPr>
                <w:b/>
                <w:color w:val="000000" w:themeColor="text1"/>
              </w:rPr>
              <w:fldChar w:fldCharType="separate"/>
            </w:r>
            <w:bookmarkEnd w:id="5208"/>
            <w:r w:rsidR="00AF53A0">
              <w:rPr>
                <w:rStyle w:val="Hyperlink"/>
                <w:noProof w:val="0"/>
                <w:color w:val="000000" w:themeColor="text1"/>
                <w:u w:val="none"/>
              </w:rPr>
              <w:t>15.20</w:t>
            </w:r>
            <w:r w:rsidRPr="00FF424D">
              <w:rPr>
                <w:b/>
                <w:color w:val="000000" w:themeColor="text1"/>
              </w:rPr>
              <w:fldChar w:fldCharType="end"/>
            </w:r>
          </w:p>
        </w:tc>
      </w:tr>
      <w:tr w:rsidR="00470D2A" w:rsidRPr="003D7E28" w14:paraId="5213F36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5C" w14:textId="77777777" w:rsidR="00470D2A" w:rsidRDefault="00470D2A" w:rsidP="007F26CB">
            <w:r w:rsidRPr="00CB53C3">
              <w:t>239</w:t>
            </w:r>
            <w:r>
              <w:t>-394</w:t>
            </w:r>
          </w:p>
        </w:tc>
        <w:tc>
          <w:tcPr>
            <w:tcW w:w="880" w:type="dxa"/>
            <w:tcBorders>
              <w:top w:val="single" w:sz="6" w:space="0" w:color="auto"/>
              <w:left w:val="single" w:sz="6" w:space="0" w:color="auto"/>
              <w:bottom w:val="single" w:sz="6" w:space="0" w:color="auto"/>
              <w:right w:val="single" w:sz="6" w:space="0" w:color="auto"/>
            </w:tcBorders>
          </w:tcPr>
          <w:p w14:paraId="5213F35D" w14:textId="77777777" w:rsidR="00470D2A" w:rsidRPr="00F56EE4" w:rsidRDefault="00470D2A" w:rsidP="007F26CB">
            <w:r w:rsidRPr="00F56EE4">
              <w:t>156</w:t>
            </w:r>
          </w:p>
        </w:tc>
        <w:tc>
          <w:tcPr>
            <w:tcW w:w="990" w:type="dxa"/>
            <w:tcBorders>
              <w:top w:val="single" w:sz="6" w:space="0" w:color="auto"/>
              <w:left w:val="single" w:sz="6" w:space="0" w:color="auto"/>
              <w:bottom w:val="single" w:sz="6" w:space="0" w:color="auto"/>
              <w:right w:val="single" w:sz="6" w:space="0" w:color="auto"/>
            </w:tcBorders>
          </w:tcPr>
          <w:p w14:paraId="5213F35E" w14:textId="77777777" w:rsidR="00470D2A" w:rsidRPr="00F56EE4" w:rsidRDefault="00470D2A" w:rsidP="007F26CB">
            <w:r>
              <w:t>A</w:t>
            </w:r>
          </w:p>
        </w:tc>
        <w:tc>
          <w:tcPr>
            <w:tcW w:w="770" w:type="dxa"/>
            <w:tcBorders>
              <w:top w:val="single" w:sz="6" w:space="0" w:color="auto"/>
              <w:left w:val="single" w:sz="6" w:space="0" w:color="auto"/>
              <w:bottom w:val="single" w:sz="6" w:space="0" w:color="auto"/>
              <w:right w:val="single" w:sz="6" w:space="0" w:color="auto"/>
            </w:tcBorders>
          </w:tcPr>
          <w:p w14:paraId="5213F35F" w14:textId="77777777" w:rsidR="00470D2A" w:rsidRDefault="00470D2A" w:rsidP="007F26CB">
            <w:r w:rsidRPr="00F56EE4">
              <w:t>S</w:t>
            </w:r>
          </w:p>
        </w:tc>
        <w:tc>
          <w:tcPr>
            <w:tcW w:w="4290" w:type="dxa"/>
            <w:tcBorders>
              <w:top w:val="single" w:sz="6" w:space="0" w:color="auto"/>
              <w:left w:val="single" w:sz="6" w:space="0" w:color="auto"/>
              <w:bottom w:val="single" w:sz="6" w:space="0" w:color="auto"/>
              <w:right w:val="single" w:sz="6" w:space="0" w:color="auto"/>
            </w:tcBorders>
          </w:tcPr>
          <w:p w14:paraId="5213F360" w14:textId="77777777" w:rsidR="00470D2A" w:rsidRDefault="00470D2A" w:rsidP="007F26CB">
            <w:r w:rsidRPr="00045C44">
              <w:t>Filler</w:t>
            </w:r>
          </w:p>
        </w:tc>
        <w:tc>
          <w:tcPr>
            <w:tcW w:w="1320" w:type="dxa"/>
            <w:tcBorders>
              <w:top w:val="single" w:sz="6" w:space="0" w:color="auto"/>
              <w:left w:val="single" w:sz="6" w:space="0" w:color="auto"/>
              <w:bottom w:val="single" w:sz="6" w:space="0" w:color="auto"/>
              <w:right w:val="single" w:sz="6" w:space="0" w:color="auto"/>
            </w:tcBorders>
          </w:tcPr>
          <w:p w14:paraId="5213F361" w14:textId="501E6226" w:rsidR="00470D2A" w:rsidRPr="00FF424D" w:rsidRDefault="00AD6382" w:rsidP="007F26CB">
            <w:pPr>
              <w:rPr>
                <w:color w:val="000000" w:themeColor="text1"/>
              </w:rPr>
            </w:pPr>
            <w:hyperlink w:anchor="d12_15" w:history="1">
              <w:r w:rsidR="00AF53A0">
                <w:rPr>
                  <w:rStyle w:val="Hyperlink"/>
                  <w:noProof w:val="0"/>
                  <w:color w:val="000000" w:themeColor="text1"/>
                  <w:u w:val="none"/>
                </w:rPr>
                <w:t>15.15</w:t>
              </w:r>
            </w:hyperlink>
          </w:p>
        </w:tc>
      </w:tr>
    </w:tbl>
    <w:p w14:paraId="5213F363" w14:textId="77777777" w:rsidR="00470D2A" w:rsidRPr="00216D3A" w:rsidRDefault="00470D2A" w:rsidP="00470D2A">
      <w:pPr>
        <w:pStyle w:val="Head3"/>
      </w:pPr>
      <w:bookmarkStart w:id="5209" w:name="_Toc256583188"/>
      <w:bookmarkStart w:id="5210" w:name="_Toc280178934"/>
      <w:bookmarkStart w:id="5211" w:name="_Toc329346842"/>
      <w:bookmarkStart w:id="5212" w:name="_Toc351096855"/>
      <w:bookmarkStart w:id="5213" w:name="_Toc402165693"/>
      <w:bookmarkStart w:id="5214" w:name="_Toc417974938"/>
      <w:bookmarkStart w:id="5215" w:name="_Toc207699696"/>
      <w:r w:rsidRPr="00216D3A">
        <w:t xml:space="preserve">Return data – Investor </w:t>
      </w:r>
      <w:r>
        <w:t xml:space="preserve">data </w:t>
      </w:r>
      <w:r w:rsidRPr="00216D3A">
        <w:t>record</w:t>
      </w:r>
      <w:bookmarkEnd w:id="5209"/>
      <w:bookmarkEnd w:id="5210"/>
      <w:bookmarkEnd w:id="5211"/>
      <w:bookmarkEnd w:id="5212"/>
      <w:bookmarkEnd w:id="5213"/>
      <w:bookmarkEnd w:id="5214"/>
      <w:bookmarkEnd w:id="5215"/>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44D70" w14:paraId="5213F36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64" w14:textId="77777777" w:rsidR="00470D2A" w:rsidRPr="00C44D70" w:rsidRDefault="00470D2A" w:rsidP="007F26CB">
            <w:pPr>
              <w:pStyle w:val="Maintext"/>
              <w:rPr>
                <w:b/>
              </w:rPr>
            </w:pPr>
            <w:r w:rsidRPr="00C44D7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65" w14:textId="77777777" w:rsidR="00470D2A" w:rsidRPr="00C44D70" w:rsidRDefault="00470D2A" w:rsidP="007F26CB">
            <w:pPr>
              <w:pStyle w:val="Maintext"/>
              <w:rPr>
                <w:b/>
              </w:rPr>
            </w:pPr>
            <w:r w:rsidRPr="00C44D70">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66" w14:textId="77777777" w:rsidR="00470D2A" w:rsidRPr="00C44D70" w:rsidRDefault="00470D2A" w:rsidP="007F26CB">
            <w:pPr>
              <w:pStyle w:val="Maintext"/>
              <w:rPr>
                <w:b/>
              </w:rPr>
            </w:pPr>
            <w:r w:rsidRPr="00C44D70">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67" w14:textId="77777777" w:rsidR="00470D2A" w:rsidRPr="00C44D70" w:rsidRDefault="00470D2A" w:rsidP="007F26CB">
            <w:pPr>
              <w:pStyle w:val="Maintext"/>
              <w:rPr>
                <w:b/>
              </w:rPr>
            </w:pPr>
            <w:r w:rsidRPr="00C44D70">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68" w14:textId="77777777" w:rsidR="00470D2A" w:rsidRPr="00C44D70" w:rsidRDefault="00470D2A" w:rsidP="007F26CB">
            <w:pPr>
              <w:pStyle w:val="Maintext"/>
              <w:rPr>
                <w:b/>
              </w:rPr>
            </w:pPr>
            <w:r w:rsidRPr="00C44D70">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69" w14:textId="77777777" w:rsidR="00470D2A" w:rsidRPr="00C44D70" w:rsidRDefault="00470D2A" w:rsidP="007F26CB">
            <w:pPr>
              <w:pStyle w:val="Maintext"/>
              <w:rPr>
                <w:b/>
              </w:rPr>
            </w:pPr>
            <w:r w:rsidRPr="00E736A7">
              <w:rPr>
                <w:b/>
              </w:rPr>
              <w:t>Reference number</w:t>
            </w:r>
          </w:p>
        </w:tc>
      </w:tr>
      <w:tr w:rsidR="00470D2A" w:rsidRPr="003D7E28" w14:paraId="5213F37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6B" w14:textId="77777777" w:rsidR="00470D2A" w:rsidRPr="002F1A0A" w:rsidRDefault="00470D2A" w:rsidP="007F26CB">
            <w:pPr>
              <w:pStyle w:val="Maintext"/>
            </w:pPr>
            <w:r w:rsidRPr="002F1A0A">
              <w:t>1</w:t>
            </w:r>
            <w:r>
              <w:t>-3</w:t>
            </w:r>
          </w:p>
        </w:tc>
        <w:tc>
          <w:tcPr>
            <w:tcW w:w="880" w:type="dxa"/>
            <w:tcBorders>
              <w:top w:val="single" w:sz="6" w:space="0" w:color="auto"/>
              <w:left w:val="single" w:sz="6" w:space="0" w:color="auto"/>
              <w:bottom w:val="single" w:sz="6" w:space="0" w:color="auto"/>
              <w:right w:val="single" w:sz="6" w:space="0" w:color="auto"/>
            </w:tcBorders>
          </w:tcPr>
          <w:p w14:paraId="5213F36C" w14:textId="77777777" w:rsidR="00470D2A" w:rsidRPr="00D62BA9" w:rsidRDefault="00470D2A" w:rsidP="007F26CB">
            <w:pPr>
              <w:pStyle w:val="Maintext"/>
            </w:pPr>
            <w:r w:rsidRPr="00D62BA9">
              <w:t>3</w:t>
            </w:r>
          </w:p>
        </w:tc>
        <w:tc>
          <w:tcPr>
            <w:tcW w:w="990" w:type="dxa"/>
            <w:tcBorders>
              <w:top w:val="single" w:sz="6" w:space="0" w:color="auto"/>
              <w:left w:val="single" w:sz="6" w:space="0" w:color="auto"/>
              <w:bottom w:val="single" w:sz="6" w:space="0" w:color="auto"/>
              <w:right w:val="single" w:sz="6" w:space="0" w:color="auto"/>
            </w:tcBorders>
          </w:tcPr>
          <w:p w14:paraId="5213F36D"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6E"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6F" w14:textId="77777777" w:rsidR="00470D2A" w:rsidRPr="00216D3A" w:rsidRDefault="00470D2A" w:rsidP="007F26CB">
            <w:pPr>
              <w:pStyle w:val="Maintext"/>
            </w:pPr>
            <w:r w:rsidRPr="00216D3A">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70" w14:textId="2685136F" w:rsidR="00470D2A" w:rsidRPr="00FF424D" w:rsidRDefault="00AD6382" w:rsidP="007F26CB">
            <w:pPr>
              <w:pStyle w:val="Maintext"/>
              <w:rPr>
                <w:color w:val="000000" w:themeColor="text1"/>
              </w:rPr>
            </w:pPr>
            <w:hyperlink w:anchor="d12_01" w:history="1">
              <w:r w:rsidR="00AF53A0">
                <w:rPr>
                  <w:rStyle w:val="Hyperlink"/>
                  <w:noProof w:val="0"/>
                  <w:color w:val="000000" w:themeColor="text1"/>
                  <w:u w:val="none"/>
                </w:rPr>
                <w:t>15.1</w:t>
              </w:r>
            </w:hyperlink>
          </w:p>
        </w:tc>
      </w:tr>
      <w:tr w:rsidR="00470D2A" w:rsidRPr="003D7E28" w14:paraId="5213F37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72" w14:textId="77777777" w:rsidR="00470D2A" w:rsidRPr="002F1A0A" w:rsidRDefault="00470D2A" w:rsidP="007F26CB">
            <w:pPr>
              <w:pStyle w:val="Maintext"/>
            </w:pPr>
            <w:r w:rsidRPr="002F1A0A">
              <w:t>4</w:t>
            </w:r>
            <w:r>
              <w:t>-7</w:t>
            </w:r>
          </w:p>
        </w:tc>
        <w:tc>
          <w:tcPr>
            <w:tcW w:w="880" w:type="dxa"/>
            <w:tcBorders>
              <w:top w:val="single" w:sz="6" w:space="0" w:color="auto"/>
              <w:left w:val="single" w:sz="6" w:space="0" w:color="auto"/>
              <w:bottom w:val="single" w:sz="6" w:space="0" w:color="auto"/>
              <w:right w:val="single" w:sz="6" w:space="0" w:color="auto"/>
            </w:tcBorders>
          </w:tcPr>
          <w:p w14:paraId="5213F373" w14:textId="77777777" w:rsidR="00470D2A" w:rsidRPr="00D62BA9" w:rsidRDefault="00470D2A" w:rsidP="007F26CB">
            <w:pPr>
              <w:pStyle w:val="Maintext"/>
            </w:pPr>
            <w:r w:rsidRPr="00D62BA9">
              <w:t>4</w:t>
            </w:r>
          </w:p>
        </w:tc>
        <w:tc>
          <w:tcPr>
            <w:tcW w:w="990" w:type="dxa"/>
            <w:tcBorders>
              <w:top w:val="single" w:sz="6" w:space="0" w:color="auto"/>
              <w:left w:val="single" w:sz="6" w:space="0" w:color="auto"/>
              <w:bottom w:val="single" w:sz="6" w:space="0" w:color="auto"/>
              <w:right w:val="single" w:sz="6" w:space="0" w:color="auto"/>
            </w:tcBorders>
          </w:tcPr>
          <w:p w14:paraId="5213F374"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75"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76" w14:textId="77777777" w:rsidR="00470D2A" w:rsidRPr="00216D3A" w:rsidRDefault="00470D2A" w:rsidP="007F26CB">
            <w:pPr>
              <w:pStyle w:val="Maintext"/>
            </w:pPr>
            <w:r w:rsidRPr="00216D3A">
              <w:t>Record identifier (=DATA)</w:t>
            </w:r>
          </w:p>
        </w:tc>
        <w:bookmarkStart w:id="5216" w:name="r12_21"/>
        <w:tc>
          <w:tcPr>
            <w:tcW w:w="1320" w:type="dxa"/>
            <w:tcBorders>
              <w:top w:val="single" w:sz="6" w:space="0" w:color="auto"/>
              <w:left w:val="single" w:sz="6" w:space="0" w:color="auto"/>
              <w:bottom w:val="single" w:sz="6" w:space="0" w:color="auto"/>
              <w:right w:val="single" w:sz="6" w:space="0" w:color="auto"/>
            </w:tcBorders>
          </w:tcPr>
          <w:p w14:paraId="5213F377" w14:textId="7C081E3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"d12_21"</w:instrText>
            </w:r>
            <w:r w:rsidRPr="00FF424D">
              <w:rPr>
                <w:b/>
                <w:color w:val="000000" w:themeColor="text1"/>
              </w:rPr>
            </w:r>
            <w:r w:rsidRPr="00FF424D">
              <w:rPr>
                <w:b/>
                <w:color w:val="000000" w:themeColor="text1"/>
              </w:rPr>
              <w:fldChar w:fldCharType="separate"/>
            </w:r>
            <w:bookmarkEnd w:id="5216"/>
            <w:r w:rsidR="00AF53A0">
              <w:rPr>
                <w:rStyle w:val="Hyperlink"/>
                <w:noProof w:val="0"/>
                <w:color w:val="000000" w:themeColor="text1"/>
                <w:u w:val="none"/>
              </w:rPr>
              <w:t>15.21</w:t>
            </w:r>
            <w:r w:rsidRPr="00FF424D">
              <w:rPr>
                <w:b/>
                <w:color w:val="000000" w:themeColor="text1"/>
              </w:rPr>
              <w:fldChar w:fldCharType="end"/>
            </w:r>
          </w:p>
        </w:tc>
      </w:tr>
      <w:tr w:rsidR="00470D2A" w:rsidRPr="003D7E28" w14:paraId="5213F37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79" w14:textId="77777777" w:rsidR="00470D2A" w:rsidRPr="002F1A0A" w:rsidRDefault="00470D2A" w:rsidP="007F26CB">
            <w:pPr>
              <w:pStyle w:val="Maintext"/>
            </w:pPr>
            <w:r w:rsidRPr="002F1A0A">
              <w:t>8</w:t>
            </w:r>
            <w:r>
              <w:t>-32</w:t>
            </w:r>
          </w:p>
        </w:tc>
        <w:tc>
          <w:tcPr>
            <w:tcW w:w="880" w:type="dxa"/>
            <w:tcBorders>
              <w:top w:val="single" w:sz="6" w:space="0" w:color="auto"/>
              <w:left w:val="single" w:sz="6" w:space="0" w:color="auto"/>
              <w:bottom w:val="single" w:sz="6" w:space="0" w:color="auto"/>
              <w:right w:val="single" w:sz="6" w:space="0" w:color="auto"/>
            </w:tcBorders>
          </w:tcPr>
          <w:p w14:paraId="5213F37A" w14:textId="77777777" w:rsidR="00470D2A" w:rsidRPr="00D62BA9" w:rsidRDefault="00470D2A" w:rsidP="007F26CB">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14:paraId="5213F37B"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7C"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7D" w14:textId="77777777" w:rsidR="00470D2A" w:rsidRPr="00216D3A" w:rsidRDefault="00470D2A" w:rsidP="007F26CB">
            <w:pPr>
              <w:pStyle w:val="Maintext"/>
            </w:pPr>
            <w:r w:rsidRPr="00216D3A">
              <w:t>Investment reference number</w:t>
            </w:r>
          </w:p>
        </w:tc>
        <w:bookmarkStart w:id="5217" w:name="r12_22"/>
        <w:tc>
          <w:tcPr>
            <w:tcW w:w="1320" w:type="dxa"/>
            <w:tcBorders>
              <w:top w:val="single" w:sz="6" w:space="0" w:color="auto"/>
              <w:left w:val="single" w:sz="6" w:space="0" w:color="auto"/>
              <w:bottom w:val="single" w:sz="6" w:space="0" w:color="auto"/>
              <w:right w:val="single" w:sz="6" w:space="0" w:color="auto"/>
            </w:tcBorders>
          </w:tcPr>
          <w:p w14:paraId="5213F37E" w14:textId="5C2E8944"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"d12_22"</w:instrText>
            </w:r>
            <w:r w:rsidRPr="00FF424D">
              <w:rPr>
                <w:b/>
                <w:color w:val="000000" w:themeColor="text1"/>
              </w:rPr>
            </w:r>
            <w:r w:rsidRPr="00FF424D">
              <w:rPr>
                <w:b/>
                <w:color w:val="000000" w:themeColor="text1"/>
              </w:rPr>
              <w:fldChar w:fldCharType="separate"/>
            </w:r>
            <w:bookmarkEnd w:id="5217"/>
            <w:r w:rsidR="00AF53A0">
              <w:rPr>
                <w:rStyle w:val="Hyperlink"/>
                <w:noProof w:val="0"/>
                <w:color w:val="000000" w:themeColor="text1"/>
                <w:u w:val="none"/>
              </w:rPr>
              <w:t>15.22</w:t>
            </w:r>
            <w:r w:rsidRPr="00FF424D">
              <w:rPr>
                <w:b/>
                <w:color w:val="000000" w:themeColor="text1"/>
              </w:rPr>
              <w:fldChar w:fldCharType="end"/>
            </w:r>
          </w:p>
        </w:tc>
      </w:tr>
      <w:tr w:rsidR="00470D2A" w:rsidRPr="003D7E28" w14:paraId="5213F38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0" w14:textId="77777777" w:rsidR="00470D2A" w:rsidRPr="002F1A0A" w:rsidRDefault="00470D2A" w:rsidP="007F26CB">
            <w:pPr>
              <w:pStyle w:val="Maintext"/>
            </w:pPr>
            <w:r w:rsidRPr="002F1A0A">
              <w:t>33</w:t>
            </w:r>
            <w:r>
              <w:t>-57</w:t>
            </w:r>
          </w:p>
        </w:tc>
        <w:tc>
          <w:tcPr>
            <w:tcW w:w="880" w:type="dxa"/>
            <w:tcBorders>
              <w:top w:val="single" w:sz="6" w:space="0" w:color="auto"/>
              <w:left w:val="single" w:sz="6" w:space="0" w:color="auto"/>
              <w:bottom w:val="single" w:sz="6" w:space="0" w:color="auto"/>
              <w:right w:val="single" w:sz="6" w:space="0" w:color="auto"/>
            </w:tcBorders>
          </w:tcPr>
          <w:p w14:paraId="5213F381" w14:textId="77777777" w:rsidR="00470D2A" w:rsidRPr="00D62BA9" w:rsidRDefault="00470D2A" w:rsidP="007F26CB">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14:paraId="5213F382"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83"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84" w14:textId="77777777" w:rsidR="00470D2A" w:rsidRPr="00216D3A" w:rsidRDefault="00470D2A" w:rsidP="007F26CB">
            <w:pPr>
              <w:pStyle w:val="Maintext"/>
            </w:pPr>
            <w:r w:rsidRPr="00216D3A">
              <w:t>Customer reference number</w:t>
            </w:r>
          </w:p>
        </w:tc>
        <w:bookmarkStart w:id="5218" w:name="r12_23"/>
        <w:tc>
          <w:tcPr>
            <w:tcW w:w="1320" w:type="dxa"/>
            <w:tcBorders>
              <w:top w:val="single" w:sz="6" w:space="0" w:color="auto"/>
              <w:left w:val="single" w:sz="6" w:space="0" w:color="auto"/>
              <w:bottom w:val="single" w:sz="6" w:space="0" w:color="auto"/>
              <w:right w:val="single" w:sz="6" w:space="0" w:color="auto"/>
            </w:tcBorders>
          </w:tcPr>
          <w:p w14:paraId="5213F385" w14:textId="50BEF843"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"d12_23"</w:instrText>
            </w:r>
            <w:r w:rsidRPr="00FF424D">
              <w:rPr>
                <w:b/>
                <w:color w:val="000000" w:themeColor="text1"/>
              </w:rPr>
            </w:r>
            <w:r w:rsidRPr="00FF424D">
              <w:rPr>
                <w:b/>
                <w:color w:val="000000" w:themeColor="text1"/>
              </w:rPr>
              <w:fldChar w:fldCharType="separate"/>
            </w:r>
            <w:bookmarkEnd w:id="5218"/>
            <w:r w:rsidR="00AF53A0">
              <w:rPr>
                <w:rStyle w:val="Hyperlink"/>
                <w:noProof w:val="0"/>
                <w:color w:val="000000" w:themeColor="text1"/>
                <w:u w:val="none"/>
              </w:rPr>
              <w:t>15.23</w:t>
            </w:r>
            <w:r w:rsidRPr="00FF424D">
              <w:rPr>
                <w:b/>
                <w:color w:val="000000" w:themeColor="text1"/>
              </w:rPr>
              <w:fldChar w:fldCharType="end"/>
            </w:r>
          </w:p>
        </w:tc>
      </w:tr>
      <w:tr w:rsidR="00470D2A" w:rsidRPr="003D7E28" w14:paraId="5213F38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7" w14:textId="77777777" w:rsidR="00470D2A" w:rsidRPr="002F1A0A" w:rsidRDefault="00470D2A" w:rsidP="007F26CB">
            <w:pPr>
              <w:pStyle w:val="Maintext"/>
            </w:pPr>
            <w:r w:rsidRPr="002F1A0A">
              <w:t>58</w:t>
            </w:r>
            <w:r>
              <w:t>-63</w:t>
            </w:r>
          </w:p>
        </w:tc>
        <w:tc>
          <w:tcPr>
            <w:tcW w:w="880" w:type="dxa"/>
            <w:tcBorders>
              <w:top w:val="single" w:sz="6" w:space="0" w:color="auto"/>
              <w:left w:val="single" w:sz="6" w:space="0" w:color="auto"/>
              <w:bottom w:val="single" w:sz="6" w:space="0" w:color="auto"/>
              <w:right w:val="single" w:sz="6" w:space="0" w:color="auto"/>
            </w:tcBorders>
          </w:tcPr>
          <w:p w14:paraId="5213F388" w14:textId="77777777" w:rsidR="00470D2A" w:rsidRPr="00D62BA9" w:rsidRDefault="00470D2A" w:rsidP="007F26CB">
            <w:pPr>
              <w:pStyle w:val="Maintext"/>
            </w:pPr>
            <w:r w:rsidRPr="00D62BA9">
              <w:t>6</w:t>
            </w:r>
          </w:p>
        </w:tc>
        <w:tc>
          <w:tcPr>
            <w:tcW w:w="990" w:type="dxa"/>
            <w:tcBorders>
              <w:top w:val="single" w:sz="6" w:space="0" w:color="auto"/>
              <w:left w:val="single" w:sz="6" w:space="0" w:color="auto"/>
              <w:bottom w:val="single" w:sz="6" w:space="0" w:color="auto"/>
              <w:right w:val="single" w:sz="6" w:space="0" w:color="auto"/>
            </w:tcBorders>
          </w:tcPr>
          <w:p w14:paraId="5213F389"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8A"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8B" w14:textId="77777777" w:rsidR="00470D2A" w:rsidRPr="00216D3A" w:rsidRDefault="00470D2A" w:rsidP="007F26CB">
            <w:pPr>
              <w:pStyle w:val="Maintext"/>
            </w:pPr>
            <w:r w:rsidRPr="00216D3A">
              <w:t>BSB number</w:t>
            </w:r>
          </w:p>
        </w:tc>
        <w:bookmarkStart w:id="5219" w:name="r12_24"/>
        <w:tc>
          <w:tcPr>
            <w:tcW w:w="1320" w:type="dxa"/>
            <w:tcBorders>
              <w:top w:val="single" w:sz="6" w:space="0" w:color="auto"/>
              <w:left w:val="single" w:sz="6" w:space="0" w:color="auto"/>
              <w:bottom w:val="single" w:sz="6" w:space="0" w:color="auto"/>
              <w:right w:val="single" w:sz="6" w:space="0" w:color="auto"/>
            </w:tcBorders>
          </w:tcPr>
          <w:p w14:paraId="5213F38C" w14:textId="44A1211F"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"d12_24"</w:instrText>
            </w:r>
            <w:r w:rsidRPr="00FF424D">
              <w:rPr>
                <w:b/>
                <w:color w:val="000000" w:themeColor="text1"/>
              </w:rPr>
            </w:r>
            <w:r w:rsidRPr="00FF424D">
              <w:rPr>
                <w:b/>
                <w:color w:val="000000" w:themeColor="text1"/>
              </w:rPr>
              <w:fldChar w:fldCharType="separate"/>
            </w:r>
            <w:bookmarkEnd w:id="5219"/>
            <w:r w:rsidR="00AF53A0">
              <w:rPr>
                <w:rStyle w:val="Hyperlink"/>
                <w:noProof w:val="0"/>
                <w:color w:val="000000" w:themeColor="text1"/>
                <w:u w:val="none"/>
              </w:rPr>
              <w:t>15.24</w:t>
            </w:r>
            <w:r w:rsidRPr="00FF424D">
              <w:rPr>
                <w:b/>
                <w:color w:val="000000" w:themeColor="text1"/>
              </w:rPr>
              <w:fldChar w:fldCharType="end"/>
            </w:r>
          </w:p>
        </w:tc>
      </w:tr>
      <w:tr w:rsidR="00470D2A" w:rsidRPr="003D7E28" w14:paraId="5213F39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E" w14:textId="77777777" w:rsidR="00470D2A" w:rsidRPr="002F1A0A" w:rsidRDefault="00470D2A" w:rsidP="007F26CB">
            <w:pPr>
              <w:pStyle w:val="Maintext"/>
            </w:pPr>
            <w:r w:rsidRPr="002F1A0A">
              <w:t>64</w:t>
            </w:r>
            <w:r>
              <w:t>-93</w:t>
            </w:r>
          </w:p>
        </w:tc>
        <w:tc>
          <w:tcPr>
            <w:tcW w:w="880" w:type="dxa"/>
            <w:tcBorders>
              <w:top w:val="single" w:sz="6" w:space="0" w:color="auto"/>
              <w:left w:val="single" w:sz="6" w:space="0" w:color="auto"/>
              <w:bottom w:val="single" w:sz="6" w:space="0" w:color="auto"/>
              <w:right w:val="single" w:sz="6" w:space="0" w:color="auto"/>
            </w:tcBorders>
          </w:tcPr>
          <w:p w14:paraId="5213F38F" w14:textId="77777777" w:rsidR="00470D2A" w:rsidRPr="00D62BA9" w:rsidRDefault="00470D2A" w:rsidP="007F26CB">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14:paraId="5213F390"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91"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92" w14:textId="77777777" w:rsidR="00470D2A" w:rsidRPr="00216D3A" w:rsidRDefault="00470D2A" w:rsidP="007F26CB">
            <w:pPr>
              <w:pStyle w:val="Maintext"/>
            </w:pPr>
            <w:r w:rsidRPr="00216D3A">
              <w:t>Branch location</w:t>
            </w:r>
          </w:p>
        </w:tc>
        <w:bookmarkStart w:id="5220" w:name="r12_25"/>
        <w:tc>
          <w:tcPr>
            <w:tcW w:w="1320" w:type="dxa"/>
            <w:tcBorders>
              <w:top w:val="single" w:sz="6" w:space="0" w:color="auto"/>
              <w:left w:val="single" w:sz="6" w:space="0" w:color="auto"/>
              <w:bottom w:val="single" w:sz="6" w:space="0" w:color="auto"/>
              <w:right w:val="single" w:sz="6" w:space="0" w:color="auto"/>
            </w:tcBorders>
          </w:tcPr>
          <w:p w14:paraId="5213F393" w14:textId="7F5F6C09"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"d12_25"</w:instrText>
            </w:r>
            <w:r w:rsidRPr="00FF424D">
              <w:rPr>
                <w:b/>
                <w:color w:val="000000" w:themeColor="text1"/>
              </w:rPr>
            </w:r>
            <w:r w:rsidRPr="00FF424D">
              <w:rPr>
                <w:b/>
                <w:color w:val="000000" w:themeColor="text1"/>
              </w:rPr>
              <w:fldChar w:fldCharType="separate"/>
            </w:r>
            <w:bookmarkEnd w:id="5220"/>
            <w:r w:rsidR="00AF53A0">
              <w:rPr>
                <w:rStyle w:val="Hyperlink"/>
                <w:noProof w:val="0"/>
                <w:color w:val="000000" w:themeColor="text1"/>
                <w:u w:val="none"/>
              </w:rPr>
              <w:t>15.25</w:t>
            </w:r>
            <w:r w:rsidRPr="00FF424D">
              <w:rPr>
                <w:b/>
                <w:color w:val="000000" w:themeColor="text1"/>
              </w:rPr>
              <w:fldChar w:fldCharType="end"/>
            </w:r>
          </w:p>
        </w:tc>
      </w:tr>
      <w:tr w:rsidR="00470D2A" w:rsidRPr="003D7E28" w14:paraId="5213F39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95" w14:textId="77777777" w:rsidR="00470D2A" w:rsidRPr="002F1A0A" w:rsidRDefault="00470D2A" w:rsidP="007F26CB">
            <w:pPr>
              <w:pStyle w:val="Maintext"/>
            </w:pPr>
            <w:r w:rsidRPr="002F1A0A">
              <w:t>94</w:t>
            </w:r>
            <w:r>
              <w:t>-94</w:t>
            </w:r>
          </w:p>
        </w:tc>
        <w:tc>
          <w:tcPr>
            <w:tcW w:w="880" w:type="dxa"/>
            <w:tcBorders>
              <w:top w:val="single" w:sz="6" w:space="0" w:color="auto"/>
              <w:left w:val="single" w:sz="6" w:space="0" w:color="auto"/>
              <w:bottom w:val="single" w:sz="6" w:space="0" w:color="auto"/>
              <w:right w:val="single" w:sz="6" w:space="0" w:color="auto"/>
            </w:tcBorders>
          </w:tcPr>
          <w:p w14:paraId="5213F396" w14:textId="77777777" w:rsidR="00470D2A" w:rsidRPr="00D62BA9" w:rsidRDefault="00470D2A" w:rsidP="007F26CB">
            <w:pPr>
              <w:pStyle w:val="Maintext"/>
            </w:pPr>
            <w:r w:rsidRPr="00D62BA9">
              <w:t>1</w:t>
            </w:r>
          </w:p>
        </w:tc>
        <w:tc>
          <w:tcPr>
            <w:tcW w:w="990" w:type="dxa"/>
            <w:tcBorders>
              <w:top w:val="single" w:sz="6" w:space="0" w:color="auto"/>
              <w:left w:val="single" w:sz="6" w:space="0" w:color="auto"/>
              <w:bottom w:val="single" w:sz="6" w:space="0" w:color="auto"/>
              <w:right w:val="single" w:sz="6" w:space="0" w:color="auto"/>
            </w:tcBorders>
          </w:tcPr>
          <w:p w14:paraId="5213F397" w14:textId="77777777" w:rsidR="00470D2A" w:rsidRPr="00D62BA9" w:rsidRDefault="00470D2A" w:rsidP="007F26CB">
            <w:pPr>
              <w:pStyle w:val="Maintext"/>
            </w:pPr>
            <w:r w:rsidRPr="00D62BA9">
              <w:t>A</w:t>
            </w:r>
          </w:p>
        </w:tc>
        <w:tc>
          <w:tcPr>
            <w:tcW w:w="770" w:type="dxa"/>
            <w:tcBorders>
              <w:top w:val="single" w:sz="6" w:space="0" w:color="auto"/>
              <w:left w:val="single" w:sz="6" w:space="0" w:color="auto"/>
              <w:bottom w:val="single" w:sz="6" w:space="0" w:color="auto"/>
              <w:right w:val="single" w:sz="6" w:space="0" w:color="auto"/>
            </w:tcBorders>
          </w:tcPr>
          <w:p w14:paraId="5213F398"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99" w14:textId="77777777" w:rsidR="00470D2A" w:rsidRPr="00216D3A" w:rsidRDefault="00470D2A" w:rsidP="007F26CB">
            <w:pPr>
              <w:pStyle w:val="Maintext"/>
            </w:pPr>
            <w:r w:rsidRPr="00216D3A">
              <w:t>Investor entity type</w:t>
            </w:r>
          </w:p>
        </w:tc>
        <w:bookmarkStart w:id="5221" w:name="r12_26"/>
        <w:tc>
          <w:tcPr>
            <w:tcW w:w="1320" w:type="dxa"/>
            <w:tcBorders>
              <w:top w:val="single" w:sz="6" w:space="0" w:color="auto"/>
              <w:left w:val="single" w:sz="6" w:space="0" w:color="auto"/>
              <w:bottom w:val="single" w:sz="6" w:space="0" w:color="auto"/>
              <w:right w:val="single" w:sz="6" w:space="0" w:color="auto"/>
            </w:tcBorders>
          </w:tcPr>
          <w:p w14:paraId="5213F39A" w14:textId="1B833A11"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"d12_26"</w:instrText>
            </w:r>
            <w:r w:rsidRPr="00FF424D">
              <w:rPr>
                <w:b/>
                <w:color w:val="000000" w:themeColor="text1"/>
              </w:rPr>
            </w:r>
            <w:r w:rsidRPr="00FF424D">
              <w:rPr>
                <w:b/>
                <w:color w:val="000000" w:themeColor="text1"/>
              </w:rPr>
              <w:fldChar w:fldCharType="separate"/>
            </w:r>
            <w:bookmarkEnd w:id="5221"/>
            <w:r w:rsidR="00AF53A0">
              <w:rPr>
                <w:rStyle w:val="Hyperlink"/>
                <w:noProof w:val="0"/>
                <w:color w:val="000000" w:themeColor="text1"/>
                <w:u w:val="none"/>
              </w:rPr>
              <w:t>15.26</w:t>
            </w:r>
            <w:r w:rsidRPr="00FF424D">
              <w:rPr>
                <w:b/>
                <w:color w:val="000000" w:themeColor="text1"/>
              </w:rPr>
              <w:fldChar w:fldCharType="end"/>
            </w:r>
          </w:p>
        </w:tc>
      </w:tr>
      <w:tr w:rsidR="00470D2A" w:rsidRPr="003D7E28" w14:paraId="5213F3A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9C" w14:textId="77777777" w:rsidR="00470D2A" w:rsidRPr="002F1A0A" w:rsidRDefault="00470D2A" w:rsidP="007F26CB">
            <w:pPr>
              <w:pStyle w:val="Maintext"/>
            </w:pPr>
            <w:r w:rsidRPr="002F1A0A">
              <w:t>95</w:t>
            </w:r>
            <w:r>
              <w:t>-103</w:t>
            </w:r>
          </w:p>
        </w:tc>
        <w:tc>
          <w:tcPr>
            <w:tcW w:w="880" w:type="dxa"/>
            <w:tcBorders>
              <w:top w:val="single" w:sz="6" w:space="0" w:color="auto"/>
              <w:left w:val="single" w:sz="6" w:space="0" w:color="auto"/>
              <w:bottom w:val="single" w:sz="6" w:space="0" w:color="auto"/>
              <w:right w:val="single" w:sz="6" w:space="0" w:color="auto"/>
            </w:tcBorders>
          </w:tcPr>
          <w:p w14:paraId="5213F39D" w14:textId="77777777" w:rsidR="00470D2A" w:rsidRPr="00D62BA9" w:rsidRDefault="00470D2A" w:rsidP="007F26CB">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14:paraId="5213F39E"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9F"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0" w14:textId="77777777" w:rsidR="00470D2A" w:rsidRPr="00216D3A" w:rsidRDefault="00470D2A" w:rsidP="007F26CB">
            <w:pPr>
              <w:pStyle w:val="Maintext"/>
            </w:pPr>
            <w:r w:rsidRPr="00216D3A">
              <w:t>Original investor tax file number</w:t>
            </w:r>
          </w:p>
        </w:tc>
        <w:bookmarkStart w:id="5222" w:name="r12_27"/>
        <w:tc>
          <w:tcPr>
            <w:tcW w:w="1320" w:type="dxa"/>
            <w:tcBorders>
              <w:top w:val="single" w:sz="6" w:space="0" w:color="auto"/>
              <w:left w:val="single" w:sz="6" w:space="0" w:color="auto"/>
              <w:bottom w:val="single" w:sz="6" w:space="0" w:color="auto"/>
              <w:right w:val="single" w:sz="6" w:space="0" w:color="auto"/>
            </w:tcBorders>
          </w:tcPr>
          <w:p w14:paraId="5213F3A1" w14:textId="7520A29F"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"d12_27"</w:instrText>
            </w:r>
            <w:r w:rsidRPr="00FF424D">
              <w:rPr>
                <w:b/>
                <w:color w:val="000000" w:themeColor="text1"/>
              </w:rPr>
            </w:r>
            <w:r w:rsidRPr="00FF424D">
              <w:rPr>
                <w:b/>
                <w:color w:val="000000" w:themeColor="text1"/>
              </w:rPr>
              <w:fldChar w:fldCharType="separate"/>
            </w:r>
            <w:bookmarkEnd w:id="5222"/>
            <w:r w:rsidR="00AF53A0">
              <w:rPr>
                <w:rStyle w:val="Hyperlink"/>
                <w:noProof w:val="0"/>
                <w:color w:val="000000" w:themeColor="text1"/>
                <w:u w:val="none"/>
              </w:rPr>
              <w:t>15.27</w:t>
            </w:r>
            <w:r w:rsidRPr="00FF424D">
              <w:rPr>
                <w:b/>
                <w:color w:val="000000" w:themeColor="text1"/>
              </w:rPr>
              <w:fldChar w:fldCharType="end"/>
            </w:r>
          </w:p>
        </w:tc>
      </w:tr>
      <w:tr w:rsidR="00470D2A" w:rsidRPr="003D7E28" w14:paraId="5213F3A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A3" w14:textId="77777777" w:rsidR="00470D2A" w:rsidRPr="002F1A0A" w:rsidRDefault="00470D2A" w:rsidP="007F26CB">
            <w:pPr>
              <w:pStyle w:val="Maintext"/>
            </w:pPr>
            <w:r w:rsidRPr="002F1A0A">
              <w:t>104</w:t>
            </w:r>
            <w:r>
              <w:t>-112</w:t>
            </w:r>
          </w:p>
        </w:tc>
        <w:tc>
          <w:tcPr>
            <w:tcW w:w="880" w:type="dxa"/>
            <w:tcBorders>
              <w:top w:val="single" w:sz="6" w:space="0" w:color="auto"/>
              <w:left w:val="single" w:sz="6" w:space="0" w:color="auto"/>
              <w:bottom w:val="single" w:sz="6" w:space="0" w:color="auto"/>
              <w:right w:val="single" w:sz="6" w:space="0" w:color="auto"/>
            </w:tcBorders>
          </w:tcPr>
          <w:p w14:paraId="5213F3A4" w14:textId="77777777" w:rsidR="00470D2A" w:rsidRPr="00D62BA9" w:rsidRDefault="00470D2A" w:rsidP="007F26CB">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14:paraId="5213F3A5"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A6"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7" w14:textId="77777777" w:rsidR="00470D2A" w:rsidRPr="00216D3A" w:rsidRDefault="00470D2A" w:rsidP="007F26CB">
            <w:pPr>
              <w:pStyle w:val="Maintext"/>
            </w:pPr>
            <w:r w:rsidRPr="00216D3A">
              <w:t>Corrected investor tax file number</w:t>
            </w:r>
          </w:p>
        </w:tc>
        <w:bookmarkStart w:id="5223" w:name="r12_28"/>
        <w:tc>
          <w:tcPr>
            <w:tcW w:w="1320" w:type="dxa"/>
            <w:tcBorders>
              <w:top w:val="single" w:sz="6" w:space="0" w:color="auto"/>
              <w:left w:val="single" w:sz="6" w:space="0" w:color="auto"/>
              <w:bottom w:val="single" w:sz="6" w:space="0" w:color="auto"/>
              <w:right w:val="single" w:sz="6" w:space="0" w:color="auto"/>
            </w:tcBorders>
          </w:tcPr>
          <w:p w14:paraId="5213F3A8" w14:textId="5993E04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"d12_28"</w:instrText>
            </w:r>
            <w:r w:rsidRPr="00FF424D">
              <w:rPr>
                <w:b/>
                <w:color w:val="000000" w:themeColor="text1"/>
              </w:rPr>
            </w:r>
            <w:r w:rsidRPr="00FF424D">
              <w:rPr>
                <w:b/>
                <w:color w:val="000000" w:themeColor="text1"/>
              </w:rPr>
              <w:fldChar w:fldCharType="separate"/>
            </w:r>
            <w:bookmarkEnd w:id="5223"/>
            <w:r w:rsidR="00AF53A0">
              <w:rPr>
                <w:rStyle w:val="Hyperlink"/>
                <w:noProof w:val="0"/>
                <w:color w:val="000000" w:themeColor="text1"/>
                <w:u w:val="none"/>
              </w:rPr>
              <w:t>15.28</w:t>
            </w:r>
            <w:r w:rsidRPr="00FF424D">
              <w:rPr>
                <w:b/>
                <w:color w:val="000000" w:themeColor="text1"/>
              </w:rPr>
              <w:fldChar w:fldCharType="end"/>
            </w:r>
          </w:p>
        </w:tc>
      </w:tr>
      <w:tr w:rsidR="00470D2A" w:rsidRPr="003D7E28" w14:paraId="5213F3B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AA" w14:textId="77777777" w:rsidR="00470D2A" w:rsidRPr="002F1A0A" w:rsidRDefault="00470D2A" w:rsidP="007F26CB">
            <w:pPr>
              <w:pStyle w:val="Maintext"/>
            </w:pPr>
            <w:r w:rsidRPr="002F1A0A">
              <w:t>113</w:t>
            </w:r>
            <w:r>
              <w:t>-123</w:t>
            </w:r>
          </w:p>
        </w:tc>
        <w:tc>
          <w:tcPr>
            <w:tcW w:w="880" w:type="dxa"/>
            <w:tcBorders>
              <w:top w:val="single" w:sz="6" w:space="0" w:color="auto"/>
              <w:left w:val="single" w:sz="6" w:space="0" w:color="auto"/>
              <w:bottom w:val="single" w:sz="6" w:space="0" w:color="auto"/>
              <w:right w:val="single" w:sz="6" w:space="0" w:color="auto"/>
            </w:tcBorders>
          </w:tcPr>
          <w:p w14:paraId="5213F3AB" w14:textId="77777777" w:rsidR="00470D2A" w:rsidRPr="00D62BA9" w:rsidRDefault="00470D2A" w:rsidP="007F26CB">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14:paraId="5213F3AC"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AD"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E" w14:textId="77777777" w:rsidR="00470D2A" w:rsidRPr="00216D3A" w:rsidRDefault="00470D2A" w:rsidP="007F26CB">
            <w:pPr>
              <w:pStyle w:val="Maintext"/>
            </w:pPr>
            <w:r w:rsidRPr="00216D3A">
              <w:t>Original investor Australian business number</w:t>
            </w:r>
          </w:p>
        </w:tc>
        <w:bookmarkStart w:id="5224" w:name="r12_29"/>
        <w:tc>
          <w:tcPr>
            <w:tcW w:w="1320" w:type="dxa"/>
            <w:tcBorders>
              <w:top w:val="single" w:sz="6" w:space="0" w:color="auto"/>
              <w:left w:val="single" w:sz="6" w:space="0" w:color="auto"/>
              <w:bottom w:val="single" w:sz="6" w:space="0" w:color="auto"/>
              <w:right w:val="single" w:sz="6" w:space="0" w:color="auto"/>
            </w:tcBorders>
          </w:tcPr>
          <w:p w14:paraId="5213F3AF" w14:textId="059B8F11"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"d12_29"</w:instrText>
            </w:r>
            <w:r w:rsidRPr="00FF424D">
              <w:rPr>
                <w:b/>
                <w:color w:val="000000" w:themeColor="text1"/>
              </w:rPr>
            </w:r>
            <w:r w:rsidRPr="00FF424D">
              <w:rPr>
                <w:b/>
                <w:color w:val="000000" w:themeColor="text1"/>
              </w:rPr>
              <w:fldChar w:fldCharType="separate"/>
            </w:r>
            <w:bookmarkEnd w:id="5224"/>
            <w:r w:rsidR="00AF53A0">
              <w:rPr>
                <w:rStyle w:val="Hyperlink"/>
                <w:noProof w:val="0"/>
                <w:color w:val="000000" w:themeColor="text1"/>
                <w:u w:val="none"/>
              </w:rPr>
              <w:t>15.29</w:t>
            </w:r>
            <w:r w:rsidRPr="00FF424D">
              <w:rPr>
                <w:b/>
                <w:color w:val="000000" w:themeColor="text1"/>
              </w:rPr>
              <w:fldChar w:fldCharType="end"/>
            </w:r>
          </w:p>
        </w:tc>
      </w:tr>
      <w:tr w:rsidR="00470D2A" w:rsidRPr="003D7E28" w14:paraId="5213F3B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1" w14:textId="77777777" w:rsidR="00470D2A" w:rsidRPr="002F1A0A" w:rsidRDefault="00470D2A" w:rsidP="007F26CB">
            <w:pPr>
              <w:pStyle w:val="Maintext"/>
            </w:pPr>
            <w:r w:rsidRPr="002F1A0A">
              <w:t>124</w:t>
            </w:r>
            <w:r>
              <w:t>-134</w:t>
            </w:r>
          </w:p>
        </w:tc>
        <w:tc>
          <w:tcPr>
            <w:tcW w:w="880" w:type="dxa"/>
            <w:tcBorders>
              <w:top w:val="single" w:sz="6" w:space="0" w:color="auto"/>
              <w:left w:val="single" w:sz="6" w:space="0" w:color="auto"/>
              <w:bottom w:val="single" w:sz="6" w:space="0" w:color="auto"/>
              <w:right w:val="single" w:sz="6" w:space="0" w:color="auto"/>
            </w:tcBorders>
          </w:tcPr>
          <w:p w14:paraId="5213F3B2" w14:textId="77777777" w:rsidR="00470D2A" w:rsidRPr="00D62BA9" w:rsidRDefault="00470D2A" w:rsidP="007F26CB">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14:paraId="5213F3B3"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B4"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B5" w14:textId="77777777" w:rsidR="00470D2A" w:rsidRPr="00216D3A" w:rsidRDefault="00470D2A" w:rsidP="007F26CB">
            <w:pPr>
              <w:pStyle w:val="Maintext"/>
            </w:pPr>
            <w:r w:rsidRPr="00216D3A">
              <w:t>Corrected investor Australian business number</w:t>
            </w:r>
          </w:p>
        </w:tc>
        <w:bookmarkStart w:id="5225" w:name="r12_30"/>
        <w:tc>
          <w:tcPr>
            <w:tcW w:w="1320" w:type="dxa"/>
            <w:tcBorders>
              <w:top w:val="single" w:sz="6" w:space="0" w:color="auto"/>
              <w:left w:val="single" w:sz="6" w:space="0" w:color="auto"/>
              <w:bottom w:val="single" w:sz="6" w:space="0" w:color="auto"/>
              <w:right w:val="single" w:sz="6" w:space="0" w:color="auto"/>
            </w:tcBorders>
          </w:tcPr>
          <w:p w14:paraId="5213F3B6" w14:textId="25668F5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"d12_30"</w:instrText>
            </w:r>
            <w:r w:rsidRPr="00FF424D">
              <w:rPr>
                <w:b/>
                <w:color w:val="000000" w:themeColor="text1"/>
              </w:rPr>
            </w:r>
            <w:r w:rsidRPr="00FF424D">
              <w:rPr>
                <w:b/>
                <w:color w:val="000000" w:themeColor="text1"/>
              </w:rPr>
              <w:fldChar w:fldCharType="separate"/>
            </w:r>
            <w:bookmarkEnd w:id="5225"/>
            <w:r w:rsidR="00AF53A0">
              <w:rPr>
                <w:rStyle w:val="Hyperlink"/>
                <w:noProof w:val="0"/>
                <w:color w:val="000000" w:themeColor="text1"/>
                <w:u w:val="none"/>
              </w:rPr>
              <w:t>15.30</w:t>
            </w:r>
            <w:r w:rsidRPr="00FF424D">
              <w:rPr>
                <w:b/>
                <w:color w:val="000000" w:themeColor="text1"/>
              </w:rPr>
              <w:fldChar w:fldCharType="end"/>
            </w:r>
          </w:p>
        </w:tc>
      </w:tr>
      <w:tr w:rsidR="00470D2A" w:rsidRPr="003D7E28" w14:paraId="5213F3B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8" w14:textId="77777777" w:rsidR="00470D2A" w:rsidRPr="002F1A0A" w:rsidRDefault="00470D2A" w:rsidP="007F26CB">
            <w:pPr>
              <w:pStyle w:val="Maintext"/>
            </w:pPr>
            <w:r w:rsidRPr="002F1A0A">
              <w:t>135</w:t>
            </w:r>
            <w:r>
              <w:t>-164</w:t>
            </w:r>
          </w:p>
        </w:tc>
        <w:tc>
          <w:tcPr>
            <w:tcW w:w="880" w:type="dxa"/>
            <w:tcBorders>
              <w:top w:val="single" w:sz="6" w:space="0" w:color="auto"/>
              <w:left w:val="single" w:sz="6" w:space="0" w:color="auto"/>
              <w:bottom w:val="single" w:sz="6" w:space="0" w:color="auto"/>
              <w:right w:val="single" w:sz="6" w:space="0" w:color="auto"/>
            </w:tcBorders>
          </w:tcPr>
          <w:p w14:paraId="5213F3B9" w14:textId="77777777" w:rsidR="00470D2A" w:rsidRPr="00D62BA9" w:rsidRDefault="00470D2A" w:rsidP="007F26CB">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14:paraId="5213F3BA"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BB"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BC" w14:textId="77777777" w:rsidR="00470D2A" w:rsidRPr="00216D3A" w:rsidRDefault="00470D2A" w:rsidP="007F26CB">
            <w:pPr>
              <w:pStyle w:val="Maintext"/>
            </w:pPr>
            <w:r w:rsidRPr="00216D3A">
              <w:t>Individual investor surname</w:t>
            </w:r>
          </w:p>
        </w:tc>
        <w:bookmarkStart w:id="5226" w:name="r12_31"/>
        <w:tc>
          <w:tcPr>
            <w:tcW w:w="1320" w:type="dxa"/>
            <w:tcBorders>
              <w:top w:val="single" w:sz="6" w:space="0" w:color="auto"/>
              <w:left w:val="single" w:sz="6" w:space="0" w:color="auto"/>
              <w:bottom w:val="single" w:sz="6" w:space="0" w:color="auto"/>
              <w:right w:val="single" w:sz="6" w:space="0" w:color="auto"/>
            </w:tcBorders>
          </w:tcPr>
          <w:p w14:paraId="5213F3BD" w14:textId="0133BEAC"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"d12_31"</w:instrText>
            </w:r>
            <w:r w:rsidRPr="00FF424D">
              <w:rPr>
                <w:b/>
                <w:color w:val="000000" w:themeColor="text1"/>
              </w:rPr>
            </w:r>
            <w:r w:rsidRPr="00FF424D">
              <w:rPr>
                <w:b/>
                <w:color w:val="000000" w:themeColor="text1"/>
              </w:rPr>
              <w:fldChar w:fldCharType="separate"/>
            </w:r>
            <w:bookmarkEnd w:id="5226"/>
            <w:r w:rsidR="00AF53A0">
              <w:rPr>
                <w:rStyle w:val="Hyperlink"/>
                <w:noProof w:val="0"/>
                <w:color w:val="000000" w:themeColor="text1"/>
                <w:u w:val="none"/>
              </w:rPr>
              <w:t>15.31</w:t>
            </w:r>
            <w:r w:rsidRPr="00FF424D">
              <w:rPr>
                <w:b/>
                <w:color w:val="000000" w:themeColor="text1"/>
              </w:rPr>
              <w:fldChar w:fldCharType="end"/>
            </w:r>
          </w:p>
        </w:tc>
      </w:tr>
      <w:tr w:rsidR="00470D2A" w:rsidRPr="003D7E28" w14:paraId="5213F3C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F" w14:textId="77777777" w:rsidR="00470D2A" w:rsidRPr="002F1A0A" w:rsidRDefault="00470D2A" w:rsidP="007F26CB">
            <w:pPr>
              <w:pStyle w:val="Maintext"/>
            </w:pPr>
            <w:r w:rsidRPr="002F1A0A">
              <w:t>165</w:t>
            </w:r>
            <w:r>
              <w:t>-179</w:t>
            </w:r>
          </w:p>
        </w:tc>
        <w:tc>
          <w:tcPr>
            <w:tcW w:w="880" w:type="dxa"/>
            <w:tcBorders>
              <w:top w:val="single" w:sz="6" w:space="0" w:color="auto"/>
              <w:left w:val="single" w:sz="6" w:space="0" w:color="auto"/>
              <w:bottom w:val="single" w:sz="6" w:space="0" w:color="auto"/>
              <w:right w:val="single" w:sz="6" w:space="0" w:color="auto"/>
            </w:tcBorders>
          </w:tcPr>
          <w:p w14:paraId="5213F3C0" w14:textId="77777777" w:rsidR="00470D2A" w:rsidRPr="00D62BA9" w:rsidRDefault="00470D2A" w:rsidP="007F26CB">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14:paraId="5213F3C1"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C2"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C3" w14:textId="77777777" w:rsidR="00470D2A" w:rsidRPr="00216D3A" w:rsidRDefault="00470D2A" w:rsidP="007F26CB">
            <w:pPr>
              <w:pStyle w:val="Maintext"/>
            </w:pPr>
            <w:r w:rsidRPr="00216D3A">
              <w:t>Individual investor first given name</w:t>
            </w:r>
          </w:p>
        </w:tc>
        <w:bookmarkStart w:id="5227" w:name="r12_32"/>
        <w:tc>
          <w:tcPr>
            <w:tcW w:w="1320" w:type="dxa"/>
            <w:tcBorders>
              <w:top w:val="single" w:sz="6" w:space="0" w:color="auto"/>
              <w:left w:val="single" w:sz="6" w:space="0" w:color="auto"/>
              <w:bottom w:val="single" w:sz="6" w:space="0" w:color="auto"/>
              <w:right w:val="single" w:sz="6" w:space="0" w:color="auto"/>
            </w:tcBorders>
          </w:tcPr>
          <w:p w14:paraId="5213F3C4" w14:textId="15D3E8DC"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"d12_32"</w:instrText>
            </w:r>
            <w:r w:rsidRPr="00FF424D">
              <w:rPr>
                <w:b/>
                <w:color w:val="000000" w:themeColor="text1"/>
              </w:rPr>
            </w:r>
            <w:r w:rsidRPr="00FF424D">
              <w:rPr>
                <w:b/>
                <w:color w:val="000000" w:themeColor="text1"/>
              </w:rPr>
              <w:fldChar w:fldCharType="separate"/>
            </w:r>
            <w:bookmarkEnd w:id="5227"/>
            <w:r w:rsidR="00AF53A0">
              <w:rPr>
                <w:rStyle w:val="Hyperlink"/>
                <w:noProof w:val="0"/>
                <w:color w:val="000000" w:themeColor="text1"/>
                <w:u w:val="none"/>
              </w:rPr>
              <w:t>15.32</w:t>
            </w:r>
            <w:r w:rsidRPr="00FF424D">
              <w:rPr>
                <w:b/>
                <w:color w:val="000000" w:themeColor="text1"/>
              </w:rPr>
              <w:fldChar w:fldCharType="end"/>
            </w:r>
          </w:p>
        </w:tc>
      </w:tr>
      <w:tr w:rsidR="00470D2A" w:rsidRPr="003D7E28" w14:paraId="5213F3C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C6" w14:textId="77777777" w:rsidR="00470D2A" w:rsidRPr="002F1A0A" w:rsidRDefault="00470D2A" w:rsidP="007F26CB">
            <w:pPr>
              <w:pStyle w:val="Maintext"/>
            </w:pPr>
            <w:r w:rsidRPr="002F1A0A">
              <w:t>180</w:t>
            </w:r>
            <w:r>
              <w:t>-194</w:t>
            </w:r>
          </w:p>
        </w:tc>
        <w:tc>
          <w:tcPr>
            <w:tcW w:w="880" w:type="dxa"/>
            <w:tcBorders>
              <w:top w:val="single" w:sz="6" w:space="0" w:color="auto"/>
              <w:left w:val="single" w:sz="6" w:space="0" w:color="auto"/>
              <w:bottom w:val="single" w:sz="6" w:space="0" w:color="auto"/>
              <w:right w:val="single" w:sz="6" w:space="0" w:color="auto"/>
            </w:tcBorders>
          </w:tcPr>
          <w:p w14:paraId="5213F3C7" w14:textId="77777777" w:rsidR="00470D2A" w:rsidRPr="00D62BA9" w:rsidRDefault="00470D2A" w:rsidP="007F26CB">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14:paraId="5213F3C8"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C9"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CA" w14:textId="77777777" w:rsidR="00470D2A" w:rsidRPr="00216D3A" w:rsidRDefault="00470D2A" w:rsidP="007F26CB">
            <w:pPr>
              <w:pStyle w:val="Maintext"/>
            </w:pPr>
            <w:r w:rsidRPr="00216D3A">
              <w:t>Individual investor second given name</w:t>
            </w:r>
          </w:p>
        </w:tc>
        <w:bookmarkStart w:id="5228" w:name="r12_33"/>
        <w:tc>
          <w:tcPr>
            <w:tcW w:w="1320" w:type="dxa"/>
            <w:tcBorders>
              <w:top w:val="single" w:sz="6" w:space="0" w:color="auto"/>
              <w:left w:val="single" w:sz="6" w:space="0" w:color="auto"/>
              <w:bottom w:val="single" w:sz="6" w:space="0" w:color="auto"/>
              <w:right w:val="single" w:sz="6" w:space="0" w:color="auto"/>
            </w:tcBorders>
          </w:tcPr>
          <w:p w14:paraId="5213F3CB" w14:textId="7389F603"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"d12_33"</w:instrText>
            </w:r>
            <w:r w:rsidRPr="00FF424D">
              <w:rPr>
                <w:b/>
                <w:color w:val="000000" w:themeColor="text1"/>
              </w:rPr>
            </w:r>
            <w:r w:rsidRPr="00FF424D">
              <w:rPr>
                <w:b/>
                <w:color w:val="000000" w:themeColor="text1"/>
              </w:rPr>
              <w:fldChar w:fldCharType="separate"/>
            </w:r>
            <w:bookmarkEnd w:id="5228"/>
            <w:r w:rsidR="00AF53A0">
              <w:rPr>
                <w:rStyle w:val="Hyperlink"/>
                <w:noProof w:val="0"/>
                <w:color w:val="000000" w:themeColor="text1"/>
                <w:u w:val="none"/>
              </w:rPr>
              <w:t>15.33</w:t>
            </w:r>
            <w:r w:rsidRPr="00FF424D">
              <w:rPr>
                <w:b/>
                <w:color w:val="000000" w:themeColor="text1"/>
              </w:rPr>
              <w:fldChar w:fldCharType="end"/>
            </w:r>
          </w:p>
        </w:tc>
      </w:tr>
      <w:tr w:rsidR="00470D2A" w:rsidRPr="003D7E28" w14:paraId="5213F3D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CD" w14:textId="77777777" w:rsidR="00470D2A" w:rsidRDefault="00470D2A" w:rsidP="007F26CB">
            <w:pPr>
              <w:pStyle w:val="Maintext"/>
            </w:pPr>
            <w:r w:rsidRPr="002F1A0A">
              <w:t>195</w:t>
            </w:r>
            <w:r>
              <w:t>-394</w:t>
            </w:r>
          </w:p>
        </w:tc>
        <w:tc>
          <w:tcPr>
            <w:tcW w:w="880" w:type="dxa"/>
            <w:tcBorders>
              <w:top w:val="single" w:sz="6" w:space="0" w:color="auto"/>
              <w:left w:val="single" w:sz="6" w:space="0" w:color="auto"/>
              <w:bottom w:val="single" w:sz="6" w:space="0" w:color="auto"/>
              <w:right w:val="single" w:sz="6" w:space="0" w:color="auto"/>
            </w:tcBorders>
          </w:tcPr>
          <w:p w14:paraId="5213F3CE" w14:textId="77777777" w:rsidR="00470D2A" w:rsidRPr="00D62BA9" w:rsidRDefault="00470D2A" w:rsidP="007F26CB">
            <w:pPr>
              <w:pStyle w:val="Maintext"/>
            </w:pPr>
            <w:r w:rsidRPr="00D62BA9">
              <w:t>200</w:t>
            </w:r>
          </w:p>
        </w:tc>
        <w:tc>
          <w:tcPr>
            <w:tcW w:w="990" w:type="dxa"/>
            <w:tcBorders>
              <w:top w:val="single" w:sz="6" w:space="0" w:color="auto"/>
              <w:left w:val="single" w:sz="6" w:space="0" w:color="auto"/>
              <w:bottom w:val="single" w:sz="6" w:space="0" w:color="auto"/>
              <w:right w:val="single" w:sz="6" w:space="0" w:color="auto"/>
            </w:tcBorders>
          </w:tcPr>
          <w:p w14:paraId="5213F3CF"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D0" w14:textId="77777777" w:rsidR="00470D2A"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D1" w14:textId="77777777" w:rsidR="00470D2A" w:rsidRPr="00216D3A" w:rsidRDefault="00470D2A" w:rsidP="007F26CB">
            <w:pPr>
              <w:pStyle w:val="Maintext"/>
            </w:pPr>
            <w:r w:rsidRPr="00216D3A">
              <w:t>Non-individual investor name</w:t>
            </w:r>
          </w:p>
        </w:tc>
        <w:bookmarkStart w:id="5229" w:name="r12_34"/>
        <w:tc>
          <w:tcPr>
            <w:tcW w:w="1320" w:type="dxa"/>
            <w:tcBorders>
              <w:top w:val="single" w:sz="6" w:space="0" w:color="auto"/>
              <w:left w:val="single" w:sz="6" w:space="0" w:color="auto"/>
              <w:bottom w:val="single" w:sz="6" w:space="0" w:color="auto"/>
              <w:right w:val="single" w:sz="6" w:space="0" w:color="auto"/>
            </w:tcBorders>
          </w:tcPr>
          <w:p w14:paraId="5213F3D2" w14:textId="0825913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"d12_34"</w:instrText>
            </w:r>
            <w:r w:rsidRPr="00FF424D">
              <w:rPr>
                <w:b/>
                <w:color w:val="000000" w:themeColor="text1"/>
              </w:rPr>
            </w:r>
            <w:r w:rsidRPr="00FF424D">
              <w:rPr>
                <w:b/>
                <w:color w:val="000000" w:themeColor="text1"/>
              </w:rPr>
              <w:fldChar w:fldCharType="separate"/>
            </w:r>
            <w:bookmarkEnd w:id="5229"/>
            <w:r w:rsidR="00AF53A0">
              <w:rPr>
                <w:rStyle w:val="Hyperlink"/>
                <w:noProof w:val="0"/>
                <w:color w:val="000000" w:themeColor="text1"/>
                <w:u w:val="none"/>
              </w:rPr>
              <w:t>15.34</w:t>
            </w:r>
            <w:r w:rsidRPr="00FF424D">
              <w:rPr>
                <w:b/>
                <w:color w:val="000000" w:themeColor="text1"/>
              </w:rPr>
              <w:fldChar w:fldCharType="end"/>
            </w:r>
          </w:p>
        </w:tc>
      </w:tr>
    </w:tbl>
    <w:p w14:paraId="5213F3D4" w14:textId="77777777" w:rsidR="00470D2A" w:rsidRDefault="00470D2A" w:rsidP="00470D2A">
      <w:pPr>
        <w:pStyle w:val="Maintext"/>
      </w:pPr>
    </w:p>
    <w:p w14:paraId="5213F3D5" w14:textId="77777777" w:rsidR="00470D2A" w:rsidRPr="00DF6487" w:rsidRDefault="00470D2A" w:rsidP="00470D2A">
      <w:pPr>
        <w:pStyle w:val="Head3"/>
      </w:pPr>
      <w:r>
        <w:br w:type="page"/>
      </w:r>
      <w:bookmarkStart w:id="5230" w:name="_Toc256583189"/>
      <w:bookmarkStart w:id="5231" w:name="_Toc280178935"/>
      <w:bookmarkStart w:id="5232" w:name="_Toc329346843"/>
      <w:bookmarkStart w:id="5233" w:name="_Toc351096856"/>
      <w:bookmarkStart w:id="5234" w:name="_Toc402165694"/>
      <w:bookmarkStart w:id="5235" w:name="_Toc417974939"/>
      <w:bookmarkStart w:id="5236" w:name="_Toc207699697"/>
      <w:r w:rsidRPr="00DF6487">
        <w:t xml:space="preserve">Return data – File total </w:t>
      </w:r>
      <w:r>
        <w:t xml:space="preserve">data </w:t>
      </w:r>
      <w:r w:rsidRPr="00DF6487">
        <w:t>record</w:t>
      </w:r>
      <w:bookmarkEnd w:id="5230"/>
      <w:bookmarkEnd w:id="5231"/>
      <w:bookmarkEnd w:id="5232"/>
      <w:bookmarkEnd w:id="5233"/>
      <w:bookmarkEnd w:id="5234"/>
      <w:bookmarkEnd w:id="5235"/>
      <w:bookmarkEnd w:id="5236"/>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513A42" w14:paraId="5213F3D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D6" w14:textId="77777777" w:rsidR="00470D2A" w:rsidRPr="00513A42" w:rsidRDefault="00470D2A" w:rsidP="007F26CB">
            <w:pPr>
              <w:pStyle w:val="Maintext"/>
              <w:rPr>
                <w:b/>
              </w:rPr>
            </w:pPr>
            <w:r w:rsidRPr="00513A42">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D7" w14:textId="77777777" w:rsidR="00470D2A" w:rsidRPr="00513A42" w:rsidRDefault="00470D2A" w:rsidP="007F26CB">
            <w:pPr>
              <w:pStyle w:val="Maintext"/>
              <w:rPr>
                <w:b/>
              </w:rPr>
            </w:pPr>
            <w:r w:rsidRPr="00513A42">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D8" w14:textId="77777777" w:rsidR="00470D2A" w:rsidRPr="00513A42" w:rsidRDefault="00470D2A" w:rsidP="007F26CB">
            <w:pPr>
              <w:pStyle w:val="Maintext"/>
              <w:rPr>
                <w:b/>
              </w:rPr>
            </w:pPr>
            <w:r w:rsidRPr="00513A42">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D9" w14:textId="77777777" w:rsidR="00470D2A" w:rsidRPr="00513A42" w:rsidRDefault="00470D2A" w:rsidP="007F26CB">
            <w:pPr>
              <w:pStyle w:val="Maintext"/>
              <w:rPr>
                <w:b/>
              </w:rPr>
            </w:pPr>
            <w:r w:rsidRPr="00513A42">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DA" w14:textId="77777777" w:rsidR="00470D2A" w:rsidRPr="00513A42" w:rsidRDefault="00470D2A" w:rsidP="007F26CB">
            <w:pPr>
              <w:pStyle w:val="Maintext"/>
              <w:rPr>
                <w:b/>
              </w:rPr>
            </w:pPr>
            <w:r w:rsidRPr="00513A42">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DB" w14:textId="77777777" w:rsidR="00470D2A" w:rsidRPr="00513A42" w:rsidRDefault="00470D2A" w:rsidP="007F26CB">
            <w:pPr>
              <w:pStyle w:val="Maintext"/>
              <w:rPr>
                <w:b/>
              </w:rPr>
            </w:pPr>
            <w:r w:rsidRPr="00E736A7">
              <w:rPr>
                <w:b/>
              </w:rPr>
              <w:t>Reference number</w:t>
            </w:r>
          </w:p>
        </w:tc>
      </w:tr>
      <w:tr w:rsidR="00470D2A" w:rsidRPr="003D7E28" w14:paraId="5213F3E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DD" w14:textId="77777777" w:rsidR="00470D2A" w:rsidRPr="00572004" w:rsidRDefault="00470D2A" w:rsidP="007F26CB">
            <w:pPr>
              <w:pStyle w:val="Maintext"/>
            </w:pPr>
            <w:r w:rsidRPr="00572004">
              <w:t>1</w:t>
            </w:r>
            <w:r>
              <w:t>-3</w:t>
            </w:r>
          </w:p>
        </w:tc>
        <w:tc>
          <w:tcPr>
            <w:tcW w:w="880" w:type="dxa"/>
            <w:tcBorders>
              <w:top w:val="single" w:sz="6" w:space="0" w:color="auto"/>
              <w:left w:val="single" w:sz="6" w:space="0" w:color="auto"/>
              <w:bottom w:val="single" w:sz="6" w:space="0" w:color="auto"/>
              <w:right w:val="single" w:sz="6" w:space="0" w:color="auto"/>
            </w:tcBorders>
          </w:tcPr>
          <w:p w14:paraId="5213F3DE" w14:textId="77777777" w:rsidR="00470D2A" w:rsidRPr="008B2275" w:rsidRDefault="00470D2A" w:rsidP="007F26CB">
            <w:pPr>
              <w:pStyle w:val="Maintext"/>
            </w:pPr>
            <w:r w:rsidRPr="008B2275">
              <w:t>3</w:t>
            </w:r>
          </w:p>
        </w:tc>
        <w:tc>
          <w:tcPr>
            <w:tcW w:w="990" w:type="dxa"/>
            <w:tcBorders>
              <w:top w:val="single" w:sz="6" w:space="0" w:color="auto"/>
              <w:left w:val="single" w:sz="6" w:space="0" w:color="auto"/>
              <w:bottom w:val="single" w:sz="6" w:space="0" w:color="auto"/>
              <w:right w:val="single" w:sz="6" w:space="0" w:color="auto"/>
            </w:tcBorders>
          </w:tcPr>
          <w:p w14:paraId="5213F3DF" w14:textId="77777777" w:rsidR="00470D2A" w:rsidRPr="008B2275" w:rsidRDefault="00470D2A" w:rsidP="007F26CB">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14:paraId="5213F3E0"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1" w14:textId="77777777" w:rsidR="00470D2A" w:rsidRPr="00AB3002" w:rsidRDefault="00470D2A" w:rsidP="007F26CB">
            <w:pPr>
              <w:pStyle w:val="Maintext"/>
            </w:pPr>
            <w:r w:rsidRPr="00AB3002">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E2" w14:textId="5152F2B4" w:rsidR="00470D2A" w:rsidRPr="00FF424D" w:rsidRDefault="00AD6382" w:rsidP="00177DA1">
            <w:pPr>
              <w:pStyle w:val="Maintext"/>
              <w:rPr>
                <w:color w:val="000000" w:themeColor="text1"/>
              </w:rPr>
            </w:pPr>
            <w:hyperlink w:anchor="d12_01" w:history="1">
              <w:r w:rsidR="00AF53A0">
                <w:rPr>
                  <w:rStyle w:val="Hyperlink"/>
                  <w:noProof w:val="0"/>
                  <w:color w:val="000000" w:themeColor="text1"/>
                  <w:u w:val="none"/>
                </w:rPr>
                <w:t>15.1</w:t>
              </w:r>
            </w:hyperlink>
          </w:p>
        </w:tc>
      </w:tr>
      <w:tr w:rsidR="00470D2A" w:rsidRPr="003D7E28" w14:paraId="5213F3E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E4" w14:textId="77777777" w:rsidR="00470D2A" w:rsidRPr="00572004" w:rsidRDefault="00470D2A" w:rsidP="007F26CB">
            <w:pPr>
              <w:pStyle w:val="Maintext"/>
            </w:pPr>
            <w:r w:rsidRPr="00572004">
              <w:t>4</w:t>
            </w:r>
            <w:r>
              <w:t>-13</w:t>
            </w:r>
          </w:p>
        </w:tc>
        <w:tc>
          <w:tcPr>
            <w:tcW w:w="880" w:type="dxa"/>
            <w:tcBorders>
              <w:top w:val="single" w:sz="6" w:space="0" w:color="auto"/>
              <w:left w:val="single" w:sz="6" w:space="0" w:color="auto"/>
              <w:bottom w:val="single" w:sz="6" w:space="0" w:color="auto"/>
              <w:right w:val="single" w:sz="6" w:space="0" w:color="auto"/>
            </w:tcBorders>
          </w:tcPr>
          <w:p w14:paraId="5213F3E5" w14:textId="77777777" w:rsidR="00470D2A" w:rsidRPr="008B2275" w:rsidRDefault="00470D2A" w:rsidP="007F26CB">
            <w:pPr>
              <w:pStyle w:val="Maintext"/>
            </w:pPr>
            <w:r w:rsidRPr="008B2275">
              <w:t>10</w:t>
            </w:r>
          </w:p>
        </w:tc>
        <w:tc>
          <w:tcPr>
            <w:tcW w:w="990" w:type="dxa"/>
            <w:tcBorders>
              <w:top w:val="single" w:sz="6" w:space="0" w:color="auto"/>
              <w:left w:val="single" w:sz="6" w:space="0" w:color="auto"/>
              <w:bottom w:val="single" w:sz="6" w:space="0" w:color="auto"/>
              <w:right w:val="single" w:sz="6" w:space="0" w:color="auto"/>
            </w:tcBorders>
          </w:tcPr>
          <w:p w14:paraId="5213F3E6" w14:textId="77777777" w:rsidR="00470D2A" w:rsidRPr="008B2275" w:rsidRDefault="00470D2A" w:rsidP="007F26CB">
            <w:pPr>
              <w:pStyle w:val="Maintext"/>
            </w:pPr>
            <w:r w:rsidRPr="008B2275">
              <w:t>AN</w:t>
            </w:r>
          </w:p>
        </w:tc>
        <w:tc>
          <w:tcPr>
            <w:tcW w:w="770" w:type="dxa"/>
            <w:tcBorders>
              <w:top w:val="single" w:sz="6" w:space="0" w:color="auto"/>
              <w:left w:val="single" w:sz="6" w:space="0" w:color="auto"/>
              <w:bottom w:val="single" w:sz="6" w:space="0" w:color="auto"/>
              <w:right w:val="single" w:sz="6" w:space="0" w:color="auto"/>
            </w:tcBorders>
          </w:tcPr>
          <w:p w14:paraId="5213F3E7"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8" w14:textId="77777777" w:rsidR="00470D2A" w:rsidRPr="00AB3002" w:rsidRDefault="00470D2A" w:rsidP="007F26CB">
            <w:pPr>
              <w:pStyle w:val="Maintext"/>
            </w:pPr>
            <w:r w:rsidRPr="00AB3002">
              <w:t>Record identifier (=FILE-TOTAL)</w:t>
            </w:r>
          </w:p>
        </w:tc>
        <w:bookmarkStart w:id="5237" w:name="r12_35"/>
        <w:tc>
          <w:tcPr>
            <w:tcW w:w="1320" w:type="dxa"/>
            <w:tcBorders>
              <w:top w:val="single" w:sz="6" w:space="0" w:color="auto"/>
              <w:left w:val="single" w:sz="6" w:space="0" w:color="auto"/>
              <w:bottom w:val="single" w:sz="6" w:space="0" w:color="auto"/>
              <w:right w:val="single" w:sz="6" w:space="0" w:color="auto"/>
            </w:tcBorders>
          </w:tcPr>
          <w:p w14:paraId="5213F3E9" w14:textId="04EBC628"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"d12_35"</w:instrText>
            </w:r>
            <w:r w:rsidRPr="00FF424D">
              <w:rPr>
                <w:b/>
                <w:color w:val="000000" w:themeColor="text1"/>
              </w:rPr>
            </w:r>
            <w:r w:rsidRPr="00FF424D">
              <w:rPr>
                <w:b/>
                <w:color w:val="000000" w:themeColor="text1"/>
              </w:rPr>
              <w:fldChar w:fldCharType="separate"/>
            </w:r>
            <w:bookmarkEnd w:id="5237"/>
            <w:r w:rsidR="00AF53A0">
              <w:rPr>
                <w:rStyle w:val="Hyperlink"/>
                <w:noProof w:val="0"/>
                <w:color w:val="000000" w:themeColor="text1"/>
                <w:u w:val="none"/>
              </w:rPr>
              <w:t>15.35</w:t>
            </w:r>
            <w:r w:rsidRPr="00FF424D">
              <w:rPr>
                <w:b/>
                <w:color w:val="000000" w:themeColor="text1"/>
              </w:rPr>
              <w:fldChar w:fldCharType="end"/>
            </w:r>
          </w:p>
        </w:tc>
      </w:tr>
      <w:tr w:rsidR="00470D2A" w:rsidRPr="003D7E28" w14:paraId="5213F3F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EB" w14:textId="77777777" w:rsidR="00470D2A" w:rsidRPr="00572004" w:rsidRDefault="00470D2A" w:rsidP="007F26CB">
            <w:pPr>
              <w:pStyle w:val="Maintext"/>
            </w:pPr>
            <w:r w:rsidRPr="00572004">
              <w:t>14</w:t>
            </w:r>
            <w:r>
              <w:t>-21</w:t>
            </w:r>
          </w:p>
        </w:tc>
        <w:tc>
          <w:tcPr>
            <w:tcW w:w="880" w:type="dxa"/>
            <w:tcBorders>
              <w:top w:val="single" w:sz="6" w:space="0" w:color="auto"/>
              <w:left w:val="single" w:sz="6" w:space="0" w:color="auto"/>
              <w:bottom w:val="single" w:sz="6" w:space="0" w:color="auto"/>
              <w:right w:val="single" w:sz="6" w:space="0" w:color="auto"/>
            </w:tcBorders>
          </w:tcPr>
          <w:p w14:paraId="5213F3EC" w14:textId="77777777" w:rsidR="00470D2A" w:rsidRPr="008B2275" w:rsidRDefault="00470D2A" w:rsidP="007F26CB">
            <w:pPr>
              <w:pStyle w:val="Maintext"/>
            </w:pPr>
            <w:r w:rsidRPr="008B2275">
              <w:t>8</w:t>
            </w:r>
          </w:p>
        </w:tc>
        <w:tc>
          <w:tcPr>
            <w:tcW w:w="990" w:type="dxa"/>
            <w:tcBorders>
              <w:top w:val="single" w:sz="6" w:space="0" w:color="auto"/>
              <w:left w:val="single" w:sz="6" w:space="0" w:color="auto"/>
              <w:bottom w:val="single" w:sz="6" w:space="0" w:color="auto"/>
              <w:right w:val="single" w:sz="6" w:space="0" w:color="auto"/>
            </w:tcBorders>
          </w:tcPr>
          <w:p w14:paraId="5213F3ED" w14:textId="77777777" w:rsidR="00470D2A" w:rsidRPr="008B2275" w:rsidRDefault="00470D2A" w:rsidP="007F26CB">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14:paraId="5213F3EE"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F" w14:textId="77777777" w:rsidR="00470D2A" w:rsidRPr="00AB3002" w:rsidRDefault="00470D2A" w:rsidP="007F26CB">
            <w:pPr>
              <w:pStyle w:val="Maintext"/>
            </w:pPr>
            <w:r w:rsidRPr="00AB3002">
              <w:t>Number of records</w:t>
            </w:r>
          </w:p>
        </w:tc>
        <w:bookmarkStart w:id="5238" w:name="r12_36"/>
        <w:tc>
          <w:tcPr>
            <w:tcW w:w="1320" w:type="dxa"/>
            <w:tcBorders>
              <w:top w:val="single" w:sz="6" w:space="0" w:color="auto"/>
              <w:left w:val="single" w:sz="6" w:space="0" w:color="auto"/>
              <w:bottom w:val="single" w:sz="6" w:space="0" w:color="auto"/>
              <w:right w:val="single" w:sz="6" w:space="0" w:color="auto"/>
            </w:tcBorders>
          </w:tcPr>
          <w:p w14:paraId="5213F3F0" w14:textId="5D7F5631"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"d12_36"</w:instrText>
            </w:r>
            <w:r w:rsidRPr="00FF424D">
              <w:rPr>
                <w:b/>
                <w:color w:val="000000" w:themeColor="text1"/>
              </w:rPr>
            </w:r>
            <w:r w:rsidRPr="00FF424D">
              <w:rPr>
                <w:b/>
                <w:color w:val="000000" w:themeColor="text1"/>
              </w:rPr>
              <w:fldChar w:fldCharType="separate"/>
            </w:r>
            <w:bookmarkEnd w:id="5238"/>
            <w:r w:rsidR="00AF53A0">
              <w:rPr>
                <w:rStyle w:val="Hyperlink"/>
                <w:noProof w:val="0"/>
                <w:color w:val="000000" w:themeColor="text1"/>
                <w:u w:val="none"/>
              </w:rPr>
              <w:t>15.36</w:t>
            </w:r>
            <w:r w:rsidRPr="00FF424D">
              <w:rPr>
                <w:b/>
                <w:color w:val="000000" w:themeColor="text1"/>
              </w:rPr>
              <w:fldChar w:fldCharType="end"/>
            </w:r>
          </w:p>
        </w:tc>
      </w:tr>
      <w:tr w:rsidR="00470D2A" w:rsidRPr="003D7E28" w14:paraId="5213F3F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F2" w14:textId="77777777" w:rsidR="00470D2A" w:rsidRDefault="00470D2A" w:rsidP="007F26CB">
            <w:pPr>
              <w:pStyle w:val="Maintext"/>
            </w:pPr>
            <w:r w:rsidRPr="00572004">
              <w:t>22</w:t>
            </w:r>
            <w:r>
              <w:t>-394</w:t>
            </w:r>
          </w:p>
        </w:tc>
        <w:tc>
          <w:tcPr>
            <w:tcW w:w="880" w:type="dxa"/>
            <w:tcBorders>
              <w:top w:val="single" w:sz="6" w:space="0" w:color="auto"/>
              <w:left w:val="single" w:sz="6" w:space="0" w:color="auto"/>
              <w:bottom w:val="single" w:sz="6" w:space="0" w:color="auto"/>
              <w:right w:val="single" w:sz="6" w:space="0" w:color="auto"/>
            </w:tcBorders>
          </w:tcPr>
          <w:p w14:paraId="5213F3F3" w14:textId="77777777" w:rsidR="00470D2A" w:rsidRPr="008B2275" w:rsidRDefault="00470D2A" w:rsidP="007F26CB">
            <w:pPr>
              <w:pStyle w:val="Maintext"/>
            </w:pPr>
            <w:r w:rsidRPr="008B2275">
              <w:t>373</w:t>
            </w:r>
          </w:p>
        </w:tc>
        <w:tc>
          <w:tcPr>
            <w:tcW w:w="990" w:type="dxa"/>
            <w:tcBorders>
              <w:top w:val="single" w:sz="6" w:space="0" w:color="auto"/>
              <w:left w:val="single" w:sz="6" w:space="0" w:color="auto"/>
              <w:bottom w:val="single" w:sz="6" w:space="0" w:color="auto"/>
              <w:right w:val="single" w:sz="6" w:space="0" w:color="auto"/>
            </w:tcBorders>
          </w:tcPr>
          <w:p w14:paraId="5213F3F4" w14:textId="77777777" w:rsidR="00470D2A" w:rsidRPr="008B2275" w:rsidRDefault="00470D2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F3F5" w14:textId="77777777" w:rsidR="00470D2A" w:rsidRDefault="00470D2A" w:rsidP="007F26CB">
            <w:pPr>
              <w:pStyle w:val="Maintext"/>
            </w:pPr>
            <w:r w:rsidRPr="008B2275">
              <w:t>S</w:t>
            </w:r>
          </w:p>
        </w:tc>
        <w:tc>
          <w:tcPr>
            <w:tcW w:w="4290" w:type="dxa"/>
            <w:tcBorders>
              <w:top w:val="single" w:sz="6" w:space="0" w:color="auto"/>
              <w:left w:val="single" w:sz="6" w:space="0" w:color="auto"/>
              <w:bottom w:val="single" w:sz="6" w:space="0" w:color="auto"/>
              <w:right w:val="single" w:sz="6" w:space="0" w:color="auto"/>
            </w:tcBorders>
          </w:tcPr>
          <w:p w14:paraId="5213F3F6" w14:textId="77777777" w:rsidR="00470D2A" w:rsidRDefault="00470D2A" w:rsidP="007F26CB">
            <w:pPr>
              <w:pStyle w:val="Maintext"/>
            </w:pPr>
            <w:r w:rsidRPr="00AB3002">
              <w:t>Filler</w:t>
            </w:r>
          </w:p>
        </w:tc>
        <w:tc>
          <w:tcPr>
            <w:tcW w:w="1320" w:type="dxa"/>
            <w:tcBorders>
              <w:top w:val="single" w:sz="6" w:space="0" w:color="auto"/>
              <w:left w:val="single" w:sz="6" w:space="0" w:color="auto"/>
              <w:bottom w:val="single" w:sz="6" w:space="0" w:color="auto"/>
              <w:right w:val="single" w:sz="6" w:space="0" w:color="auto"/>
            </w:tcBorders>
          </w:tcPr>
          <w:p w14:paraId="5213F3F7" w14:textId="0A8F4655" w:rsidR="00470D2A" w:rsidRPr="00FF424D" w:rsidRDefault="00AD6382" w:rsidP="007F26CB">
            <w:pPr>
              <w:pStyle w:val="Maintext"/>
              <w:rPr>
                <w:color w:val="000000" w:themeColor="text1"/>
              </w:rPr>
            </w:pPr>
            <w:hyperlink w:anchor="d12_15" w:history="1">
              <w:r w:rsidR="00AF53A0">
                <w:rPr>
                  <w:rStyle w:val="Hyperlink"/>
                  <w:noProof w:val="0"/>
                  <w:color w:val="000000" w:themeColor="text1"/>
                  <w:u w:val="none"/>
                </w:rPr>
                <w:t>15.15</w:t>
              </w:r>
            </w:hyperlink>
          </w:p>
        </w:tc>
      </w:tr>
    </w:tbl>
    <w:p w14:paraId="5213F3F9" w14:textId="77777777" w:rsidR="00470D2A" w:rsidRDefault="00470D2A" w:rsidP="00470D2A">
      <w:pPr>
        <w:pStyle w:val="Maintext"/>
      </w:pPr>
    </w:p>
    <w:p w14:paraId="5213F3FA" w14:textId="77777777" w:rsidR="00470D2A" w:rsidRDefault="00470D2A" w:rsidP="00470D2A">
      <w:pPr>
        <w:pStyle w:val="Head2"/>
      </w:pPr>
      <w:r>
        <w:br w:type="page"/>
      </w:r>
      <w:bookmarkStart w:id="5239" w:name="_Toc351096857"/>
      <w:bookmarkStart w:id="5240" w:name="_Toc402165695"/>
      <w:bookmarkStart w:id="5241" w:name="_Toc417974940"/>
      <w:bookmarkStart w:id="5242" w:name="_Toc207699698"/>
      <w:r>
        <w:t>Data field definitions – Return data file</w:t>
      </w:r>
      <w:bookmarkEnd w:id="5239"/>
      <w:bookmarkEnd w:id="5240"/>
      <w:bookmarkEnd w:id="5241"/>
      <w:bookmarkEnd w:id="5242"/>
    </w:p>
    <w:p w14:paraId="5213F3FB" w14:textId="77777777" w:rsidR="00470D2A" w:rsidRPr="005C3A7B" w:rsidRDefault="00470D2A" w:rsidP="00470D2A">
      <w:pPr>
        <w:pStyle w:val="Maintext"/>
      </w:pPr>
    </w:p>
    <w:bookmarkStart w:id="5243" w:name="d12_01"/>
    <w:p w14:paraId="5213F3FC" w14:textId="08267813"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"r12_01"</w:instrText>
      </w:r>
      <w:r w:rsidRPr="00FF424D">
        <w:rPr>
          <w:b/>
          <w:color w:val="000000" w:themeColor="text1"/>
        </w:rPr>
      </w:r>
      <w:r w:rsidRPr="00FF424D">
        <w:rPr>
          <w:b/>
          <w:color w:val="000000" w:themeColor="text1"/>
        </w:rPr>
        <w:fldChar w:fldCharType="separate"/>
      </w:r>
      <w:bookmarkEnd w:id="5243"/>
      <w:r w:rsidR="00AF53A0">
        <w:rPr>
          <w:rStyle w:val="Hyperlink"/>
          <w:noProof w:val="0"/>
          <w:color w:val="000000" w:themeColor="text1"/>
          <w:u w:val="none"/>
        </w:rPr>
        <w:t>15.1</w:t>
      </w:r>
      <w:r w:rsidRPr="00FF424D">
        <w:rPr>
          <w:b/>
          <w:color w:val="000000" w:themeColor="text1"/>
        </w:rPr>
        <w:fldChar w:fldCharType="end"/>
      </w:r>
      <w:r w:rsidR="00470D2A" w:rsidRPr="003A6D72">
        <w:rPr>
          <w:b/>
        </w:rPr>
        <w:tab/>
        <w:t>Record length</w:t>
      </w:r>
      <w:r w:rsidR="00470D2A" w:rsidRPr="003A6D72">
        <w:t xml:space="preserve"> – will be set to </w:t>
      </w:r>
      <w:r w:rsidR="00470D2A" w:rsidRPr="003A6D72">
        <w:rPr>
          <w:b/>
        </w:rPr>
        <w:t>394</w:t>
      </w:r>
      <w:r w:rsidR="00470D2A" w:rsidRPr="003A6D72">
        <w:t>.</w:t>
      </w:r>
    </w:p>
    <w:p w14:paraId="5213F3FD" w14:textId="77777777" w:rsidR="00470D2A" w:rsidRPr="003A6D72" w:rsidRDefault="00470D2A" w:rsidP="00470D2A">
      <w:pPr>
        <w:pStyle w:val="Maintext"/>
      </w:pPr>
    </w:p>
    <w:bookmarkStart w:id="5244" w:name="d12_02"/>
    <w:p w14:paraId="5213F3FE" w14:textId="147AA1B9"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"r12_02"</w:instrText>
      </w:r>
      <w:r w:rsidRPr="00FF424D">
        <w:rPr>
          <w:b/>
          <w:color w:val="000000" w:themeColor="text1"/>
        </w:rPr>
      </w:r>
      <w:r w:rsidRPr="00FF424D">
        <w:rPr>
          <w:b/>
          <w:color w:val="000000" w:themeColor="text1"/>
        </w:rPr>
        <w:fldChar w:fldCharType="separate"/>
      </w:r>
      <w:bookmarkEnd w:id="5244"/>
      <w:r w:rsidR="00AF53A0">
        <w:rPr>
          <w:rStyle w:val="Hyperlink"/>
          <w:noProof w:val="0"/>
          <w:color w:val="000000" w:themeColor="text1"/>
          <w:u w:val="none"/>
        </w:rPr>
        <w:t>15.2</w:t>
      </w:r>
      <w:r w:rsidRPr="00FF424D">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TFNIDENT</w:t>
      </w:r>
      <w:r w:rsidR="00470D2A" w:rsidRPr="003A6D72">
        <w:t>.</w:t>
      </w:r>
    </w:p>
    <w:p w14:paraId="5213F3FF" w14:textId="77777777" w:rsidR="00470D2A" w:rsidRPr="003A6D72" w:rsidRDefault="00470D2A" w:rsidP="00470D2A">
      <w:pPr>
        <w:pStyle w:val="Maintext"/>
      </w:pPr>
    </w:p>
    <w:bookmarkStart w:id="5245" w:name="d12_03"/>
    <w:p w14:paraId="5213F400" w14:textId="3531AE2E" w:rsidR="00470D2A" w:rsidRPr="003A6D72" w:rsidRDefault="00FF424D" w:rsidP="00470D2A">
      <w:pPr>
        <w:pStyle w:val="Maintext"/>
        <w:rPr>
          <w:rFonts w:cs="Arial"/>
          <w:szCs w:val="22"/>
        </w:rPr>
      </w:pPr>
      <w:r w:rsidRPr="00FF424D">
        <w:rPr>
          <w:b/>
          <w:color w:val="000000" w:themeColor="text1"/>
        </w:rPr>
        <w:fldChar w:fldCharType="begin"/>
      </w:r>
      <w:r w:rsidR="00AF53A0">
        <w:rPr>
          <w:b/>
          <w:color w:val="000000" w:themeColor="text1"/>
        </w:rPr>
        <w:instrText>HYPERLINK  \l "r12_03"</w:instrText>
      </w:r>
      <w:r w:rsidRPr="00FF424D">
        <w:rPr>
          <w:b/>
          <w:color w:val="000000" w:themeColor="text1"/>
        </w:rPr>
      </w:r>
      <w:r w:rsidRPr="00FF424D">
        <w:rPr>
          <w:b/>
          <w:color w:val="000000" w:themeColor="text1"/>
        </w:rPr>
        <w:fldChar w:fldCharType="separate"/>
      </w:r>
      <w:bookmarkEnd w:id="5245"/>
      <w:r w:rsidR="00AF53A0">
        <w:rPr>
          <w:rStyle w:val="Hyperlink"/>
          <w:noProof w:val="0"/>
          <w:color w:val="000000" w:themeColor="text1"/>
          <w:u w:val="none"/>
        </w:rPr>
        <w:t>15.3</w:t>
      </w:r>
      <w:r w:rsidRPr="00FF424D">
        <w:rPr>
          <w:b/>
          <w:color w:val="000000" w:themeColor="text1"/>
        </w:rPr>
        <w:fldChar w:fldCharType="end"/>
      </w:r>
      <w:r w:rsidR="00470D2A" w:rsidRPr="003A6D72">
        <w:rPr>
          <w:b/>
        </w:rPr>
        <w:tab/>
        <w:t>Run type</w:t>
      </w:r>
      <w:r w:rsidR="00470D2A" w:rsidRPr="003A6D72">
        <w:t xml:space="preserve"> – </w:t>
      </w:r>
      <w:r w:rsidR="00470D2A" w:rsidRPr="003A6D72">
        <w:rPr>
          <w:rFonts w:cs="Arial"/>
          <w:szCs w:val="22"/>
        </w:rPr>
        <w:t xml:space="preserve">identifies the information contained in the file as test or production data. This field will be set to either </w:t>
      </w:r>
      <w:r w:rsidR="00470D2A" w:rsidRPr="003A6D72">
        <w:rPr>
          <w:rFonts w:cs="Arial"/>
          <w:b/>
          <w:szCs w:val="22"/>
        </w:rPr>
        <w:t>T</w:t>
      </w:r>
      <w:r w:rsidR="00470D2A" w:rsidRPr="003A6D72">
        <w:rPr>
          <w:rFonts w:cs="Arial"/>
          <w:szCs w:val="22"/>
        </w:rPr>
        <w:t xml:space="preserve"> for test data or </w:t>
      </w:r>
      <w:r w:rsidR="00470D2A" w:rsidRPr="003A6D72">
        <w:rPr>
          <w:rFonts w:cs="Arial"/>
          <w:b/>
          <w:szCs w:val="22"/>
        </w:rPr>
        <w:t>P</w:t>
      </w:r>
      <w:r w:rsidR="00470D2A" w:rsidRPr="003A6D72">
        <w:rPr>
          <w:rFonts w:cs="Arial"/>
          <w:szCs w:val="22"/>
        </w:rPr>
        <w:t xml:space="preserve"> for production data.</w:t>
      </w:r>
    </w:p>
    <w:p w14:paraId="5213F401" w14:textId="77777777" w:rsidR="00470D2A" w:rsidRPr="003A6D72" w:rsidRDefault="00470D2A" w:rsidP="00470D2A">
      <w:pPr>
        <w:pStyle w:val="Maintext"/>
      </w:pPr>
    </w:p>
    <w:bookmarkStart w:id="5246" w:name="d12_04"/>
    <w:p w14:paraId="5213F402" w14:textId="1EC68744"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"r12_04"</w:instrText>
      </w:r>
      <w:r w:rsidRPr="00FF424D">
        <w:rPr>
          <w:b/>
          <w:color w:val="000000" w:themeColor="text1"/>
        </w:rPr>
      </w:r>
      <w:r w:rsidRPr="00FF424D">
        <w:rPr>
          <w:b/>
          <w:color w:val="000000" w:themeColor="text1"/>
        </w:rPr>
        <w:fldChar w:fldCharType="separate"/>
      </w:r>
      <w:bookmarkEnd w:id="5246"/>
      <w:r w:rsidR="00AF53A0">
        <w:rPr>
          <w:rStyle w:val="Hyperlink"/>
          <w:noProof w:val="0"/>
          <w:color w:val="000000" w:themeColor="text1"/>
          <w:u w:val="none"/>
        </w:rPr>
        <w:t>15.4</w:t>
      </w:r>
      <w:r w:rsidRPr="00FF424D">
        <w:rPr>
          <w:b/>
          <w:color w:val="000000" w:themeColor="text1"/>
        </w:rPr>
        <w:fldChar w:fldCharType="end"/>
      </w:r>
      <w:r w:rsidR="00470D2A" w:rsidRPr="003A6D72">
        <w:rPr>
          <w:b/>
        </w:rPr>
        <w:tab/>
      </w:r>
      <w:r w:rsidR="00AB5EB1">
        <w:rPr>
          <w:rFonts w:cs="Arial"/>
          <w:b/>
          <w:szCs w:val="22"/>
        </w:rPr>
        <w:t>Filler</w:t>
      </w:r>
      <w:r w:rsidR="00AB5EB1" w:rsidRPr="003A6D72">
        <w:rPr>
          <w:rFonts w:cs="Arial"/>
          <w:szCs w:val="22"/>
        </w:rPr>
        <w:t xml:space="preserve"> – for ATO use. This field </w:t>
      </w:r>
      <w:r w:rsidR="00AB5EB1">
        <w:rPr>
          <w:rFonts w:cs="Arial"/>
          <w:szCs w:val="22"/>
        </w:rPr>
        <w:t>will</w:t>
      </w:r>
      <w:r w:rsidR="00AB5EB1" w:rsidRPr="003A6D72">
        <w:rPr>
          <w:rFonts w:cs="Arial"/>
          <w:szCs w:val="22"/>
        </w:rPr>
        <w:t xml:space="preserve"> be </w:t>
      </w:r>
      <w:r w:rsidR="00AB5EB1">
        <w:rPr>
          <w:rFonts w:cs="Arial"/>
          <w:szCs w:val="22"/>
        </w:rPr>
        <w:t>blank</w:t>
      </w:r>
      <w:r w:rsidR="00AB5EB1" w:rsidRPr="003A6D72">
        <w:rPr>
          <w:rFonts w:cs="Arial"/>
          <w:szCs w:val="22"/>
        </w:rPr>
        <w:t xml:space="preserve"> filled.</w:t>
      </w:r>
    </w:p>
    <w:p w14:paraId="5213F403" w14:textId="77777777" w:rsidR="00470D2A" w:rsidRPr="003A6D72" w:rsidRDefault="00470D2A" w:rsidP="00470D2A">
      <w:pPr>
        <w:pStyle w:val="Maintext"/>
      </w:pPr>
    </w:p>
    <w:bookmarkStart w:id="5247" w:name="d12_05"/>
    <w:p w14:paraId="5213F404" w14:textId="4DB8FE85"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"r12_05"</w:instrText>
      </w:r>
      <w:r w:rsidRPr="00FF424D">
        <w:rPr>
          <w:b/>
          <w:color w:val="000000" w:themeColor="text1"/>
        </w:rPr>
      </w:r>
      <w:r w:rsidRPr="00FF424D">
        <w:rPr>
          <w:b/>
          <w:color w:val="000000" w:themeColor="text1"/>
        </w:rPr>
        <w:fldChar w:fldCharType="separate"/>
      </w:r>
      <w:bookmarkEnd w:id="5247"/>
      <w:r w:rsidR="00AF53A0">
        <w:rPr>
          <w:rStyle w:val="Hyperlink"/>
          <w:noProof w:val="0"/>
          <w:color w:val="000000" w:themeColor="text1"/>
          <w:u w:val="none"/>
        </w:rPr>
        <w:t>15.5</w:t>
      </w:r>
      <w:r w:rsidRPr="00FF424D">
        <w:rPr>
          <w:b/>
          <w:color w:val="000000" w:themeColor="text1"/>
        </w:rPr>
        <w:fldChar w:fldCharType="end"/>
      </w:r>
      <w:r w:rsidR="00470D2A" w:rsidRPr="003A6D72">
        <w:rPr>
          <w:b/>
        </w:rPr>
        <w:tab/>
        <w:t>Type of report</w:t>
      </w:r>
      <w:r w:rsidR="00470D2A" w:rsidRPr="003A6D72">
        <w:t xml:space="preserve"> – identifies the type of report data in the file. For AIIR corrected TFN and ABN data, this field will be set to </w:t>
      </w:r>
      <w:r w:rsidR="00470D2A" w:rsidRPr="003A6D72">
        <w:rPr>
          <w:b/>
        </w:rPr>
        <w:t>A</w:t>
      </w:r>
      <w:r w:rsidR="00470D2A" w:rsidRPr="003A6D72">
        <w:t xml:space="preserve"> for AIIR.</w:t>
      </w:r>
    </w:p>
    <w:p w14:paraId="5213F405" w14:textId="77777777" w:rsidR="00470D2A" w:rsidRPr="003A6D72" w:rsidRDefault="00470D2A" w:rsidP="00470D2A">
      <w:pPr>
        <w:pStyle w:val="Maintext"/>
      </w:pPr>
    </w:p>
    <w:bookmarkStart w:id="5248" w:name="d12_06"/>
    <w:p w14:paraId="5213F406" w14:textId="6F3D2887" w:rsidR="00470D2A" w:rsidRPr="00986306" w:rsidRDefault="00FF424D" w:rsidP="00470D2A">
      <w:pPr>
        <w:pStyle w:val="Maintext"/>
      </w:pPr>
      <w:r w:rsidRPr="00FF424D">
        <w:rPr>
          <w:b/>
          <w:color w:val="000000" w:themeColor="text1"/>
        </w:rPr>
        <w:fldChar w:fldCharType="begin"/>
      </w:r>
      <w:r w:rsidR="00AF53A0">
        <w:rPr>
          <w:b/>
          <w:color w:val="000000" w:themeColor="text1"/>
        </w:rPr>
        <w:instrText>HYPERLINK  \l "r12_06"</w:instrText>
      </w:r>
      <w:r w:rsidRPr="00FF424D">
        <w:rPr>
          <w:b/>
          <w:color w:val="000000" w:themeColor="text1"/>
        </w:rPr>
      </w:r>
      <w:r w:rsidRPr="00FF424D">
        <w:rPr>
          <w:b/>
          <w:color w:val="000000" w:themeColor="text1"/>
        </w:rPr>
        <w:fldChar w:fldCharType="separate"/>
      </w:r>
      <w:bookmarkEnd w:id="5248"/>
      <w:r w:rsidR="00AF53A0">
        <w:rPr>
          <w:rStyle w:val="Hyperlink"/>
          <w:noProof w:val="0"/>
          <w:color w:val="000000" w:themeColor="text1"/>
          <w:u w:val="none"/>
        </w:rPr>
        <w:t>15.6</w:t>
      </w:r>
      <w:r w:rsidRPr="00FF424D">
        <w:rPr>
          <w:b/>
          <w:color w:val="000000" w:themeColor="text1"/>
        </w:rPr>
        <w:fldChar w:fldCharType="end"/>
      </w:r>
      <w:r w:rsidR="00470D2A" w:rsidRPr="003A6D72">
        <w:rPr>
          <w:b/>
        </w:rPr>
        <w:tab/>
        <w:t>ATO business line sending the return data</w:t>
      </w:r>
      <w:r w:rsidR="00470D2A" w:rsidRPr="003A6D72">
        <w:t xml:space="preserve"> – will be set to </w:t>
      </w:r>
      <w:r w:rsidR="00470D2A" w:rsidRPr="00DD4010">
        <w:rPr>
          <w:b/>
        </w:rPr>
        <w:t>Australian Taxation Office – CIDC</w:t>
      </w:r>
      <w:r w:rsidR="00470D2A" w:rsidRPr="00986306">
        <w:t>.</w:t>
      </w:r>
    </w:p>
    <w:p w14:paraId="5213F407" w14:textId="77777777" w:rsidR="00470D2A" w:rsidRPr="003A6D72" w:rsidRDefault="00470D2A" w:rsidP="00470D2A">
      <w:pPr>
        <w:pStyle w:val="Maintext"/>
      </w:pPr>
    </w:p>
    <w:bookmarkStart w:id="5249" w:name="d12_07"/>
    <w:p w14:paraId="5213F408" w14:textId="3A041ECF"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"r12_07"</w:instrText>
      </w:r>
      <w:r w:rsidRPr="00FF424D">
        <w:rPr>
          <w:b/>
          <w:color w:val="000000" w:themeColor="text1"/>
        </w:rPr>
      </w:r>
      <w:r w:rsidRPr="00FF424D">
        <w:rPr>
          <w:b/>
          <w:color w:val="000000" w:themeColor="text1"/>
        </w:rPr>
        <w:fldChar w:fldCharType="separate"/>
      </w:r>
      <w:bookmarkEnd w:id="5249"/>
      <w:r w:rsidR="00AF53A0">
        <w:rPr>
          <w:rStyle w:val="Hyperlink"/>
          <w:noProof w:val="0"/>
          <w:color w:val="000000" w:themeColor="text1"/>
          <w:u w:val="none"/>
        </w:rPr>
        <w:t>15.7</w:t>
      </w:r>
      <w:r w:rsidRPr="00FF424D">
        <w:rPr>
          <w:b/>
          <w:color w:val="000000" w:themeColor="text1"/>
        </w:rPr>
        <w:fldChar w:fldCharType="end"/>
      </w:r>
      <w:r w:rsidR="00470D2A" w:rsidRPr="003A6D72">
        <w:rPr>
          <w:b/>
        </w:rPr>
        <w:tab/>
        <w:t>ATO contact telephone number</w:t>
      </w:r>
      <w:r w:rsidR="00470D2A" w:rsidRPr="003A6D72">
        <w:t xml:space="preserve"> – the telephone number of the ATO business line sending the data.</w:t>
      </w:r>
    </w:p>
    <w:p w14:paraId="5213F409" w14:textId="77777777" w:rsidR="00470D2A" w:rsidRPr="003A6D72" w:rsidRDefault="00470D2A" w:rsidP="00470D2A">
      <w:pPr>
        <w:pStyle w:val="Maintext"/>
      </w:pPr>
    </w:p>
    <w:bookmarkStart w:id="5250" w:name="d12_08"/>
    <w:p w14:paraId="5213F40A" w14:textId="7369259C"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"r12_08"</w:instrText>
      </w:r>
      <w:r w:rsidRPr="00FF424D">
        <w:rPr>
          <w:b/>
          <w:color w:val="000000" w:themeColor="text1"/>
        </w:rPr>
      </w:r>
      <w:r w:rsidRPr="00FF424D">
        <w:rPr>
          <w:b/>
          <w:color w:val="000000" w:themeColor="text1"/>
        </w:rPr>
        <w:fldChar w:fldCharType="separate"/>
      </w:r>
      <w:bookmarkEnd w:id="5250"/>
      <w:r w:rsidR="00AF53A0">
        <w:rPr>
          <w:rStyle w:val="Hyperlink"/>
          <w:noProof w:val="0"/>
          <w:color w:val="000000" w:themeColor="text1"/>
          <w:u w:val="none"/>
        </w:rPr>
        <w:t>15.8</w:t>
      </w:r>
      <w:r w:rsidRPr="00FF424D">
        <w:rPr>
          <w:b/>
          <w:color w:val="000000" w:themeColor="text1"/>
        </w:rPr>
        <w:fldChar w:fldCharType="end"/>
      </w:r>
      <w:r w:rsidR="00470D2A" w:rsidRPr="003A6D72">
        <w:rPr>
          <w:b/>
        </w:rPr>
        <w:tab/>
        <w:t>ATO contact facsimile number</w:t>
      </w:r>
      <w:r w:rsidR="00470D2A" w:rsidRPr="003A6D72">
        <w:t xml:space="preserve"> – the facsimile number of the ATO business line sending the data.</w:t>
      </w:r>
    </w:p>
    <w:p w14:paraId="5213F40B" w14:textId="77777777" w:rsidR="00470D2A" w:rsidRPr="003A6D72" w:rsidRDefault="00470D2A" w:rsidP="00470D2A">
      <w:pPr>
        <w:pStyle w:val="Maintext"/>
      </w:pPr>
    </w:p>
    <w:bookmarkStart w:id="5251" w:name="d12_09"/>
    <w:p w14:paraId="5213F40C" w14:textId="32935D71" w:rsidR="00470D2A" w:rsidRPr="00E9693E" w:rsidRDefault="00FF424D" w:rsidP="00470D2A">
      <w:pPr>
        <w:pStyle w:val="Maintext"/>
        <w:rPr>
          <w:lang w:val="pt-BR"/>
        </w:rPr>
      </w:pPr>
      <w:r w:rsidRPr="00FF424D">
        <w:rPr>
          <w:b/>
          <w:color w:val="000000" w:themeColor="text1"/>
        </w:rPr>
        <w:fldChar w:fldCharType="begin"/>
      </w:r>
      <w:r w:rsidR="00AF53A0">
        <w:rPr>
          <w:b/>
          <w:color w:val="000000" w:themeColor="text1"/>
        </w:rPr>
        <w:instrText>HYPERLINK  \l "r12_09"</w:instrText>
      </w:r>
      <w:r w:rsidRPr="00FF424D">
        <w:rPr>
          <w:b/>
          <w:color w:val="000000" w:themeColor="text1"/>
        </w:rPr>
      </w:r>
      <w:r w:rsidRPr="00FF424D">
        <w:rPr>
          <w:b/>
          <w:color w:val="000000" w:themeColor="text1"/>
        </w:rPr>
        <w:fldChar w:fldCharType="separate"/>
      </w:r>
      <w:bookmarkEnd w:id="5251"/>
      <w:r w:rsidR="00AF53A0">
        <w:rPr>
          <w:rStyle w:val="Hyperlink"/>
          <w:noProof w:val="0"/>
          <w:color w:val="000000" w:themeColor="text1"/>
          <w:u w:val="none"/>
        </w:rPr>
        <w:t>15.9</w:t>
      </w:r>
      <w:r w:rsidRPr="00FF424D">
        <w:rPr>
          <w:b/>
          <w:color w:val="000000" w:themeColor="text1"/>
        </w:rPr>
        <w:fldChar w:fldCharType="end"/>
      </w:r>
      <w:r w:rsidR="00470D2A" w:rsidRPr="003A6D72">
        <w:rPr>
          <w:b/>
        </w:rPr>
        <w:tab/>
      </w:r>
      <w:r w:rsidR="00AB5EB1">
        <w:rPr>
          <w:rFonts w:cs="Arial"/>
          <w:b/>
          <w:szCs w:val="22"/>
        </w:rPr>
        <w:t>Filler</w:t>
      </w:r>
      <w:r w:rsidR="00AB5EB1" w:rsidRPr="003A6D72">
        <w:rPr>
          <w:rFonts w:cs="Arial"/>
          <w:szCs w:val="22"/>
        </w:rPr>
        <w:t xml:space="preserve"> – for ATO use. This field </w:t>
      </w:r>
      <w:r w:rsidR="00AB5EB1">
        <w:rPr>
          <w:rFonts w:cs="Arial"/>
          <w:szCs w:val="22"/>
        </w:rPr>
        <w:t>will</w:t>
      </w:r>
      <w:r w:rsidR="00AB5EB1" w:rsidRPr="003A6D72">
        <w:rPr>
          <w:rFonts w:cs="Arial"/>
          <w:szCs w:val="22"/>
        </w:rPr>
        <w:t xml:space="preserve"> be </w:t>
      </w:r>
      <w:r w:rsidR="00AB5EB1">
        <w:rPr>
          <w:rFonts w:cs="Arial"/>
          <w:szCs w:val="22"/>
        </w:rPr>
        <w:t>blank</w:t>
      </w:r>
      <w:r w:rsidR="00AB5EB1" w:rsidRPr="003A6D72">
        <w:rPr>
          <w:rFonts w:cs="Arial"/>
          <w:szCs w:val="22"/>
        </w:rPr>
        <w:t xml:space="preserve"> filled.</w:t>
      </w:r>
    </w:p>
    <w:p w14:paraId="5213F40D" w14:textId="77777777" w:rsidR="00470D2A" w:rsidRDefault="00470D2A" w:rsidP="00470D2A">
      <w:pPr>
        <w:pStyle w:val="Maintext"/>
        <w:rPr>
          <w:lang w:val="pt-BR"/>
        </w:rPr>
      </w:pPr>
    </w:p>
    <w:bookmarkStart w:id="5252" w:name="d12_10"/>
    <w:p w14:paraId="5213F40E" w14:textId="434A5DCE"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"r12_10"</w:instrText>
      </w:r>
      <w:r w:rsidRPr="00FF424D">
        <w:rPr>
          <w:b/>
          <w:color w:val="000000" w:themeColor="text1"/>
        </w:rPr>
      </w:r>
      <w:r w:rsidRPr="00FF424D">
        <w:rPr>
          <w:b/>
          <w:color w:val="000000" w:themeColor="text1"/>
        </w:rPr>
        <w:fldChar w:fldCharType="separate"/>
      </w:r>
      <w:bookmarkEnd w:id="5252"/>
      <w:r w:rsidR="00AF53A0">
        <w:rPr>
          <w:rStyle w:val="Hyperlink"/>
          <w:noProof w:val="0"/>
          <w:color w:val="000000" w:themeColor="text1"/>
          <w:u w:val="none"/>
        </w:rPr>
        <w:t>15.10</w:t>
      </w:r>
      <w:r w:rsidRPr="00FF424D">
        <w:rPr>
          <w:b/>
          <w:color w:val="000000" w:themeColor="text1"/>
        </w:rPr>
        <w:fldChar w:fldCharType="end"/>
      </w:r>
      <w:r w:rsidR="00470D2A" w:rsidRPr="003A6D72">
        <w:rPr>
          <w:b/>
        </w:rPr>
        <w:tab/>
        <w:t>ATO file creation date</w:t>
      </w:r>
      <w:r w:rsidR="00470D2A" w:rsidRPr="003A6D72">
        <w:t xml:space="preserve"> – the date the return file was created by the ATO.</w:t>
      </w:r>
    </w:p>
    <w:p w14:paraId="5213F40F" w14:textId="77777777" w:rsidR="00470D2A" w:rsidRPr="003A6D72" w:rsidRDefault="00470D2A" w:rsidP="00470D2A">
      <w:pPr>
        <w:pStyle w:val="Maintext"/>
      </w:pPr>
    </w:p>
    <w:bookmarkStart w:id="5253" w:name="d12_11"/>
    <w:p w14:paraId="5213F410" w14:textId="158D0539"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"r12_11"</w:instrText>
      </w:r>
      <w:r w:rsidRPr="00FF424D">
        <w:rPr>
          <w:b/>
          <w:color w:val="000000" w:themeColor="text1"/>
        </w:rPr>
      </w:r>
      <w:r w:rsidRPr="00FF424D">
        <w:rPr>
          <w:b/>
          <w:color w:val="000000" w:themeColor="text1"/>
        </w:rPr>
        <w:fldChar w:fldCharType="separate"/>
      </w:r>
      <w:bookmarkEnd w:id="5253"/>
      <w:r w:rsidR="00AF53A0">
        <w:rPr>
          <w:rStyle w:val="Hyperlink"/>
          <w:noProof w:val="0"/>
          <w:color w:val="000000" w:themeColor="text1"/>
          <w:u w:val="none"/>
        </w:rPr>
        <w:t>15.11</w:t>
      </w:r>
      <w:r w:rsidRPr="00FF424D">
        <w:rPr>
          <w:b/>
          <w:color w:val="000000" w:themeColor="text1"/>
        </w:rPr>
        <w:fldChar w:fldCharType="end"/>
      </w:r>
      <w:r w:rsidR="00470D2A" w:rsidRPr="003A6D72">
        <w:rPr>
          <w:b/>
        </w:rPr>
        <w:tab/>
        <w:t>ATO file reference number</w:t>
      </w:r>
      <w:r w:rsidR="00470D2A" w:rsidRPr="003A6D72">
        <w:t xml:space="preserve"> – a number that uniquely identifies the return file.</w:t>
      </w:r>
    </w:p>
    <w:p w14:paraId="5213F411" w14:textId="77777777" w:rsidR="00470D2A" w:rsidRPr="003A6D72" w:rsidRDefault="00470D2A" w:rsidP="00470D2A">
      <w:pPr>
        <w:pStyle w:val="Maintext"/>
      </w:pPr>
    </w:p>
    <w:bookmarkStart w:id="5254" w:name="d12_12"/>
    <w:p w14:paraId="5213F412" w14:textId="5CAB6CC5"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"r12_12"</w:instrText>
      </w:r>
      <w:r w:rsidRPr="00FF424D">
        <w:rPr>
          <w:b/>
          <w:color w:val="000000" w:themeColor="text1"/>
        </w:rPr>
      </w:r>
      <w:r w:rsidRPr="00FF424D">
        <w:rPr>
          <w:b/>
          <w:color w:val="000000" w:themeColor="text1"/>
        </w:rPr>
        <w:fldChar w:fldCharType="separate"/>
      </w:r>
      <w:bookmarkEnd w:id="5254"/>
      <w:r w:rsidR="00AF53A0">
        <w:rPr>
          <w:rStyle w:val="Hyperlink"/>
          <w:noProof w:val="0"/>
          <w:color w:val="000000" w:themeColor="text1"/>
          <w:u w:val="none"/>
        </w:rPr>
        <w:t>15.12</w:t>
      </w:r>
      <w:r w:rsidRPr="00FF424D">
        <w:rPr>
          <w:b/>
          <w:color w:val="000000" w:themeColor="text1"/>
        </w:rPr>
        <w:fldChar w:fldCharType="end"/>
      </w:r>
      <w:r w:rsidR="00470D2A" w:rsidRPr="00FF424D">
        <w:rPr>
          <w:b/>
          <w:color w:val="000000" w:themeColor="text1"/>
        </w:rPr>
        <w:tab/>
      </w:r>
      <w:r w:rsidR="00470D2A" w:rsidRPr="003A6D72">
        <w:rPr>
          <w:b/>
        </w:rPr>
        <w:t>ATO report specification version number</w:t>
      </w:r>
      <w:r w:rsidR="00470D2A" w:rsidRPr="003A6D72">
        <w:t xml:space="preserve"> – will be set to </w:t>
      </w:r>
      <w:del w:id="5255" w:author="Author">
        <w:r w:rsidR="00470D2A" w:rsidRPr="003A6D72" w:rsidDel="009F3EC0">
          <w:rPr>
            <w:b/>
          </w:rPr>
          <w:delText>FINVAV</w:delText>
        </w:r>
        <w:r w:rsidR="00470D2A" w:rsidDel="009F3EC0">
          <w:rPr>
            <w:b/>
          </w:rPr>
          <w:delText>1</w:delText>
        </w:r>
        <w:r w:rsidR="00EA110E" w:rsidDel="009F3EC0">
          <w:rPr>
            <w:b/>
          </w:rPr>
          <w:delText>3</w:delText>
        </w:r>
      </w:del>
      <w:ins w:id="5256" w:author="Author">
        <w:r w:rsidR="009F3EC0" w:rsidRPr="003A6D72">
          <w:rPr>
            <w:b/>
          </w:rPr>
          <w:t>FINVAV</w:t>
        </w:r>
        <w:r w:rsidR="009F3EC0">
          <w:rPr>
            <w:b/>
          </w:rPr>
          <w:t>14</w:t>
        </w:r>
      </w:ins>
      <w:r w:rsidR="00470D2A" w:rsidRPr="003A6D72">
        <w:rPr>
          <w:b/>
        </w:rPr>
        <w:t>.0</w:t>
      </w:r>
      <w:r w:rsidR="00470D2A" w:rsidRPr="003A6D72">
        <w:t>.</w:t>
      </w:r>
    </w:p>
    <w:p w14:paraId="5213F413" w14:textId="77777777" w:rsidR="00470D2A" w:rsidRPr="003A6D72" w:rsidRDefault="00470D2A" w:rsidP="00470D2A">
      <w:pPr>
        <w:pStyle w:val="Maintext"/>
      </w:pPr>
    </w:p>
    <w:bookmarkStart w:id="5257" w:name="d12_13"/>
    <w:p w14:paraId="5213F414" w14:textId="2BE8742F"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"r12_13"</w:instrText>
      </w:r>
      <w:r w:rsidRPr="00FF424D">
        <w:rPr>
          <w:b/>
          <w:color w:val="000000" w:themeColor="text1"/>
        </w:rPr>
      </w:r>
      <w:r w:rsidRPr="00FF424D">
        <w:rPr>
          <w:b/>
          <w:color w:val="000000" w:themeColor="text1"/>
        </w:rPr>
        <w:fldChar w:fldCharType="separate"/>
      </w:r>
      <w:bookmarkEnd w:id="5257"/>
      <w:r w:rsidR="00AF53A0">
        <w:rPr>
          <w:rStyle w:val="Hyperlink"/>
          <w:noProof w:val="0"/>
          <w:color w:val="000000" w:themeColor="text1"/>
          <w:u w:val="none"/>
        </w:rPr>
        <w:t>15.13</w:t>
      </w:r>
      <w:r w:rsidRPr="00FF424D">
        <w:rPr>
          <w:b/>
          <w:color w:val="000000" w:themeColor="text1"/>
        </w:rPr>
        <w:fldChar w:fldCharType="end"/>
      </w:r>
      <w:r w:rsidR="00470D2A" w:rsidRPr="003A6D72">
        <w:rPr>
          <w:b/>
        </w:rPr>
        <w:tab/>
        <w:t>Supplier name</w:t>
      </w:r>
      <w:r w:rsidR="00470D2A" w:rsidRPr="003A6D72">
        <w:t xml:space="preserve"> – the name of the organisation that sent the AIIR file.</w:t>
      </w:r>
    </w:p>
    <w:p w14:paraId="5213F415" w14:textId="77777777" w:rsidR="00470D2A" w:rsidRPr="003A6D72" w:rsidRDefault="00470D2A" w:rsidP="00470D2A">
      <w:pPr>
        <w:pStyle w:val="Maintext"/>
      </w:pPr>
    </w:p>
    <w:bookmarkStart w:id="5258" w:name="d12_14"/>
    <w:p w14:paraId="5213F416" w14:textId="05A88A5E"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"r12_14"</w:instrText>
      </w:r>
      <w:r w:rsidRPr="00FF424D">
        <w:rPr>
          <w:b/>
          <w:color w:val="000000" w:themeColor="text1"/>
        </w:rPr>
      </w:r>
      <w:r w:rsidRPr="00FF424D">
        <w:rPr>
          <w:b/>
          <w:color w:val="000000" w:themeColor="text1"/>
        </w:rPr>
        <w:fldChar w:fldCharType="separate"/>
      </w:r>
      <w:bookmarkEnd w:id="5258"/>
      <w:r w:rsidR="00AF53A0">
        <w:rPr>
          <w:rStyle w:val="Hyperlink"/>
          <w:noProof w:val="0"/>
          <w:color w:val="000000" w:themeColor="text1"/>
          <w:u w:val="none"/>
        </w:rPr>
        <w:t>15.14</w:t>
      </w:r>
      <w:r w:rsidRPr="00FF424D">
        <w:rPr>
          <w:b/>
          <w:color w:val="000000" w:themeColor="text1"/>
        </w:rPr>
        <w:fldChar w:fldCharType="end"/>
      </w:r>
      <w:r w:rsidR="00470D2A" w:rsidRPr="003A6D72">
        <w:rPr>
          <w:b/>
        </w:rPr>
        <w:tab/>
      </w:r>
      <w:r w:rsidR="00470D2A" w:rsidRPr="00DD4010">
        <w:rPr>
          <w:b/>
        </w:rPr>
        <w:t>Supplier Australian business number (ABN) or withholding payer number (WPN)</w:t>
      </w:r>
      <w:r w:rsidR="00470D2A">
        <w:rPr>
          <w:b/>
        </w:rPr>
        <w:t xml:space="preserve"> </w:t>
      </w:r>
      <w:r w:rsidR="00470D2A" w:rsidRPr="003A6D72">
        <w:t>– the ABN or WPN of the supplier that sent the AIIR file.</w:t>
      </w:r>
    </w:p>
    <w:p w14:paraId="5213F417" w14:textId="77777777" w:rsidR="00470D2A" w:rsidRPr="003A6D72" w:rsidRDefault="00470D2A" w:rsidP="00470D2A">
      <w:pPr>
        <w:pStyle w:val="Maintext"/>
      </w:pPr>
    </w:p>
    <w:bookmarkStart w:id="5259" w:name="d12_15"/>
    <w:p w14:paraId="5213F418" w14:textId="44AF767E"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"r12_15"</w:instrText>
      </w:r>
      <w:r w:rsidRPr="00FF424D">
        <w:rPr>
          <w:b/>
          <w:color w:val="000000" w:themeColor="text1"/>
        </w:rPr>
      </w:r>
      <w:r w:rsidRPr="00FF424D">
        <w:rPr>
          <w:b/>
          <w:color w:val="000000" w:themeColor="text1"/>
        </w:rPr>
        <w:fldChar w:fldCharType="separate"/>
      </w:r>
      <w:bookmarkEnd w:id="5259"/>
      <w:r w:rsidR="00AF53A0">
        <w:rPr>
          <w:rStyle w:val="Hyperlink"/>
          <w:noProof w:val="0"/>
          <w:color w:val="000000" w:themeColor="text1"/>
          <w:u w:val="none"/>
        </w:rPr>
        <w:t>15.15</w:t>
      </w:r>
      <w:r w:rsidRPr="00FF424D">
        <w:rPr>
          <w:b/>
          <w:color w:val="000000" w:themeColor="text1"/>
        </w:rPr>
        <w:fldChar w:fldCharType="end"/>
      </w:r>
      <w:r w:rsidR="00470D2A" w:rsidRPr="003A6D72">
        <w:rPr>
          <w:b/>
        </w:rPr>
        <w:tab/>
        <w:t>Filler</w:t>
      </w:r>
      <w:r w:rsidR="00470D2A" w:rsidRPr="003A6D72">
        <w:t xml:space="preserve"> – </w:t>
      </w:r>
      <w:r w:rsidR="00E70E51" w:rsidRPr="003A6D72">
        <w:rPr>
          <w:rFonts w:cs="Arial"/>
          <w:szCs w:val="22"/>
        </w:rPr>
        <w:t xml:space="preserve">for ATO use. This field </w:t>
      </w:r>
      <w:r w:rsidR="00E70E51">
        <w:rPr>
          <w:rFonts w:cs="Arial"/>
          <w:szCs w:val="22"/>
        </w:rPr>
        <w:t>will</w:t>
      </w:r>
      <w:r w:rsidR="00E70E51" w:rsidRPr="003A6D72">
        <w:rPr>
          <w:rFonts w:cs="Arial"/>
          <w:szCs w:val="22"/>
        </w:rPr>
        <w:t xml:space="preserve"> be </w:t>
      </w:r>
      <w:r w:rsidR="00E70E51">
        <w:rPr>
          <w:rFonts w:cs="Arial"/>
          <w:szCs w:val="22"/>
        </w:rPr>
        <w:t>blank</w:t>
      </w:r>
      <w:r w:rsidR="00E70E51" w:rsidRPr="003A6D72">
        <w:rPr>
          <w:rFonts w:cs="Arial"/>
          <w:szCs w:val="22"/>
        </w:rPr>
        <w:t xml:space="preserve"> filled.</w:t>
      </w:r>
    </w:p>
    <w:p w14:paraId="5213F419" w14:textId="77777777" w:rsidR="00470D2A" w:rsidRPr="003A6D72" w:rsidRDefault="00470D2A" w:rsidP="00470D2A">
      <w:pPr>
        <w:pStyle w:val="Maintext"/>
      </w:pPr>
    </w:p>
    <w:bookmarkStart w:id="5260" w:name="d12_16"/>
    <w:p w14:paraId="5213F41A" w14:textId="2E040590"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"r12_16"</w:instrText>
      </w:r>
      <w:r w:rsidRPr="00FF424D">
        <w:rPr>
          <w:b/>
          <w:color w:val="000000" w:themeColor="text1"/>
        </w:rPr>
      </w:r>
      <w:r w:rsidRPr="00FF424D">
        <w:rPr>
          <w:b/>
          <w:color w:val="000000" w:themeColor="text1"/>
        </w:rPr>
        <w:fldChar w:fldCharType="separate"/>
      </w:r>
      <w:bookmarkEnd w:id="5260"/>
      <w:r w:rsidR="00AF53A0">
        <w:rPr>
          <w:rStyle w:val="Hyperlink"/>
          <w:noProof w:val="0"/>
          <w:color w:val="000000" w:themeColor="text1"/>
          <w:u w:val="none"/>
        </w:rPr>
        <w:t>15.16</w:t>
      </w:r>
      <w:r w:rsidRPr="00FF424D">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IDENTITY</w:t>
      </w:r>
      <w:r w:rsidR="00470D2A" w:rsidRPr="003A6D72">
        <w:t>.</w:t>
      </w:r>
    </w:p>
    <w:p w14:paraId="5213F41B" w14:textId="77777777" w:rsidR="00470D2A" w:rsidRPr="003A6D72" w:rsidRDefault="00470D2A" w:rsidP="00470D2A">
      <w:pPr>
        <w:pStyle w:val="Maintext"/>
      </w:pPr>
    </w:p>
    <w:bookmarkStart w:id="5261" w:name="d12_17"/>
    <w:p w14:paraId="5213F41C" w14:textId="6246A070"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"r12_17"</w:instrText>
      </w:r>
      <w:r w:rsidRPr="00FF424D">
        <w:rPr>
          <w:b/>
          <w:color w:val="000000" w:themeColor="text1"/>
        </w:rPr>
      </w:r>
      <w:r w:rsidRPr="00FF424D">
        <w:rPr>
          <w:b/>
          <w:color w:val="000000" w:themeColor="text1"/>
        </w:rPr>
        <w:fldChar w:fldCharType="separate"/>
      </w:r>
      <w:bookmarkEnd w:id="5261"/>
      <w:r w:rsidR="00AF53A0">
        <w:rPr>
          <w:rStyle w:val="Hyperlink"/>
          <w:noProof w:val="0"/>
          <w:color w:val="000000" w:themeColor="text1"/>
          <w:u w:val="none"/>
        </w:rPr>
        <w:t>15.17</w:t>
      </w:r>
      <w:r w:rsidRPr="00FF424D">
        <w:rPr>
          <w:b/>
          <w:color w:val="000000" w:themeColor="text1"/>
        </w:rPr>
        <w:fldChar w:fldCharType="end"/>
      </w:r>
      <w:r w:rsidR="00470D2A" w:rsidRPr="003A6D72">
        <w:rPr>
          <w:b/>
        </w:rPr>
        <w:tab/>
        <w:t>Investment body name</w:t>
      </w:r>
      <w:r w:rsidR="00470D2A" w:rsidRPr="003A6D72">
        <w:t xml:space="preserve"> – the full name of the investment body that lodged the AIIR.</w:t>
      </w:r>
    </w:p>
    <w:p w14:paraId="5213F41D" w14:textId="77777777" w:rsidR="00470D2A" w:rsidRPr="003A6D72" w:rsidRDefault="00470D2A" w:rsidP="00470D2A">
      <w:pPr>
        <w:pStyle w:val="Maintext"/>
      </w:pPr>
    </w:p>
    <w:bookmarkStart w:id="5262" w:name="d12_18"/>
    <w:p w14:paraId="5213F41E" w14:textId="0D69CE55"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"r12_18"</w:instrText>
      </w:r>
      <w:r w:rsidRPr="003F76A0">
        <w:rPr>
          <w:b/>
          <w:color w:val="000000" w:themeColor="text1"/>
        </w:rPr>
      </w:r>
      <w:r w:rsidRPr="003F76A0">
        <w:rPr>
          <w:b/>
          <w:color w:val="000000" w:themeColor="text1"/>
        </w:rPr>
        <w:fldChar w:fldCharType="separate"/>
      </w:r>
      <w:bookmarkEnd w:id="5262"/>
      <w:r w:rsidR="00AF53A0">
        <w:rPr>
          <w:rStyle w:val="Hyperlink"/>
          <w:noProof w:val="0"/>
          <w:color w:val="000000" w:themeColor="text1"/>
          <w:u w:val="none"/>
        </w:rPr>
        <w:t>15.18</w:t>
      </w:r>
      <w:r w:rsidRPr="003F76A0">
        <w:rPr>
          <w:b/>
          <w:color w:val="000000" w:themeColor="text1"/>
        </w:rPr>
        <w:fldChar w:fldCharType="end"/>
      </w:r>
      <w:r w:rsidR="00470D2A" w:rsidRPr="003A6D72">
        <w:rPr>
          <w:b/>
        </w:rPr>
        <w:tab/>
        <w:t>Investment body Australian business number</w:t>
      </w:r>
      <w:r w:rsidR="00470D2A">
        <w:rPr>
          <w:b/>
        </w:rPr>
        <w:t xml:space="preserve"> (ABN) or withholding payer number (WPN)</w:t>
      </w:r>
      <w:r w:rsidR="00470D2A" w:rsidRPr="003A6D72">
        <w:t xml:space="preserve"> – the ABN or WPN of the investment body that lodged the AIIR.</w:t>
      </w:r>
    </w:p>
    <w:p w14:paraId="5213F41F" w14:textId="77777777" w:rsidR="00470D2A" w:rsidRPr="003A6D72" w:rsidRDefault="00470D2A" w:rsidP="00470D2A">
      <w:pPr>
        <w:pStyle w:val="Maintext"/>
      </w:pPr>
    </w:p>
    <w:bookmarkStart w:id="5263" w:name="d12_19"/>
    <w:p w14:paraId="5213F420" w14:textId="120118A5"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"r12_19"</w:instrText>
      </w:r>
      <w:r w:rsidRPr="003F76A0">
        <w:rPr>
          <w:b/>
          <w:color w:val="000000" w:themeColor="text1"/>
        </w:rPr>
      </w:r>
      <w:r w:rsidRPr="003F76A0">
        <w:rPr>
          <w:b/>
          <w:color w:val="000000" w:themeColor="text1"/>
        </w:rPr>
        <w:fldChar w:fldCharType="separate"/>
      </w:r>
      <w:bookmarkEnd w:id="5263"/>
      <w:r w:rsidR="00AF53A0">
        <w:rPr>
          <w:rStyle w:val="Hyperlink"/>
          <w:noProof w:val="0"/>
          <w:color w:val="000000" w:themeColor="text1"/>
          <w:u w:val="none"/>
        </w:rPr>
        <w:t>15.19</w:t>
      </w:r>
      <w:r w:rsidRPr="003F76A0">
        <w:rPr>
          <w:b/>
          <w:color w:val="000000" w:themeColor="text1"/>
        </w:rPr>
        <w:fldChar w:fldCharType="end"/>
      </w:r>
      <w:r w:rsidR="00470D2A" w:rsidRPr="003A6D72">
        <w:rPr>
          <w:b/>
        </w:rPr>
        <w:tab/>
        <w:t>Report start date</w:t>
      </w:r>
      <w:r w:rsidR="00470D2A" w:rsidRPr="003A6D72">
        <w:t xml:space="preserve"> – the start date of the reporting period.</w:t>
      </w:r>
    </w:p>
    <w:p w14:paraId="5213F421" w14:textId="6A88C9E1" w:rsidR="00470D2A" w:rsidRPr="003A6D72" w:rsidRDefault="00470D2A" w:rsidP="00470D2A">
      <w:pPr>
        <w:pStyle w:val="Maintext"/>
      </w:pPr>
      <w:r w:rsidRPr="003A6D72">
        <w:t xml:space="preserve">For example, if the AIIR was for the </w:t>
      </w:r>
      <w:ins w:id="5264" w:author="Author">
        <w:r w:rsidR="00334A32" w:rsidRPr="003A6D72">
          <w:t>20</w:t>
        </w:r>
        <w:r w:rsidR="00334A32">
          <w:t>25</w:t>
        </w:r>
        <w:r w:rsidR="00334A32" w:rsidRPr="003A6D72">
          <w:t>-</w:t>
        </w:r>
        <w:r w:rsidR="00334A32">
          <w:t>26</w:t>
        </w:r>
        <w:r w:rsidR="00334A32" w:rsidRPr="003A6D72">
          <w:t xml:space="preserve"> </w:t>
        </w:r>
      </w:ins>
      <w:del w:id="5265" w:author="Author">
        <w:r w:rsidR="00FF09B9" w:rsidRPr="003A6D72" w:rsidDel="00334A32">
          <w:delText>201</w:delText>
        </w:r>
        <w:r w:rsidR="00FF09B9" w:rsidDel="00334A32">
          <w:delText>9</w:delText>
        </w:r>
        <w:r w:rsidRPr="003A6D72" w:rsidDel="00334A32">
          <w:delText>-</w:delText>
        </w:r>
        <w:r w:rsidR="00FF09B9" w:rsidDel="00334A32">
          <w:delText>20</w:delText>
        </w:r>
        <w:r w:rsidR="00FF09B9" w:rsidRPr="003A6D72" w:rsidDel="00334A32">
          <w:delText xml:space="preserve"> </w:delText>
        </w:r>
      </w:del>
      <w:r w:rsidRPr="003A6D72">
        <w:t xml:space="preserve">financial year, this field will be set to </w:t>
      </w:r>
      <w:del w:id="5266" w:author="Author">
        <w:r w:rsidR="00FF09B9" w:rsidRPr="003A6D72" w:rsidDel="009F3EC0">
          <w:delText>0107201</w:delText>
        </w:r>
        <w:r w:rsidR="00FF09B9" w:rsidDel="009F3EC0">
          <w:delText>9</w:delText>
        </w:r>
      </w:del>
      <w:ins w:id="5267" w:author="Author">
        <w:r w:rsidR="009F3EC0" w:rsidRPr="003A6D72">
          <w:t>010720</w:t>
        </w:r>
        <w:r w:rsidR="009F3EC0">
          <w:t>25</w:t>
        </w:r>
      </w:ins>
      <w:r w:rsidRPr="003A6D72">
        <w:t>.</w:t>
      </w:r>
    </w:p>
    <w:p w14:paraId="5213F422" w14:textId="77777777" w:rsidR="00470D2A" w:rsidRPr="003A6D72" w:rsidRDefault="00470D2A" w:rsidP="00470D2A">
      <w:pPr>
        <w:pStyle w:val="Maintext"/>
      </w:pPr>
    </w:p>
    <w:bookmarkStart w:id="5268" w:name="d12_20"/>
    <w:p w14:paraId="5213F423" w14:textId="62F82331"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"r12_20"</w:instrText>
      </w:r>
      <w:r w:rsidRPr="003F76A0">
        <w:rPr>
          <w:b/>
          <w:color w:val="000000" w:themeColor="text1"/>
        </w:rPr>
      </w:r>
      <w:r w:rsidRPr="003F76A0">
        <w:rPr>
          <w:b/>
          <w:color w:val="000000" w:themeColor="text1"/>
        </w:rPr>
        <w:fldChar w:fldCharType="separate"/>
      </w:r>
      <w:bookmarkEnd w:id="5268"/>
      <w:r w:rsidR="00AF53A0">
        <w:rPr>
          <w:rStyle w:val="Hyperlink"/>
          <w:noProof w:val="0"/>
          <w:color w:val="000000" w:themeColor="text1"/>
          <w:u w:val="none"/>
        </w:rPr>
        <w:t>15.20</w:t>
      </w:r>
      <w:r w:rsidRPr="003F76A0">
        <w:rPr>
          <w:b/>
          <w:color w:val="000000" w:themeColor="text1"/>
        </w:rPr>
        <w:fldChar w:fldCharType="end"/>
      </w:r>
      <w:r w:rsidR="00470D2A" w:rsidRPr="003A6D72">
        <w:rPr>
          <w:b/>
        </w:rPr>
        <w:tab/>
        <w:t>Report end date</w:t>
      </w:r>
      <w:r w:rsidR="00470D2A" w:rsidRPr="003A6D72">
        <w:t xml:space="preserve"> – the end date of the reporting period.</w:t>
      </w:r>
    </w:p>
    <w:p w14:paraId="5213F424" w14:textId="12A951A7" w:rsidR="00470D2A" w:rsidRPr="003A6D72" w:rsidRDefault="00470D2A" w:rsidP="00470D2A">
      <w:pPr>
        <w:pStyle w:val="Maintext"/>
      </w:pPr>
      <w:r w:rsidRPr="003A6D72">
        <w:t xml:space="preserve">For example, if the AIIR was for the </w:t>
      </w:r>
      <w:ins w:id="5269" w:author="Author">
        <w:r w:rsidR="00334A32" w:rsidRPr="003A6D72">
          <w:t>20</w:t>
        </w:r>
        <w:r w:rsidR="00334A32">
          <w:t>25</w:t>
        </w:r>
        <w:r w:rsidR="00334A32" w:rsidRPr="003A6D72">
          <w:t>-</w:t>
        </w:r>
        <w:r w:rsidR="00334A32">
          <w:t xml:space="preserve">26 </w:t>
        </w:r>
      </w:ins>
      <w:del w:id="5270" w:author="Author">
        <w:r w:rsidR="00FF09B9" w:rsidRPr="003A6D72" w:rsidDel="00334A32">
          <w:delText>201</w:delText>
        </w:r>
        <w:r w:rsidR="00FF09B9" w:rsidDel="00334A32">
          <w:delText>9</w:delText>
        </w:r>
        <w:r w:rsidRPr="003A6D72" w:rsidDel="00334A32">
          <w:delText>-</w:delText>
        </w:r>
        <w:r w:rsidR="00FF09B9" w:rsidDel="00334A32">
          <w:delText xml:space="preserve">20 </w:delText>
        </w:r>
      </w:del>
      <w:r w:rsidRPr="003A6D72">
        <w:t xml:space="preserve">financial year, this field will be set to </w:t>
      </w:r>
      <w:del w:id="5271" w:author="Author">
        <w:r w:rsidR="00FF09B9" w:rsidRPr="003A6D72" w:rsidDel="009F3EC0">
          <w:delText>300620</w:delText>
        </w:r>
        <w:r w:rsidR="00FF09B9" w:rsidDel="009F3EC0">
          <w:delText>20</w:delText>
        </w:r>
      </w:del>
      <w:ins w:id="5272" w:author="Author">
        <w:r w:rsidR="009F3EC0" w:rsidRPr="003A6D72">
          <w:t>300620</w:t>
        </w:r>
        <w:r w:rsidR="009F3EC0">
          <w:t>26</w:t>
        </w:r>
      </w:ins>
      <w:r w:rsidRPr="003A6D72">
        <w:t>.</w:t>
      </w:r>
    </w:p>
    <w:p w14:paraId="5213F425" w14:textId="77777777" w:rsidR="00470D2A" w:rsidRPr="003A6D72" w:rsidRDefault="00470D2A" w:rsidP="00470D2A">
      <w:pPr>
        <w:pStyle w:val="Maintext"/>
      </w:pPr>
    </w:p>
    <w:bookmarkStart w:id="5273" w:name="d12_21"/>
    <w:p w14:paraId="5213F426" w14:textId="77234DF3"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"r12_21"</w:instrText>
      </w:r>
      <w:r w:rsidRPr="003F76A0">
        <w:rPr>
          <w:b/>
          <w:color w:val="000000" w:themeColor="text1"/>
        </w:rPr>
      </w:r>
      <w:r w:rsidRPr="003F76A0">
        <w:rPr>
          <w:b/>
          <w:color w:val="000000" w:themeColor="text1"/>
        </w:rPr>
        <w:fldChar w:fldCharType="separate"/>
      </w:r>
      <w:bookmarkEnd w:id="5273"/>
      <w:r w:rsidR="00AF53A0">
        <w:rPr>
          <w:rStyle w:val="Hyperlink"/>
          <w:noProof w:val="0"/>
          <w:color w:val="000000" w:themeColor="text1"/>
          <w:u w:val="none"/>
        </w:rPr>
        <w:t>15.21</w:t>
      </w:r>
      <w:r w:rsidRPr="003F76A0">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DATA</w:t>
      </w:r>
      <w:r w:rsidR="00470D2A" w:rsidRPr="003A6D72">
        <w:t>.</w:t>
      </w:r>
    </w:p>
    <w:p w14:paraId="5213F427" w14:textId="77777777" w:rsidR="00470D2A" w:rsidRPr="003A6D72" w:rsidRDefault="00470D2A" w:rsidP="00470D2A">
      <w:pPr>
        <w:pStyle w:val="Maintext"/>
      </w:pPr>
    </w:p>
    <w:bookmarkStart w:id="5274" w:name="d12_22"/>
    <w:p w14:paraId="5213F428" w14:textId="5F53B7F2"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"r12_22"</w:instrText>
      </w:r>
      <w:r w:rsidRPr="003F76A0">
        <w:rPr>
          <w:b/>
          <w:color w:val="000000" w:themeColor="text1"/>
        </w:rPr>
      </w:r>
      <w:r w:rsidRPr="003F76A0">
        <w:rPr>
          <w:b/>
          <w:color w:val="000000" w:themeColor="text1"/>
        </w:rPr>
        <w:fldChar w:fldCharType="separate"/>
      </w:r>
      <w:bookmarkEnd w:id="5274"/>
      <w:r w:rsidR="00AF53A0">
        <w:rPr>
          <w:rStyle w:val="Hyperlink"/>
          <w:noProof w:val="0"/>
          <w:color w:val="000000" w:themeColor="text1"/>
          <w:u w:val="none"/>
        </w:rPr>
        <w:t>15.22</w:t>
      </w:r>
      <w:r w:rsidRPr="003F76A0">
        <w:rPr>
          <w:b/>
          <w:color w:val="000000" w:themeColor="text1"/>
        </w:rPr>
        <w:fldChar w:fldCharType="end"/>
      </w:r>
      <w:r w:rsidR="00470D2A" w:rsidRPr="003A6D72">
        <w:rPr>
          <w:b/>
        </w:rPr>
        <w:tab/>
        <w:t>Investment reference number</w:t>
      </w:r>
      <w:r w:rsidR="00470D2A" w:rsidRPr="003A6D72">
        <w:t xml:space="preserve"> – the investment reference number provided by the investment body in the AIIR. If an investment reference number was not provided this field will be </w:t>
      </w:r>
      <w:r w:rsidR="00470D2A">
        <w:t>blank</w:t>
      </w:r>
      <w:r w:rsidR="00470D2A" w:rsidRPr="003A6D72">
        <w:t xml:space="preserve"> filled.</w:t>
      </w:r>
    </w:p>
    <w:p w14:paraId="5213F429" w14:textId="77777777" w:rsidR="00470D2A" w:rsidRPr="003A6D72" w:rsidRDefault="00470D2A" w:rsidP="00470D2A">
      <w:pPr>
        <w:pStyle w:val="Maintext"/>
      </w:pPr>
    </w:p>
    <w:bookmarkStart w:id="5275" w:name="d12_23"/>
    <w:p w14:paraId="5213F42A" w14:textId="79976E14"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"r12_23"</w:instrText>
      </w:r>
      <w:r w:rsidRPr="003F76A0">
        <w:rPr>
          <w:b/>
          <w:color w:val="000000" w:themeColor="text1"/>
        </w:rPr>
      </w:r>
      <w:r w:rsidRPr="003F76A0">
        <w:rPr>
          <w:b/>
          <w:color w:val="000000" w:themeColor="text1"/>
        </w:rPr>
        <w:fldChar w:fldCharType="separate"/>
      </w:r>
      <w:bookmarkEnd w:id="5275"/>
      <w:r w:rsidR="00AF53A0">
        <w:rPr>
          <w:rStyle w:val="Hyperlink"/>
          <w:noProof w:val="0"/>
          <w:color w:val="000000" w:themeColor="text1"/>
          <w:u w:val="none"/>
        </w:rPr>
        <w:t>15.23</w:t>
      </w:r>
      <w:r w:rsidRPr="003F76A0">
        <w:rPr>
          <w:b/>
          <w:color w:val="000000" w:themeColor="text1"/>
        </w:rPr>
        <w:fldChar w:fldCharType="end"/>
      </w:r>
      <w:r w:rsidR="00470D2A" w:rsidRPr="003A6D72">
        <w:rPr>
          <w:b/>
        </w:rPr>
        <w:tab/>
        <w:t>Customer reference number</w:t>
      </w:r>
      <w:r w:rsidR="00470D2A" w:rsidRPr="003A6D72">
        <w:t xml:space="preserve"> – the customer reference number provided by the investment body in the AIIR. If a customer reference number was not provided, this field will be </w:t>
      </w:r>
      <w:r w:rsidR="00470D2A">
        <w:t>blank</w:t>
      </w:r>
      <w:r w:rsidR="00470D2A" w:rsidRPr="003A6D72">
        <w:t xml:space="preserve"> filled.</w:t>
      </w:r>
    </w:p>
    <w:p w14:paraId="5213F42B" w14:textId="77777777" w:rsidR="00470D2A" w:rsidRPr="003A6D72" w:rsidRDefault="00470D2A" w:rsidP="00470D2A">
      <w:pPr>
        <w:pStyle w:val="Maintext"/>
      </w:pPr>
    </w:p>
    <w:bookmarkStart w:id="5276" w:name="d12_24"/>
    <w:p w14:paraId="5213F42C" w14:textId="25F22D9F"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"r12_24"</w:instrText>
      </w:r>
      <w:r w:rsidRPr="003F76A0">
        <w:rPr>
          <w:b/>
          <w:color w:val="000000" w:themeColor="text1"/>
        </w:rPr>
      </w:r>
      <w:r w:rsidRPr="003F76A0">
        <w:rPr>
          <w:b/>
          <w:color w:val="000000" w:themeColor="text1"/>
        </w:rPr>
        <w:fldChar w:fldCharType="separate"/>
      </w:r>
      <w:bookmarkEnd w:id="5276"/>
      <w:r w:rsidR="00AF53A0">
        <w:rPr>
          <w:rStyle w:val="Hyperlink"/>
          <w:noProof w:val="0"/>
          <w:color w:val="000000" w:themeColor="text1"/>
          <w:u w:val="none"/>
        </w:rPr>
        <w:t>15.24</w:t>
      </w:r>
      <w:r w:rsidRPr="003F76A0">
        <w:rPr>
          <w:b/>
          <w:color w:val="000000" w:themeColor="text1"/>
        </w:rPr>
        <w:fldChar w:fldCharType="end"/>
      </w:r>
      <w:r w:rsidR="00470D2A" w:rsidRPr="003F76A0">
        <w:rPr>
          <w:b/>
          <w:color w:val="000000" w:themeColor="text1"/>
        </w:rPr>
        <w:tab/>
      </w:r>
      <w:r w:rsidR="00470D2A" w:rsidRPr="003A6D72">
        <w:rPr>
          <w:b/>
        </w:rPr>
        <w:t>BSB number</w:t>
      </w:r>
      <w:r w:rsidR="00470D2A" w:rsidRPr="003A6D72">
        <w:t xml:space="preserve"> – the BSB number provided by the investment body in the AIIR. If a BSB number was not provided, this field will be zero filled.</w:t>
      </w:r>
    </w:p>
    <w:p w14:paraId="5213F42D" w14:textId="77777777" w:rsidR="00470D2A" w:rsidRPr="003A6D72" w:rsidRDefault="00470D2A" w:rsidP="00470D2A">
      <w:pPr>
        <w:pStyle w:val="Maintext"/>
      </w:pPr>
    </w:p>
    <w:bookmarkStart w:id="5277" w:name="d12_25"/>
    <w:p w14:paraId="5213F42E" w14:textId="0F5B57F6"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"r12_25"</w:instrText>
      </w:r>
      <w:r w:rsidRPr="003F76A0">
        <w:rPr>
          <w:b/>
          <w:color w:val="000000" w:themeColor="text1"/>
        </w:rPr>
      </w:r>
      <w:r w:rsidRPr="003F76A0">
        <w:rPr>
          <w:b/>
          <w:color w:val="000000" w:themeColor="text1"/>
        </w:rPr>
        <w:fldChar w:fldCharType="separate"/>
      </w:r>
      <w:bookmarkEnd w:id="5277"/>
      <w:r w:rsidR="00AF53A0">
        <w:rPr>
          <w:rStyle w:val="Hyperlink"/>
          <w:noProof w:val="0"/>
          <w:color w:val="000000" w:themeColor="text1"/>
          <w:u w:val="none"/>
        </w:rPr>
        <w:t>15.25</w:t>
      </w:r>
      <w:r w:rsidRPr="003F76A0">
        <w:rPr>
          <w:b/>
          <w:color w:val="000000" w:themeColor="text1"/>
        </w:rPr>
        <w:fldChar w:fldCharType="end"/>
      </w:r>
      <w:r w:rsidR="00470D2A" w:rsidRPr="003A6D72">
        <w:rPr>
          <w:b/>
        </w:rPr>
        <w:tab/>
        <w:t xml:space="preserve">Branch </w:t>
      </w:r>
      <w:r w:rsidR="00470D2A">
        <w:rPr>
          <w:b/>
        </w:rPr>
        <w:t>l</w:t>
      </w:r>
      <w:r w:rsidR="00470D2A" w:rsidRPr="003A6D72">
        <w:rPr>
          <w:b/>
        </w:rPr>
        <w:t>ocation</w:t>
      </w:r>
      <w:r w:rsidR="00470D2A" w:rsidRPr="003A6D72">
        <w:t xml:space="preserve"> – the branch location provided by the investment body in the AIIR. If a branch location was not provided, this field will be </w:t>
      </w:r>
      <w:r w:rsidR="00470D2A">
        <w:t>blank</w:t>
      </w:r>
      <w:r w:rsidR="00470D2A" w:rsidRPr="003A6D72">
        <w:t xml:space="preserve"> filled.</w:t>
      </w:r>
    </w:p>
    <w:p w14:paraId="5213F42F" w14:textId="77777777" w:rsidR="00470D2A" w:rsidRPr="003A6D72" w:rsidRDefault="00470D2A" w:rsidP="00470D2A">
      <w:pPr>
        <w:pStyle w:val="Maintext"/>
      </w:pPr>
    </w:p>
    <w:bookmarkStart w:id="5278" w:name="d12_26"/>
    <w:p w14:paraId="5213F430" w14:textId="3F80A3A2" w:rsidR="00470D2A" w:rsidRDefault="00FF424D" w:rsidP="00470D2A">
      <w:pPr>
        <w:pStyle w:val="Maintext"/>
      </w:pPr>
      <w:r w:rsidRPr="003F76A0">
        <w:rPr>
          <w:b/>
          <w:color w:val="000000" w:themeColor="text1"/>
        </w:rPr>
        <w:fldChar w:fldCharType="begin"/>
      </w:r>
      <w:r w:rsidR="00AF53A0">
        <w:rPr>
          <w:b/>
          <w:color w:val="000000" w:themeColor="text1"/>
        </w:rPr>
        <w:instrText>HYPERLINK  \l "r12_26"</w:instrText>
      </w:r>
      <w:r w:rsidRPr="003F76A0">
        <w:rPr>
          <w:b/>
          <w:color w:val="000000" w:themeColor="text1"/>
        </w:rPr>
      </w:r>
      <w:r w:rsidRPr="003F76A0">
        <w:rPr>
          <w:b/>
          <w:color w:val="000000" w:themeColor="text1"/>
        </w:rPr>
        <w:fldChar w:fldCharType="separate"/>
      </w:r>
      <w:bookmarkEnd w:id="5278"/>
      <w:r w:rsidR="00AF53A0">
        <w:rPr>
          <w:rStyle w:val="Hyperlink"/>
          <w:noProof w:val="0"/>
          <w:color w:val="000000" w:themeColor="text1"/>
          <w:u w:val="none"/>
        </w:rPr>
        <w:t>15.26</w:t>
      </w:r>
      <w:r w:rsidRPr="003F76A0">
        <w:rPr>
          <w:b/>
          <w:color w:val="000000" w:themeColor="text1"/>
        </w:rPr>
        <w:fldChar w:fldCharType="end"/>
      </w:r>
      <w:r w:rsidR="00470D2A" w:rsidRPr="003A6D72">
        <w:rPr>
          <w:b/>
        </w:rPr>
        <w:tab/>
        <w:t>Investor entity type</w:t>
      </w:r>
      <w:r w:rsidR="00470D2A" w:rsidRPr="003A6D72">
        <w:t xml:space="preserve"> – the investor entity type provided by the investment body in the AIIR. If an investor entity type was not provided, this field will be </w:t>
      </w:r>
      <w:r w:rsidR="00470D2A">
        <w:t>blank</w:t>
      </w:r>
      <w:r w:rsidR="00470D2A" w:rsidRPr="003A6D72">
        <w:t xml:space="preserve"> filled.</w:t>
      </w:r>
    </w:p>
    <w:p w14:paraId="5213F431" w14:textId="77777777" w:rsidR="00FA4913" w:rsidRPr="003A6D72" w:rsidRDefault="00FA4913" w:rsidP="00470D2A">
      <w:pPr>
        <w:pStyle w:val="Maintext"/>
      </w:pPr>
    </w:p>
    <w:p w14:paraId="5213F432" w14:textId="77777777" w:rsidR="00EA110E" w:rsidRDefault="00EA110E" w:rsidP="00EA110E">
      <w:pPr>
        <w:pStyle w:val="Maintext"/>
      </w:pPr>
      <w:r w:rsidRPr="0075150C">
        <w:rPr>
          <w:b/>
        </w:rPr>
        <w:t>C</w:t>
      </w:r>
      <w:r>
        <w:t xml:space="preserve"> – corporation</w:t>
      </w:r>
    </w:p>
    <w:p w14:paraId="5213F433" w14:textId="77777777" w:rsidR="00EA110E" w:rsidRDefault="00EA110E" w:rsidP="00EA110E">
      <w:pPr>
        <w:pStyle w:val="Maintext"/>
        <w:rPr>
          <w:szCs w:val="22"/>
        </w:rPr>
      </w:pPr>
      <w:r w:rsidRPr="0075150C">
        <w:rPr>
          <w:b/>
          <w:szCs w:val="22"/>
        </w:rPr>
        <w:t>D</w:t>
      </w:r>
      <w:r>
        <w:rPr>
          <w:szCs w:val="22"/>
        </w:rPr>
        <w:t xml:space="preserve"> – deceased</w:t>
      </w:r>
    </w:p>
    <w:p w14:paraId="5213F434" w14:textId="77777777" w:rsidR="00EA110E" w:rsidRPr="00253E52" w:rsidRDefault="00EA110E" w:rsidP="00EA110E">
      <w:pPr>
        <w:pStyle w:val="Maintext"/>
        <w:rPr>
          <w:b/>
        </w:rPr>
      </w:pPr>
      <w:r w:rsidRPr="00253E52">
        <w:rPr>
          <w:b/>
        </w:rPr>
        <w:t xml:space="preserve">E </w:t>
      </w:r>
      <w:r w:rsidRPr="00253E52">
        <w:t>–</w:t>
      </w:r>
      <w:r w:rsidRPr="00253E52">
        <w:rPr>
          <w:b/>
        </w:rPr>
        <w:t xml:space="preserve"> </w:t>
      </w:r>
      <w:r w:rsidRPr="00253E52">
        <w:t>sovereign entity</w:t>
      </w:r>
    </w:p>
    <w:p w14:paraId="5213F435" w14:textId="77777777" w:rsidR="00EA110E" w:rsidRDefault="00EA110E" w:rsidP="00EA110E">
      <w:pPr>
        <w:pStyle w:val="Maintext"/>
        <w:rPr>
          <w:b/>
        </w:rPr>
      </w:pPr>
      <w:r w:rsidRPr="00253E52">
        <w:rPr>
          <w:b/>
        </w:rPr>
        <w:t xml:space="preserve">F </w:t>
      </w:r>
      <w:r w:rsidRPr="00253E52">
        <w:t xml:space="preserve">– </w:t>
      </w:r>
      <w:r>
        <w:t>f</w:t>
      </w:r>
      <w:r w:rsidRPr="00253E52">
        <w:t>oreign super/pension fund</w:t>
      </w:r>
    </w:p>
    <w:p w14:paraId="5213F436" w14:textId="77777777" w:rsidR="00EA110E" w:rsidRDefault="00EA110E" w:rsidP="00EA110E">
      <w:pPr>
        <w:pStyle w:val="Maintext"/>
      </w:pPr>
      <w:r w:rsidRPr="0075150C">
        <w:rPr>
          <w:b/>
        </w:rPr>
        <w:t>G</w:t>
      </w:r>
      <w:r>
        <w:t xml:space="preserve"> – government organisation</w:t>
      </w:r>
    </w:p>
    <w:p w14:paraId="5213F437" w14:textId="77777777" w:rsidR="00EA110E" w:rsidRDefault="00EA110E" w:rsidP="00EA110E">
      <w:pPr>
        <w:pStyle w:val="Maintext"/>
        <w:rPr>
          <w:szCs w:val="22"/>
        </w:rPr>
      </w:pPr>
      <w:r w:rsidRPr="0075150C">
        <w:rPr>
          <w:b/>
          <w:szCs w:val="22"/>
        </w:rPr>
        <w:t>I</w:t>
      </w:r>
      <w:r>
        <w:rPr>
          <w:szCs w:val="22"/>
        </w:rPr>
        <w:t xml:space="preserve"> – individual</w:t>
      </w:r>
    </w:p>
    <w:p w14:paraId="5213F438" w14:textId="77777777" w:rsidR="00EA110E" w:rsidRDefault="00EA110E" w:rsidP="00EA110E">
      <w:pPr>
        <w:pStyle w:val="Maintext"/>
        <w:rPr>
          <w:b/>
        </w:rPr>
      </w:pPr>
      <w:r w:rsidRPr="0075150C">
        <w:rPr>
          <w:b/>
        </w:rPr>
        <w:t>O</w:t>
      </w:r>
      <w:r>
        <w:t xml:space="preserve"> – </w:t>
      </w:r>
      <w:proofErr w:type="gramStart"/>
      <w:r>
        <w:t>other</w:t>
      </w:r>
      <w:proofErr w:type="gramEnd"/>
      <w:r>
        <w:t xml:space="preserve"> non-individual</w:t>
      </w:r>
    </w:p>
    <w:p w14:paraId="5213F439" w14:textId="77777777" w:rsidR="00EA110E" w:rsidRDefault="00EA110E" w:rsidP="00EA110E">
      <w:pPr>
        <w:pStyle w:val="Maintext"/>
      </w:pPr>
      <w:r w:rsidRPr="0075150C">
        <w:rPr>
          <w:b/>
        </w:rPr>
        <w:t>P</w:t>
      </w:r>
      <w:r>
        <w:t xml:space="preserve"> – partnership</w:t>
      </w:r>
    </w:p>
    <w:p w14:paraId="5213F43A" w14:textId="77777777" w:rsidR="00EA110E" w:rsidRDefault="00EA110E" w:rsidP="00EA110E">
      <w:pPr>
        <w:pStyle w:val="Maintext"/>
      </w:pPr>
      <w:r w:rsidRPr="0075150C">
        <w:rPr>
          <w:b/>
        </w:rPr>
        <w:t>S</w:t>
      </w:r>
      <w:r>
        <w:t xml:space="preserve"> – Australian super/pension fund</w:t>
      </w:r>
    </w:p>
    <w:p w14:paraId="5213F43B" w14:textId="77777777" w:rsidR="00EA110E" w:rsidRDefault="00EA110E" w:rsidP="00EA110E">
      <w:pPr>
        <w:pStyle w:val="Maintext"/>
      </w:pPr>
      <w:r w:rsidRPr="0075150C">
        <w:rPr>
          <w:b/>
        </w:rPr>
        <w:t xml:space="preserve">T </w:t>
      </w:r>
      <w:r>
        <w:t>– trust</w:t>
      </w:r>
    </w:p>
    <w:p w14:paraId="5213F43C" w14:textId="77777777" w:rsidR="00470D2A" w:rsidRPr="003A6D72" w:rsidRDefault="00470D2A" w:rsidP="00470D2A">
      <w:pPr>
        <w:pStyle w:val="Maintext"/>
      </w:pPr>
    </w:p>
    <w:bookmarkStart w:id="5279" w:name="d12_27"/>
    <w:p w14:paraId="5213F43D" w14:textId="6870B8DD"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"r12_27"</w:instrText>
      </w:r>
      <w:r w:rsidRPr="003F76A0">
        <w:rPr>
          <w:b/>
          <w:color w:val="000000" w:themeColor="text1"/>
        </w:rPr>
      </w:r>
      <w:r w:rsidRPr="003F76A0">
        <w:rPr>
          <w:b/>
          <w:color w:val="000000" w:themeColor="text1"/>
        </w:rPr>
        <w:fldChar w:fldCharType="separate"/>
      </w:r>
      <w:bookmarkEnd w:id="5279"/>
      <w:r w:rsidR="00AF53A0">
        <w:rPr>
          <w:rStyle w:val="Hyperlink"/>
          <w:noProof w:val="0"/>
          <w:color w:val="000000" w:themeColor="text1"/>
          <w:u w:val="none"/>
        </w:rPr>
        <w:t>15.27</w:t>
      </w:r>
      <w:r w:rsidRPr="003F76A0">
        <w:rPr>
          <w:b/>
          <w:color w:val="000000" w:themeColor="text1"/>
        </w:rPr>
        <w:fldChar w:fldCharType="end"/>
      </w:r>
      <w:r w:rsidR="00470D2A" w:rsidRPr="003A6D72">
        <w:rPr>
          <w:b/>
        </w:rPr>
        <w:tab/>
        <w:t>Original investor tax file number</w:t>
      </w:r>
      <w:r w:rsidR="00470D2A" w:rsidRPr="003A6D72">
        <w:t xml:space="preserve"> – the investor TFN provided by the investment body in the AIIR.</w:t>
      </w:r>
    </w:p>
    <w:p w14:paraId="5213F43E" w14:textId="77777777" w:rsidR="00470D2A" w:rsidRPr="00E815EB" w:rsidRDefault="00470D2A" w:rsidP="00470D2A">
      <w:pPr>
        <w:pStyle w:val="Maintext"/>
        <w:rPr>
          <w:sz w:val="16"/>
          <w:szCs w:val="16"/>
        </w:rPr>
      </w:pPr>
    </w:p>
    <w:bookmarkStart w:id="5280" w:name="d12_28"/>
    <w:p w14:paraId="5213F43F" w14:textId="50966EA5"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"r12_28"</w:instrText>
      </w:r>
      <w:r w:rsidRPr="003F76A0">
        <w:rPr>
          <w:b/>
          <w:color w:val="000000" w:themeColor="text1"/>
        </w:rPr>
      </w:r>
      <w:r w:rsidRPr="003F76A0">
        <w:rPr>
          <w:b/>
          <w:color w:val="000000" w:themeColor="text1"/>
        </w:rPr>
        <w:fldChar w:fldCharType="separate"/>
      </w:r>
      <w:bookmarkEnd w:id="5280"/>
      <w:r w:rsidR="00AF53A0">
        <w:rPr>
          <w:rStyle w:val="Hyperlink"/>
          <w:noProof w:val="0"/>
          <w:color w:val="000000" w:themeColor="text1"/>
          <w:u w:val="none"/>
        </w:rPr>
        <w:t>15.28</w:t>
      </w:r>
      <w:r w:rsidRPr="003F76A0">
        <w:rPr>
          <w:b/>
          <w:color w:val="000000" w:themeColor="text1"/>
        </w:rPr>
        <w:fldChar w:fldCharType="end"/>
      </w:r>
      <w:r w:rsidR="00470D2A" w:rsidRPr="003A6D72">
        <w:rPr>
          <w:b/>
        </w:rPr>
        <w:tab/>
        <w:t>Corrected investor tax file number</w:t>
      </w:r>
      <w:r w:rsidR="00470D2A" w:rsidRPr="003A6D72">
        <w:t xml:space="preserve"> – the corrected investor TFN or all zeros.</w:t>
      </w:r>
    </w:p>
    <w:p w14:paraId="5213F440" w14:textId="77777777" w:rsidR="00470D2A" w:rsidRPr="00E815EB" w:rsidRDefault="00470D2A" w:rsidP="00470D2A">
      <w:pPr>
        <w:pStyle w:val="Maintext"/>
        <w:rPr>
          <w:sz w:val="16"/>
          <w:szCs w:val="16"/>
        </w:rPr>
      </w:pPr>
    </w:p>
    <w:bookmarkStart w:id="5281" w:name="d12_29"/>
    <w:p w14:paraId="5213F441" w14:textId="76008C4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"r12_29"</w:instrText>
      </w:r>
      <w:r w:rsidRPr="003F76A0">
        <w:rPr>
          <w:b/>
          <w:color w:val="000000" w:themeColor="text1"/>
        </w:rPr>
      </w:r>
      <w:r w:rsidRPr="003F76A0">
        <w:rPr>
          <w:b/>
          <w:color w:val="000000" w:themeColor="text1"/>
        </w:rPr>
        <w:fldChar w:fldCharType="separate"/>
      </w:r>
      <w:bookmarkEnd w:id="5281"/>
      <w:r w:rsidR="00AF53A0">
        <w:rPr>
          <w:rStyle w:val="Hyperlink"/>
          <w:noProof w:val="0"/>
          <w:color w:val="000000" w:themeColor="text1"/>
          <w:u w:val="none"/>
        </w:rPr>
        <w:t>15.29</w:t>
      </w:r>
      <w:r w:rsidRPr="003F76A0">
        <w:rPr>
          <w:b/>
          <w:color w:val="000000" w:themeColor="text1"/>
        </w:rPr>
        <w:fldChar w:fldCharType="end"/>
      </w:r>
      <w:r w:rsidR="00470D2A" w:rsidRPr="003A6D72">
        <w:rPr>
          <w:b/>
        </w:rPr>
        <w:tab/>
        <w:t>Original investor Australian business number</w:t>
      </w:r>
      <w:r w:rsidR="00470D2A" w:rsidRPr="003A6D72">
        <w:t xml:space="preserve"> – the investor ABN provided by the investment body in the AIIR.</w:t>
      </w:r>
    </w:p>
    <w:p w14:paraId="5213F442" w14:textId="77777777" w:rsidR="00470D2A" w:rsidRPr="00E815EB" w:rsidRDefault="00470D2A" w:rsidP="00470D2A">
      <w:pPr>
        <w:pStyle w:val="Maintext"/>
        <w:rPr>
          <w:sz w:val="16"/>
          <w:szCs w:val="16"/>
        </w:rPr>
      </w:pPr>
    </w:p>
    <w:p w14:paraId="5213F443" w14:textId="76101374" w:rsidR="00470D2A" w:rsidRPr="003A6D72" w:rsidRDefault="00470D2A" w:rsidP="00470D2A">
      <w:pPr>
        <w:pStyle w:val="Maintext"/>
      </w:pPr>
      <w:r>
        <w:rPr>
          <w:b/>
        </w:rPr>
        <w:br w:type="page"/>
      </w:r>
      <w:bookmarkStart w:id="5282" w:name="d12_30"/>
      <w:r w:rsidR="003F76A0" w:rsidRPr="003F76A0">
        <w:rPr>
          <w:b/>
          <w:color w:val="000000" w:themeColor="text1"/>
        </w:rPr>
        <w:fldChar w:fldCharType="begin"/>
      </w:r>
      <w:r w:rsidR="00AF53A0">
        <w:rPr>
          <w:b/>
          <w:color w:val="000000" w:themeColor="text1"/>
        </w:rPr>
        <w:instrText>HYPERLINK  \l "r12_30"</w:instrText>
      </w:r>
      <w:r w:rsidR="003F76A0" w:rsidRPr="003F76A0">
        <w:rPr>
          <w:b/>
          <w:color w:val="000000" w:themeColor="text1"/>
        </w:rPr>
      </w:r>
      <w:r w:rsidR="003F76A0" w:rsidRPr="003F76A0">
        <w:rPr>
          <w:b/>
          <w:color w:val="000000" w:themeColor="text1"/>
        </w:rPr>
        <w:fldChar w:fldCharType="separate"/>
      </w:r>
      <w:bookmarkEnd w:id="5282"/>
      <w:r w:rsidR="00AF53A0">
        <w:rPr>
          <w:rStyle w:val="Hyperlink"/>
          <w:noProof w:val="0"/>
          <w:color w:val="000000" w:themeColor="text1"/>
          <w:u w:val="none"/>
        </w:rPr>
        <w:t>15.30</w:t>
      </w:r>
      <w:r w:rsidR="003F76A0" w:rsidRPr="003F76A0">
        <w:rPr>
          <w:b/>
          <w:color w:val="000000" w:themeColor="text1"/>
        </w:rPr>
        <w:fldChar w:fldCharType="end"/>
      </w:r>
      <w:r w:rsidRPr="003A6D72">
        <w:rPr>
          <w:b/>
        </w:rPr>
        <w:tab/>
        <w:t xml:space="preserve">Corrected </w:t>
      </w:r>
      <w:r>
        <w:rPr>
          <w:b/>
        </w:rPr>
        <w:t xml:space="preserve">investor </w:t>
      </w:r>
      <w:r w:rsidRPr="003A6D72">
        <w:rPr>
          <w:b/>
        </w:rPr>
        <w:t>Australian business number</w:t>
      </w:r>
      <w:r w:rsidRPr="003A6D72">
        <w:t xml:space="preserve"> – the corrected investor ABN or all zeros.</w:t>
      </w:r>
    </w:p>
    <w:p w14:paraId="5213F444" w14:textId="77777777" w:rsidR="00470D2A" w:rsidRPr="00E815EB" w:rsidRDefault="00470D2A" w:rsidP="00470D2A">
      <w:pPr>
        <w:pStyle w:val="Maintext"/>
        <w:rPr>
          <w:rFonts w:cs="Arial"/>
          <w:sz w:val="16"/>
          <w:szCs w:val="16"/>
        </w:rPr>
      </w:pPr>
    </w:p>
    <w:p w14:paraId="5213F445" w14:textId="77777777" w:rsidR="00470D2A" w:rsidRPr="003A6D72"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88" wp14:editId="5213F689">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Corrected investor tax file number</w:t>
      </w:r>
      <w:r w:rsidRPr="003A6D72">
        <w:rPr>
          <w:rFonts w:cs="Arial"/>
          <w:szCs w:val="22"/>
        </w:rPr>
        <w:t xml:space="preserve"> field and </w:t>
      </w:r>
      <w:r w:rsidRPr="003A6D72">
        <w:rPr>
          <w:rFonts w:cs="Arial"/>
          <w:i/>
          <w:szCs w:val="22"/>
        </w:rPr>
        <w:t>Corrected Australian business number</w:t>
      </w:r>
      <w:r w:rsidRPr="003A6D72">
        <w:rPr>
          <w:rFonts w:cs="Arial"/>
          <w:szCs w:val="22"/>
        </w:rPr>
        <w:t xml:space="preserve"> field are both zero filled, neither a TFN nor an ABN could be found for the investor and the investor is deemed not to have quoted.</w:t>
      </w:r>
    </w:p>
    <w:p w14:paraId="5213F446" w14:textId="77777777" w:rsidR="00470D2A" w:rsidRPr="00907B09"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F44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 xml:space="preserve">If the investor is deemed not to have quoted, the investment body is required to withhold from future payments of investment income subject to withholding arrangements, tax at the highest marginal rate plus the Medicare levy, until the investor either quotes a TFN or an ABN in connection with the </w:t>
      </w:r>
      <w:proofErr w:type="gramStart"/>
      <w:r w:rsidRPr="003A6D72">
        <w:rPr>
          <w:rFonts w:cs="Arial"/>
          <w:szCs w:val="22"/>
        </w:rPr>
        <w:t>investment, or</w:t>
      </w:r>
      <w:proofErr w:type="gramEnd"/>
      <w:r w:rsidRPr="003A6D72">
        <w:rPr>
          <w:rFonts w:cs="Arial"/>
          <w:szCs w:val="22"/>
        </w:rPr>
        <w:t xml:space="preserve"> claims an exemption from quoting.</w:t>
      </w:r>
    </w:p>
    <w:p w14:paraId="5213F448"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F449" w14:textId="77777777" w:rsidR="00470D2A" w:rsidRPr="003A6D72"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Investors deemed not to have quoted are contacted by the ATO and advised to quote their correct TFN or ABN to the investment body to avoid the imposition of withholding tax.</w:t>
      </w:r>
    </w:p>
    <w:p w14:paraId="5213F44A" w14:textId="77777777" w:rsidR="00470D2A" w:rsidRPr="00E815EB" w:rsidRDefault="00470D2A" w:rsidP="00470D2A">
      <w:pPr>
        <w:pStyle w:val="Maintext"/>
        <w:rPr>
          <w:sz w:val="16"/>
          <w:szCs w:val="16"/>
        </w:rPr>
      </w:pPr>
    </w:p>
    <w:bookmarkStart w:id="5283" w:name="d12_31"/>
    <w:p w14:paraId="5213F44B" w14:textId="33EE36F5"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"r12_31"</w:instrText>
      </w:r>
      <w:r w:rsidRPr="003F76A0">
        <w:rPr>
          <w:b/>
          <w:color w:val="000000" w:themeColor="text1"/>
        </w:rPr>
      </w:r>
      <w:r w:rsidRPr="003F76A0">
        <w:rPr>
          <w:b/>
          <w:color w:val="000000" w:themeColor="text1"/>
        </w:rPr>
        <w:fldChar w:fldCharType="separate"/>
      </w:r>
      <w:bookmarkEnd w:id="5283"/>
      <w:r w:rsidR="00AF53A0">
        <w:rPr>
          <w:rStyle w:val="Hyperlink"/>
          <w:noProof w:val="0"/>
          <w:color w:val="000000" w:themeColor="text1"/>
          <w:u w:val="none"/>
        </w:rPr>
        <w:t>15.31</w:t>
      </w:r>
      <w:r w:rsidRPr="003F76A0">
        <w:rPr>
          <w:b/>
          <w:color w:val="000000" w:themeColor="text1"/>
        </w:rPr>
        <w:fldChar w:fldCharType="end"/>
      </w:r>
      <w:r w:rsidR="00470D2A" w:rsidRPr="003A6D72">
        <w:rPr>
          <w:b/>
        </w:rPr>
        <w:tab/>
        <w:t>Individual investor surname</w:t>
      </w:r>
      <w:r w:rsidR="00470D2A" w:rsidRPr="003A6D72">
        <w:t xml:space="preserve"> – the individual investor surname provided by the investment body in the AIIR. If an individual investor surname was not provided, this field will be </w:t>
      </w:r>
      <w:r w:rsidR="00470D2A">
        <w:t>blank</w:t>
      </w:r>
      <w:r w:rsidR="00470D2A" w:rsidRPr="003A6D72">
        <w:t xml:space="preserve"> filled.</w:t>
      </w:r>
    </w:p>
    <w:p w14:paraId="5213F44C" w14:textId="77777777" w:rsidR="00470D2A" w:rsidRPr="003A6D72" w:rsidRDefault="00470D2A" w:rsidP="00470D2A">
      <w:pPr>
        <w:pStyle w:val="Maintext"/>
      </w:pPr>
    </w:p>
    <w:bookmarkStart w:id="5284" w:name="d12_32"/>
    <w:p w14:paraId="5213F44D" w14:textId="443014C1"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"r12_32"</w:instrText>
      </w:r>
      <w:r w:rsidRPr="003F76A0">
        <w:rPr>
          <w:b/>
          <w:color w:val="000000" w:themeColor="text1"/>
        </w:rPr>
      </w:r>
      <w:r w:rsidRPr="003F76A0">
        <w:rPr>
          <w:b/>
          <w:color w:val="000000" w:themeColor="text1"/>
        </w:rPr>
        <w:fldChar w:fldCharType="separate"/>
      </w:r>
      <w:bookmarkEnd w:id="5284"/>
      <w:r w:rsidR="00AF53A0">
        <w:rPr>
          <w:rStyle w:val="Hyperlink"/>
          <w:noProof w:val="0"/>
          <w:color w:val="000000" w:themeColor="text1"/>
          <w:u w:val="none"/>
        </w:rPr>
        <w:t>15.32</w:t>
      </w:r>
      <w:r w:rsidRPr="003F76A0">
        <w:rPr>
          <w:b/>
          <w:color w:val="000000" w:themeColor="text1"/>
        </w:rPr>
        <w:fldChar w:fldCharType="end"/>
      </w:r>
      <w:r w:rsidR="00470D2A" w:rsidRPr="003A6D72">
        <w:rPr>
          <w:b/>
        </w:rPr>
        <w:tab/>
        <w:t>Individual investor first given name</w:t>
      </w:r>
      <w:r w:rsidR="00470D2A" w:rsidRPr="003A6D72">
        <w:t xml:space="preserve"> – the individual investor first given name provided by the investment body in the AIIR. If a first given name was not provided, this field will be </w:t>
      </w:r>
      <w:r w:rsidR="00470D2A">
        <w:t>blank</w:t>
      </w:r>
      <w:r w:rsidR="00470D2A" w:rsidRPr="003A6D72">
        <w:t xml:space="preserve"> filled.</w:t>
      </w:r>
    </w:p>
    <w:p w14:paraId="5213F44E" w14:textId="77777777" w:rsidR="00470D2A" w:rsidRPr="003A6D72" w:rsidRDefault="00470D2A" w:rsidP="00470D2A">
      <w:pPr>
        <w:pStyle w:val="Maintext"/>
      </w:pPr>
    </w:p>
    <w:bookmarkStart w:id="5285" w:name="d12_33"/>
    <w:p w14:paraId="5213F44F" w14:textId="21DA7EE9"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"r12_33"</w:instrText>
      </w:r>
      <w:r w:rsidRPr="003F76A0">
        <w:rPr>
          <w:b/>
          <w:color w:val="000000" w:themeColor="text1"/>
        </w:rPr>
      </w:r>
      <w:r w:rsidRPr="003F76A0">
        <w:rPr>
          <w:b/>
          <w:color w:val="000000" w:themeColor="text1"/>
        </w:rPr>
        <w:fldChar w:fldCharType="separate"/>
      </w:r>
      <w:bookmarkEnd w:id="5285"/>
      <w:r w:rsidR="00AF53A0">
        <w:rPr>
          <w:rStyle w:val="Hyperlink"/>
          <w:noProof w:val="0"/>
          <w:color w:val="000000" w:themeColor="text1"/>
          <w:u w:val="none"/>
        </w:rPr>
        <w:t>15.33</w:t>
      </w:r>
      <w:r w:rsidRPr="003F76A0">
        <w:rPr>
          <w:b/>
          <w:color w:val="000000" w:themeColor="text1"/>
        </w:rPr>
        <w:fldChar w:fldCharType="end"/>
      </w:r>
      <w:r w:rsidR="00470D2A" w:rsidRPr="003F76A0">
        <w:rPr>
          <w:b/>
          <w:color w:val="000000" w:themeColor="text1"/>
        </w:rPr>
        <w:tab/>
      </w:r>
      <w:r w:rsidR="00470D2A" w:rsidRPr="003A6D72">
        <w:rPr>
          <w:b/>
        </w:rPr>
        <w:t>Individual investor second given name</w:t>
      </w:r>
      <w:r w:rsidR="00470D2A" w:rsidRPr="003A6D72">
        <w:t xml:space="preserve"> – the individual investor second given name provided by the investment body in the AIIR. If a second given name was not provided, this field will be </w:t>
      </w:r>
      <w:r w:rsidR="00470D2A">
        <w:t>blank</w:t>
      </w:r>
      <w:r w:rsidR="00470D2A" w:rsidRPr="003A6D72">
        <w:t xml:space="preserve"> filled.</w:t>
      </w:r>
    </w:p>
    <w:p w14:paraId="5213F450" w14:textId="77777777" w:rsidR="00470D2A" w:rsidRPr="00E815EB" w:rsidRDefault="00470D2A" w:rsidP="00470D2A">
      <w:pPr>
        <w:pStyle w:val="Maintext"/>
        <w:rPr>
          <w:sz w:val="16"/>
          <w:szCs w:val="16"/>
        </w:rPr>
      </w:pPr>
    </w:p>
    <w:bookmarkStart w:id="5286" w:name="d12_34"/>
    <w:p w14:paraId="5213F451" w14:textId="726D6A8B"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"r12_34"</w:instrText>
      </w:r>
      <w:r w:rsidRPr="003F76A0">
        <w:rPr>
          <w:b/>
          <w:color w:val="000000" w:themeColor="text1"/>
        </w:rPr>
      </w:r>
      <w:r w:rsidRPr="003F76A0">
        <w:rPr>
          <w:b/>
          <w:color w:val="000000" w:themeColor="text1"/>
        </w:rPr>
        <w:fldChar w:fldCharType="separate"/>
      </w:r>
      <w:bookmarkEnd w:id="5286"/>
      <w:r w:rsidR="00AF53A0">
        <w:rPr>
          <w:rStyle w:val="Hyperlink"/>
          <w:noProof w:val="0"/>
          <w:color w:val="000000" w:themeColor="text1"/>
          <w:u w:val="none"/>
        </w:rPr>
        <w:t>15.34</w:t>
      </w:r>
      <w:r w:rsidRPr="003F76A0">
        <w:rPr>
          <w:b/>
          <w:color w:val="000000" w:themeColor="text1"/>
        </w:rPr>
        <w:fldChar w:fldCharType="end"/>
      </w:r>
      <w:r w:rsidR="00470D2A" w:rsidRPr="003A6D72">
        <w:rPr>
          <w:b/>
        </w:rPr>
        <w:tab/>
      </w:r>
      <w:proofErr w:type="gramStart"/>
      <w:r w:rsidR="00470D2A" w:rsidRPr="003A6D72">
        <w:rPr>
          <w:b/>
        </w:rPr>
        <w:t>Non-individual</w:t>
      </w:r>
      <w:proofErr w:type="gramEnd"/>
      <w:r w:rsidR="00470D2A" w:rsidRPr="003A6D72">
        <w:rPr>
          <w:b/>
        </w:rPr>
        <w:t xml:space="preserve"> investor name</w:t>
      </w:r>
      <w:r w:rsidR="00470D2A" w:rsidRPr="003A6D72">
        <w:t xml:space="preserve"> – the non-individual investor name provided by the investment body in the AIIR. If a non-individual name was not provided, this field will be </w:t>
      </w:r>
      <w:r w:rsidR="00470D2A">
        <w:t>blank</w:t>
      </w:r>
      <w:r w:rsidR="00470D2A" w:rsidRPr="003A6D72">
        <w:t xml:space="preserve"> filled.</w:t>
      </w:r>
    </w:p>
    <w:p w14:paraId="5213F452" w14:textId="77777777" w:rsidR="00470D2A" w:rsidRPr="00E815EB" w:rsidRDefault="00470D2A" w:rsidP="00470D2A">
      <w:pPr>
        <w:pStyle w:val="Maintext"/>
        <w:rPr>
          <w:sz w:val="16"/>
          <w:szCs w:val="16"/>
        </w:rPr>
      </w:pPr>
    </w:p>
    <w:bookmarkStart w:id="5287" w:name="d12_35"/>
    <w:p w14:paraId="5213F453" w14:textId="2F2858D1"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"r12_35"</w:instrText>
      </w:r>
      <w:r w:rsidRPr="003F76A0">
        <w:rPr>
          <w:b/>
          <w:color w:val="000000" w:themeColor="text1"/>
        </w:rPr>
      </w:r>
      <w:r w:rsidRPr="003F76A0">
        <w:rPr>
          <w:b/>
          <w:color w:val="000000" w:themeColor="text1"/>
        </w:rPr>
        <w:fldChar w:fldCharType="separate"/>
      </w:r>
      <w:bookmarkEnd w:id="5287"/>
      <w:r w:rsidR="00AF53A0">
        <w:rPr>
          <w:rStyle w:val="Hyperlink"/>
          <w:noProof w:val="0"/>
          <w:color w:val="000000" w:themeColor="text1"/>
          <w:u w:val="none"/>
        </w:rPr>
        <w:t>15.35</w:t>
      </w:r>
      <w:r w:rsidRPr="003F76A0">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FILE-TOTAL</w:t>
      </w:r>
      <w:r w:rsidR="00470D2A" w:rsidRPr="003A6D72">
        <w:t>.</w:t>
      </w:r>
    </w:p>
    <w:p w14:paraId="5213F454" w14:textId="77777777" w:rsidR="00470D2A" w:rsidRPr="00E815EB" w:rsidRDefault="00470D2A" w:rsidP="00470D2A">
      <w:pPr>
        <w:pStyle w:val="Maintext"/>
        <w:rPr>
          <w:sz w:val="16"/>
          <w:szCs w:val="16"/>
        </w:rPr>
      </w:pPr>
    </w:p>
    <w:bookmarkStart w:id="5288" w:name="d12_36"/>
    <w:p w14:paraId="5213F455" w14:textId="7C8B326B"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"r12_36"</w:instrText>
      </w:r>
      <w:r w:rsidRPr="003F76A0">
        <w:rPr>
          <w:b/>
          <w:color w:val="000000" w:themeColor="text1"/>
        </w:rPr>
      </w:r>
      <w:r w:rsidRPr="003F76A0">
        <w:rPr>
          <w:b/>
          <w:color w:val="000000" w:themeColor="text1"/>
        </w:rPr>
        <w:fldChar w:fldCharType="separate"/>
      </w:r>
      <w:bookmarkEnd w:id="5288"/>
      <w:r w:rsidR="00AF53A0">
        <w:rPr>
          <w:rStyle w:val="Hyperlink"/>
          <w:noProof w:val="0"/>
          <w:color w:val="000000" w:themeColor="text1"/>
          <w:u w:val="none"/>
        </w:rPr>
        <w:t>15.36</w:t>
      </w:r>
      <w:r w:rsidRPr="003F76A0">
        <w:rPr>
          <w:b/>
          <w:color w:val="000000" w:themeColor="text1"/>
        </w:rPr>
        <w:fldChar w:fldCharType="end"/>
      </w:r>
      <w:r w:rsidR="00470D2A" w:rsidRPr="003A6D72">
        <w:rPr>
          <w:b/>
        </w:rPr>
        <w:tab/>
        <w:t>Number of records</w:t>
      </w:r>
      <w:r w:rsidR="00470D2A" w:rsidRPr="003A6D72">
        <w:t xml:space="preserve"> – will be set to the </w:t>
      </w:r>
      <w:proofErr w:type="gramStart"/>
      <w:r w:rsidR="00470D2A" w:rsidRPr="003A6D72">
        <w:t>sum total</w:t>
      </w:r>
      <w:proofErr w:type="gramEnd"/>
      <w:r w:rsidR="00470D2A" w:rsidRPr="003A6D72">
        <w:t xml:space="preserve"> of all records in the return data file, including the following records:</w:t>
      </w:r>
    </w:p>
    <w:p w14:paraId="5213F456" w14:textId="77777777" w:rsidR="00470D2A" w:rsidRPr="003A6D72" w:rsidRDefault="00470D2A" w:rsidP="007C2BFD">
      <w:pPr>
        <w:pStyle w:val="Bullet1"/>
        <w:numPr>
          <w:ilvl w:val="0"/>
          <w:numId w:val="2"/>
        </w:numPr>
        <w:rPr>
          <w:i/>
        </w:rPr>
      </w:pPr>
      <w:r w:rsidRPr="003A6D72">
        <w:rPr>
          <w:i/>
        </w:rPr>
        <w:t xml:space="preserve">Return data – File identity </w:t>
      </w:r>
      <w:r>
        <w:rPr>
          <w:i/>
        </w:rPr>
        <w:t xml:space="preserve">data </w:t>
      </w:r>
      <w:r w:rsidRPr="003A6D72">
        <w:rPr>
          <w:i/>
        </w:rPr>
        <w:t>record</w:t>
      </w:r>
    </w:p>
    <w:p w14:paraId="5213F457" w14:textId="77777777" w:rsidR="00470D2A" w:rsidRPr="003A6D72" w:rsidRDefault="00470D2A" w:rsidP="007C2BFD">
      <w:pPr>
        <w:pStyle w:val="Bullet1"/>
        <w:numPr>
          <w:ilvl w:val="0"/>
          <w:numId w:val="2"/>
        </w:numPr>
        <w:rPr>
          <w:i/>
        </w:rPr>
      </w:pPr>
      <w:r w:rsidRPr="003A6D72">
        <w:rPr>
          <w:i/>
        </w:rPr>
        <w:t xml:space="preserve">Return data – Investment body identity </w:t>
      </w:r>
      <w:r>
        <w:rPr>
          <w:i/>
        </w:rPr>
        <w:t xml:space="preserve">data </w:t>
      </w:r>
      <w:r w:rsidRPr="003A6D72">
        <w:rPr>
          <w:i/>
        </w:rPr>
        <w:t>record(s)</w:t>
      </w:r>
    </w:p>
    <w:p w14:paraId="5213F458" w14:textId="77777777" w:rsidR="00470D2A" w:rsidRPr="003A6D72" w:rsidRDefault="00470D2A" w:rsidP="007C2BFD">
      <w:pPr>
        <w:pStyle w:val="Bullet1"/>
        <w:numPr>
          <w:ilvl w:val="0"/>
          <w:numId w:val="2"/>
        </w:numPr>
        <w:rPr>
          <w:i/>
        </w:rPr>
      </w:pPr>
      <w:r w:rsidRPr="003A6D72">
        <w:rPr>
          <w:i/>
        </w:rPr>
        <w:t>Return data – Investor</w:t>
      </w:r>
      <w:r>
        <w:rPr>
          <w:i/>
        </w:rPr>
        <w:t xml:space="preserve"> data</w:t>
      </w:r>
      <w:r w:rsidRPr="003A6D72">
        <w:rPr>
          <w:i/>
        </w:rPr>
        <w:t xml:space="preserve"> record(s)</w:t>
      </w:r>
    </w:p>
    <w:p w14:paraId="5213F459" w14:textId="77777777" w:rsidR="00470D2A" w:rsidRPr="003A6D72" w:rsidRDefault="00470D2A" w:rsidP="007C2BFD">
      <w:pPr>
        <w:pStyle w:val="Bullet1"/>
        <w:numPr>
          <w:ilvl w:val="0"/>
          <w:numId w:val="2"/>
        </w:numPr>
      </w:pPr>
      <w:r w:rsidRPr="003A6D72">
        <w:rPr>
          <w:i/>
        </w:rPr>
        <w:t>Return data – File total</w:t>
      </w:r>
      <w:r>
        <w:rPr>
          <w:i/>
        </w:rPr>
        <w:t xml:space="preserve"> data</w:t>
      </w:r>
      <w:r w:rsidRPr="003A6D72">
        <w:rPr>
          <w:i/>
        </w:rPr>
        <w:t xml:space="preserve"> record</w:t>
      </w:r>
      <w:r w:rsidRPr="003A6D72">
        <w:t>.</w:t>
      </w:r>
    </w:p>
    <w:p w14:paraId="5213F45A" w14:textId="77777777" w:rsidR="00470D2A" w:rsidRPr="00E815EB" w:rsidRDefault="00470D2A" w:rsidP="00470D2A">
      <w:pPr>
        <w:pStyle w:val="Maintext"/>
        <w:rPr>
          <w:sz w:val="16"/>
          <w:szCs w:val="16"/>
        </w:rPr>
      </w:pPr>
    </w:p>
    <w:bookmarkStart w:id="5289" w:name="d12_37"/>
    <w:p w14:paraId="5213F45B" w14:textId="210BFBB8" w:rsidR="00470D2A" w:rsidRDefault="003F76A0" w:rsidP="00470D2A">
      <w:pPr>
        <w:pStyle w:val="Maintext"/>
      </w:pPr>
      <w:r w:rsidRPr="003F76A0">
        <w:rPr>
          <w:b/>
          <w:color w:val="000000" w:themeColor="text1"/>
        </w:rPr>
        <w:fldChar w:fldCharType="begin"/>
      </w:r>
      <w:r w:rsidR="00AF53A0">
        <w:rPr>
          <w:b/>
          <w:color w:val="000000" w:themeColor="text1"/>
        </w:rPr>
        <w:instrText>HYPERLINK  \l "r12_37"</w:instrText>
      </w:r>
      <w:r w:rsidRPr="003F76A0">
        <w:rPr>
          <w:b/>
          <w:color w:val="000000" w:themeColor="text1"/>
        </w:rPr>
      </w:r>
      <w:r w:rsidRPr="003F76A0">
        <w:rPr>
          <w:b/>
          <w:color w:val="000000" w:themeColor="text1"/>
        </w:rPr>
        <w:fldChar w:fldCharType="separate"/>
      </w:r>
      <w:bookmarkEnd w:id="5289"/>
      <w:r w:rsidR="00AF53A0">
        <w:rPr>
          <w:rStyle w:val="Hyperlink"/>
          <w:noProof w:val="0"/>
          <w:color w:val="000000" w:themeColor="text1"/>
          <w:u w:val="none"/>
        </w:rPr>
        <w:t>15.37</w:t>
      </w:r>
      <w:r w:rsidRPr="003F76A0">
        <w:rPr>
          <w:b/>
          <w:color w:val="000000" w:themeColor="text1"/>
        </w:rPr>
        <w:fldChar w:fldCharType="end"/>
      </w:r>
      <w:r w:rsidR="00470D2A" w:rsidRPr="003A6D72">
        <w:rPr>
          <w:b/>
        </w:rPr>
        <w:tab/>
      </w:r>
      <w:r w:rsidR="00470D2A" w:rsidRPr="00097849">
        <w:rPr>
          <w:b/>
        </w:rPr>
        <w:t>Supplier file reference</w:t>
      </w:r>
      <w:r w:rsidR="00470D2A">
        <w:t xml:space="preserve"> – the supplier file reference in the AIIR file.</w:t>
      </w:r>
    </w:p>
    <w:p w14:paraId="5213F45C" w14:textId="77777777" w:rsidR="00470D2A" w:rsidRDefault="00470D2A" w:rsidP="00470D2A">
      <w:pPr>
        <w:pStyle w:val="Head1"/>
      </w:pPr>
      <w:r>
        <w:br w:type="page"/>
      </w:r>
      <w:bookmarkStart w:id="5290" w:name="_Toc351096858"/>
      <w:bookmarkStart w:id="5291" w:name="_Toc402165696"/>
      <w:bookmarkStart w:id="5292" w:name="_Toc417974941"/>
      <w:bookmarkStart w:id="5293" w:name="_Toc207699699"/>
      <w:r>
        <w:t>1</w:t>
      </w:r>
      <w:r w:rsidR="00162F0C">
        <w:t>6</w:t>
      </w:r>
      <w:r>
        <w:t xml:space="preserve"> More information</w:t>
      </w:r>
      <w:bookmarkEnd w:id="5290"/>
      <w:bookmarkEnd w:id="5291"/>
      <w:bookmarkEnd w:id="5292"/>
      <w:bookmarkEnd w:id="5293"/>
    </w:p>
    <w:p w14:paraId="5213F45D" w14:textId="77777777" w:rsidR="00470D2A" w:rsidRDefault="00470D2A" w:rsidP="00470D2A">
      <w:pPr>
        <w:pStyle w:val="Head2"/>
      </w:pPr>
      <w:bookmarkStart w:id="5294" w:name="_Toc351096859"/>
      <w:bookmarkStart w:id="5295" w:name="_Toc402165697"/>
      <w:bookmarkStart w:id="5296" w:name="_Toc417974942"/>
      <w:bookmarkStart w:id="5297" w:name="_Toc207699700"/>
      <w:r>
        <w:t>Electronic specifications</w:t>
      </w:r>
      <w:bookmarkEnd w:id="5294"/>
      <w:bookmarkEnd w:id="5295"/>
      <w:bookmarkEnd w:id="5296"/>
      <w:bookmarkEnd w:id="5297"/>
    </w:p>
    <w:p w14:paraId="5213F45E" w14:textId="77777777" w:rsidR="00470D2A" w:rsidRDefault="00470D2A" w:rsidP="00470D2A">
      <w:pPr>
        <w:pStyle w:val="Maintext"/>
      </w:pPr>
      <w:r>
        <w:t>If anything in this specification requires clarification, direct these enquiries to:</w:t>
      </w:r>
    </w:p>
    <w:p w14:paraId="5213F45F" w14:textId="77777777" w:rsidR="00470D2A" w:rsidRDefault="00470D2A" w:rsidP="00470D2A">
      <w:pPr>
        <w:pStyle w:val="Maintext"/>
      </w:pPr>
    </w:p>
    <w:p w14:paraId="5213F464" w14:textId="07A11C3F" w:rsidR="0069046C" w:rsidRDefault="00470D2A" w:rsidP="00470D2A">
      <w:pPr>
        <w:pStyle w:val="Bullet1"/>
        <w:numPr>
          <w:ilvl w:val="0"/>
          <w:numId w:val="2"/>
        </w:numPr>
      </w:pPr>
      <w:r>
        <w:t xml:space="preserve">email to </w:t>
      </w:r>
      <w:hyperlink r:id="rId56" w:history="1">
        <w:r w:rsidRPr="00904450">
          <w:rPr>
            <w:rStyle w:val="Hyperlink"/>
            <w:noProof w:val="0"/>
            <w:color w:val="auto"/>
            <w:u w:val="none"/>
          </w:rPr>
          <w:t>ato-dmi@ato.gov.au</w:t>
        </w:r>
      </w:hyperlink>
    </w:p>
    <w:p w14:paraId="5213F467" w14:textId="5DDA4A40" w:rsidR="00470D2A" w:rsidRPr="003D7E28" w:rsidRDefault="00470D2A" w:rsidP="00DE2D95">
      <w:pPr>
        <w:pStyle w:val="Head2"/>
      </w:pPr>
      <w:bookmarkStart w:id="5298" w:name="_Toc278527059"/>
      <w:bookmarkStart w:id="5299" w:name="_Toc331678925"/>
      <w:bookmarkStart w:id="5300" w:name="_Toc351096862"/>
      <w:bookmarkStart w:id="5301" w:name="_Toc402165698"/>
      <w:bookmarkStart w:id="5302" w:name="_Toc417974943"/>
      <w:bookmarkStart w:id="5303" w:name="_Toc207699701"/>
      <w:r w:rsidRPr="003D7E28">
        <w:t xml:space="preserve">Software </w:t>
      </w:r>
      <w:proofErr w:type="gramStart"/>
      <w:r>
        <w:t>d</w:t>
      </w:r>
      <w:r w:rsidRPr="003D7E28">
        <w:t>eveloper</w:t>
      </w:r>
      <w:r>
        <w:t>s</w:t>
      </w:r>
      <w:proofErr w:type="gramEnd"/>
      <w:r w:rsidRPr="003D7E28">
        <w:t xml:space="preserve"> </w:t>
      </w:r>
      <w:bookmarkEnd w:id="5298"/>
      <w:bookmarkEnd w:id="5299"/>
      <w:bookmarkEnd w:id="5300"/>
      <w:bookmarkEnd w:id="5301"/>
      <w:bookmarkEnd w:id="5302"/>
      <w:r w:rsidR="00B0792F">
        <w:t>website</w:t>
      </w:r>
      <w:bookmarkEnd w:id="5303"/>
    </w:p>
    <w:p w14:paraId="5213F468" w14:textId="77777777" w:rsidR="00E96C3A" w:rsidRPr="00C92882" w:rsidRDefault="00E96C3A" w:rsidP="00E96C3A">
      <w:pPr>
        <w:tabs>
          <w:tab w:val="left" w:pos="720"/>
        </w:tabs>
        <w:spacing w:before="60" w:after="60"/>
      </w:pPr>
      <w:bookmarkStart w:id="5304" w:name="_Toc524618086"/>
      <w:bookmarkStart w:id="5305" w:name="_Toc524618087"/>
      <w:bookmarkEnd w:id="5304"/>
      <w:bookmarkEnd w:id="5305"/>
      <w:r w:rsidRPr="00C92882">
        <w:t>Software developers, both in-house and commercial, who are developing or updating electronic reporting software, should use this specification for developing their application.</w:t>
      </w:r>
    </w:p>
    <w:p w14:paraId="5213F469" w14:textId="4A0CBED3" w:rsidR="00E96C3A" w:rsidRPr="00C92882" w:rsidRDefault="00E96C3A" w:rsidP="00E96C3A">
      <w:pPr>
        <w:tabs>
          <w:tab w:val="left" w:pos="720"/>
        </w:tabs>
        <w:spacing w:before="60" w:after="60"/>
      </w:pPr>
      <w:r w:rsidRPr="00C92882">
        <w:t xml:space="preserve">The </w:t>
      </w:r>
      <w:r w:rsidR="00F25BD2">
        <w:t>S</w:t>
      </w:r>
      <w:r w:rsidRPr="00C92882">
        <w:t xml:space="preserve">oftware developer’s homepage at </w:t>
      </w:r>
      <w:hyperlink r:id="rId57" w:history="1">
        <w:r w:rsidRPr="00C92882">
          <w:rPr>
            <w:b/>
            <w:noProof/>
            <w:color w:val="000000" w:themeColor="text1"/>
          </w:rPr>
          <w:t>http://softwaredevelopers.ato.gov.au</w:t>
        </w:r>
      </w:hyperlink>
      <w:r w:rsidRPr="00C92882">
        <w:t xml:space="preserve"> has been designed to facilitate a partnership between the software development industry and the ATO.</w:t>
      </w:r>
    </w:p>
    <w:p w14:paraId="5213F46A" w14:textId="3B2E8C97" w:rsidR="00E96C3A" w:rsidRDefault="00E96C3A" w:rsidP="00E96C3A">
      <w:pPr>
        <w:tabs>
          <w:tab w:val="left" w:pos="720"/>
        </w:tabs>
        <w:spacing w:before="60" w:after="60"/>
      </w:pPr>
      <w:r w:rsidRPr="00C92882">
        <w:t xml:space="preserve">The </w:t>
      </w:r>
      <w:r w:rsidR="005252C9">
        <w:t>S</w:t>
      </w:r>
      <w:r w:rsidRPr="00C92882">
        <w:t xml:space="preserve">oftware developer’s </w:t>
      </w:r>
      <w:r w:rsidR="00E50C1D">
        <w:t>website</w:t>
      </w:r>
      <w:r w:rsidR="00E50C1D" w:rsidRPr="00C92882">
        <w:t xml:space="preserve"> </w:t>
      </w:r>
      <w:r w:rsidRPr="00C92882">
        <w:t>provides a subscription service, registering or subscribing for updates is recommended for both in– house and commercial software developers.</w:t>
      </w:r>
    </w:p>
    <w:p w14:paraId="5213F46B" w14:textId="77777777" w:rsidR="00E96C3A" w:rsidRPr="00C92882" w:rsidRDefault="00E96C3A" w:rsidP="00E96C3A">
      <w:pPr>
        <w:tabs>
          <w:tab w:val="left" w:pos="720"/>
        </w:tabs>
        <w:spacing w:before="60" w:after="60"/>
      </w:pPr>
    </w:p>
    <w:p w14:paraId="5213F46D" w14:textId="3CB88560" w:rsidR="00E96C3A" w:rsidRDefault="00E96C3A" w:rsidP="00E96C3A">
      <w:pPr>
        <w:tabs>
          <w:tab w:val="left" w:pos="720"/>
        </w:tabs>
        <w:spacing w:before="60" w:after="60"/>
        <w:rPr>
          <w:lang w:val="en"/>
        </w:rPr>
      </w:pPr>
      <w:r w:rsidRPr="002E5F4A">
        <w:rPr>
          <w:lang w:val="en"/>
        </w:rPr>
        <w:t xml:space="preserve">For more information on the Software </w:t>
      </w:r>
      <w:proofErr w:type="gramStart"/>
      <w:r w:rsidRPr="002E5F4A">
        <w:rPr>
          <w:lang w:val="en"/>
        </w:rPr>
        <w:t>developers</w:t>
      </w:r>
      <w:proofErr w:type="gramEnd"/>
      <w:r w:rsidRPr="002E5F4A">
        <w:rPr>
          <w:lang w:val="en"/>
        </w:rPr>
        <w:t xml:space="preserve"> </w:t>
      </w:r>
      <w:r w:rsidR="00C31BDD">
        <w:rPr>
          <w:lang w:val="en"/>
        </w:rPr>
        <w:t>website</w:t>
      </w:r>
      <w:r w:rsidRPr="002E5F4A">
        <w:rPr>
          <w:lang w:val="en"/>
        </w:rPr>
        <w:t>:</w:t>
      </w:r>
    </w:p>
    <w:p w14:paraId="5213F46E" w14:textId="624A5A59"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raise a request via </w:t>
      </w:r>
      <w:hyperlink r:id="rId58" w:history="1">
        <w:r w:rsidRPr="00D25EB6">
          <w:rPr>
            <w:rFonts w:ascii="Arial" w:hAnsi="Arial"/>
            <w:b/>
            <w:szCs w:val="24"/>
            <w:lang w:val="en" w:eastAsia="en-AU"/>
          </w:rPr>
          <w:t>Online services for DSPs</w:t>
        </w:r>
      </w:hyperlink>
      <w:r w:rsidRPr="002E5F4A">
        <w:rPr>
          <w:rFonts w:ascii="Arial" w:eastAsia="Times New Roman" w:hAnsi="Arial"/>
          <w:szCs w:val="24"/>
          <w:lang w:val="en" w:eastAsia="en-AU"/>
        </w:rPr>
        <w:t>;</w:t>
      </w:r>
    </w:p>
    <w:p w14:paraId="5213F46F" w14:textId="11CAF2A5"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email the Digital Partnership Office (DPO) at </w:t>
      </w:r>
      <w:hyperlink r:id="rId59" w:history="1">
        <w:r w:rsidRPr="00D25EB6">
          <w:rPr>
            <w:rFonts w:ascii="Arial" w:hAnsi="Arial"/>
            <w:b/>
            <w:szCs w:val="24"/>
            <w:lang w:val="en" w:eastAsia="en-AU"/>
          </w:rPr>
          <w:t>DPO@ato.gov.au</w:t>
        </w:r>
      </w:hyperlink>
      <w:r w:rsidRPr="002E5F4A">
        <w:rPr>
          <w:rFonts w:ascii="Arial" w:eastAsia="Times New Roman" w:hAnsi="Arial"/>
          <w:szCs w:val="24"/>
          <w:lang w:val="en" w:eastAsia="en-AU"/>
        </w:rPr>
        <w:t>; or</w:t>
      </w:r>
    </w:p>
    <w:p w14:paraId="5213F470" w14:textId="77777777"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phone the SBR Service Desk on 1300 488 231 (select option 1).</w:t>
      </w:r>
    </w:p>
    <w:p w14:paraId="5213F471" w14:textId="3AEA6A15" w:rsidR="00470D2A" w:rsidRPr="00470D2A" w:rsidRDefault="00470D2A" w:rsidP="00470D2A">
      <w:pPr>
        <w:pStyle w:val="Maintext"/>
      </w:pPr>
    </w:p>
    <w:sectPr w:rsidR="00470D2A" w:rsidRPr="00470D2A" w:rsidSect="00032F2B">
      <w:headerReference w:type="even" r:id="rId60"/>
      <w:headerReference w:type="default" r:id="rId61"/>
      <w:footerReference w:type="even" r:id="rId62"/>
      <w:footerReference w:type="default" r:id="rId63"/>
      <w:headerReference w:type="first" r:id="rId64"/>
      <w:footerReference w:type="first" r:id="rId65"/>
      <w:pgSz w:w="11906" w:h="16838" w:code="9"/>
      <w:pgMar w:top="2976" w:right="1304" w:bottom="1814" w:left="1304" w:header="425" w:footer="68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B86D1" w14:textId="77777777" w:rsidR="00116C54" w:rsidRDefault="00116C54">
      <w:r>
        <w:separator/>
      </w:r>
    </w:p>
  </w:endnote>
  <w:endnote w:type="continuationSeparator" w:id="0">
    <w:p w14:paraId="63DAF65B" w14:textId="77777777" w:rsidR="00116C54" w:rsidRDefault="0011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6369" w14:textId="6FE64126" w:rsidR="0082127F" w:rsidRDefault="0082127F">
    <w:pPr>
      <w:pStyle w:val="Footer"/>
    </w:pPr>
    <w:r>
      <w:rPr>
        <w:noProof/>
      </w:rPr>
      <mc:AlternateContent>
        <mc:Choice Requires="wps">
          <w:drawing>
            <wp:anchor distT="0" distB="0" distL="0" distR="0" simplePos="0" relativeHeight="251668480" behindDoc="0" locked="0" layoutInCell="1" allowOverlap="1" wp14:anchorId="6F5E34A1" wp14:editId="3F70F8B6">
              <wp:simplePos x="635" y="635"/>
              <wp:positionH relativeFrom="page">
                <wp:align>center</wp:align>
              </wp:positionH>
              <wp:positionV relativeFrom="page">
                <wp:align>bottom</wp:align>
              </wp:positionV>
              <wp:extent cx="599440" cy="344805"/>
              <wp:effectExtent l="0" t="0" r="10160" b="0"/>
              <wp:wrapNone/>
              <wp:docPr id="73740582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CBF5907" w14:textId="63C73589"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5E34A1" id="_x0000_t202" coordsize="21600,21600" o:spt="202" path="m,l,21600r21600,l21600,xe">
              <v:stroke joinstyle="miter"/>
              <v:path gradientshapeok="t" o:connecttype="rect"/>
            </v:shapetype>
            <v:shape id="Text Box 11" o:spid="_x0000_s1028"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4CBF5907" w14:textId="63C73589"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9720A7" w14:paraId="5213F695" w14:textId="77777777">
      <w:trPr>
        <w:trHeight w:hRule="exact" w:val="567"/>
      </w:trPr>
      <w:tc>
        <w:tcPr>
          <w:tcW w:w="3629" w:type="dxa"/>
          <w:vAlign w:val="bottom"/>
        </w:tcPr>
        <w:p w14:paraId="5213F692" w14:textId="2E34AC24" w:rsidR="009720A7" w:rsidRPr="00961BA8" w:rsidRDefault="0082127F">
          <w:pPr>
            <w:pStyle w:val="ClassificationFooter"/>
          </w:pPr>
          <w:r>
            <w:rPr>
              <w:noProof/>
            </w:rPr>
            <mc:AlternateContent>
              <mc:Choice Requires="wps">
                <w:drawing>
                  <wp:anchor distT="0" distB="0" distL="0" distR="0" simplePos="0" relativeHeight="251669504" behindDoc="0" locked="0" layoutInCell="1" allowOverlap="1" wp14:anchorId="35BCA557" wp14:editId="6E8934BB">
                    <wp:simplePos x="635" y="635"/>
                    <wp:positionH relativeFrom="page">
                      <wp:align>center</wp:align>
                    </wp:positionH>
                    <wp:positionV relativeFrom="page">
                      <wp:align>bottom</wp:align>
                    </wp:positionV>
                    <wp:extent cx="599440" cy="344805"/>
                    <wp:effectExtent l="0" t="0" r="10160" b="0"/>
                    <wp:wrapNone/>
                    <wp:docPr id="184610055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2BB3FCB" w14:textId="548B2B48"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BCA557" id="_x0000_t202" coordsize="21600,21600" o:spt="202" path="m,l,21600r21600,l21600,xe">
                    <v:stroke joinstyle="miter"/>
                    <v:path gradientshapeok="t" o:connecttype="rect"/>
                  </v:shapetype>
                  <v:shape id="Text Box 12" o:spid="_x0000_s1029"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32BB3FCB" w14:textId="548B2B48"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r w:rsidR="009720A7">
            <w:fldChar w:fldCharType="begin"/>
          </w:r>
          <w:r w:rsidR="009720A7">
            <w:instrText xml:space="preserve"> DOCPROPERTY  Classification  \* MERGEFORMAT </w:instrText>
          </w:r>
          <w:r w:rsidR="009720A7">
            <w:fldChar w:fldCharType="separate"/>
          </w:r>
          <w:r w:rsidR="009720A7">
            <w:rPr>
              <w:b/>
              <w:bCs/>
              <w:lang w:val="en-US"/>
            </w:rPr>
            <w:t>Error! Unknown document property name.</w:t>
          </w:r>
          <w:r w:rsidR="009720A7">
            <w:fldChar w:fldCharType="end"/>
          </w:r>
        </w:p>
      </w:tc>
      <w:tc>
        <w:tcPr>
          <w:tcW w:w="4309" w:type="dxa"/>
          <w:vAlign w:val="bottom"/>
        </w:tcPr>
        <w:p w14:paraId="5213F693" w14:textId="77777777" w:rsidR="009720A7" w:rsidRDefault="009720A7">
          <w:pPr>
            <w:pStyle w:val="FooterPortrait"/>
          </w:pPr>
          <w:r>
            <w:tab/>
          </w:r>
          <w:r>
            <w:fldChar w:fldCharType="begin"/>
          </w:r>
          <w:r>
            <w:instrText xml:space="preserve"> KEYWORDS   \* MERGEFORMAT </w:instrText>
          </w:r>
          <w:r>
            <w:fldChar w:fldCharType="end"/>
          </w:r>
        </w:p>
      </w:tc>
      <w:tc>
        <w:tcPr>
          <w:tcW w:w="1701" w:type="dxa"/>
          <w:vAlign w:val="bottom"/>
        </w:tcPr>
        <w:p w14:paraId="5213F694" w14:textId="77777777" w:rsidR="009720A7" w:rsidRDefault="009720A7">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AD6382">
            <w:fldChar w:fldCharType="begin"/>
          </w:r>
          <w:r w:rsidR="00AD6382">
            <w:instrText xml:space="preserve"> NUMPAGES   \* MERGEFORMAT </w:instrText>
          </w:r>
          <w:r w:rsidR="00AD6382">
            <w:fldChar w:fldCharType="separate"/>
          </w:r>
          <w:r>
            <w:rPr>
              <w:noProof/>
            </w:rPr>
            <w:t>146</w:t>
          </w:r>
          <w:r w:rsidR="00AD6382">
            <w:rPr>
              <w:noProof/>
            </w:rPr>
            <w:fldChar w:fldCharType="end"/>
          </w:r>
        </w:p>
      </w:tc>
    </w:tr>
  </w:tbl>
  <w:p w14:paraId="5213F696" w14:textId="77777777" w:rsidR="009720A7" w:rsidRPr="00970D15" w:rsidRDefault="009720A7" w:rsidP="00417F3A">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E574" w14:textId="58C20258" w:rsidR="0082127F" w:rsidRDefault="0082127F">
    <w:pPr>
      <w:pStyle w:val="Footer"/>
    </w:pPr>
    <w:r>
      <w:rPr>
        <w:noProof/>
      </w:rPr>
      <mc:AlternateContent>
        <mc:Choice Requires="wps">
          <w:drawing>
            <wp:anchor distT="0" distB="0" distL="0" distR="0" simplePos="0" relativeHeight="251667456" behindDoc="0" locked="0" layoutInCell="1" allowOverlap="1" wp14:anchorId="25E0DC3C" wp14:editId="2F62B2A6">
              <wp:simplePos x="826936" y="10320793"/>
              <wp:positionH relativeFrom="page">
                <wp:align>center</wp:align>
              </wp:positionH>
              <wp:positionV relativeFrom="page">
                <wp:align>bottom</wp:align>
              </wp:positionV>
              <wp:extent cx="599440" cy="344805"/>
              <wp:effectExtent l="0" t="0" r="10160" b="0"/>
              <wp:wrapNone/>
              <wp:docPr id="165523400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755E8BE" w14:textId="35CEB5FD"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E0DC3C" id="_x0000_t202" coordsize="21600,21600" o:spt="202" path="m,l,21600r21600,l21600,xe">
              <v:stroke joinstyle="miter"/>
              <v:path gradientshapeok="t" o:connecttype="rect"/>
            </v:shapetype>
            <v:shape id="Text Box 10" o:spid="_x0000_s1031"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7755E8BE" w14:textId="35CEB5FD"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617E" w14:textId="76140AF9" w:rsidR="0082127F" w:rsidRDefault="0082127F">
    <w:pPr>
      <w:pStyle w:val="Footer"/>
    </w:pPr>
    <w:r>
      <w:rPr>
        <w:noProof/>
      </w:rPr>
      <mc:AlternateContent>
        <mc:Choice Requires="wps">
          <w:drawing>
            <wp:anchor distT="0" distB="0" distL="0" distR="0" simplePos="0" relativeHeight="251671552" behindDoc="0" locked="0" layoutInCell="1" allowOverlap="1" wp14:anchorId="79F5F175" wp14:editId="4F450C41">
              <wp:simplePos x="635" y="635"/>
              <wp:positionH relativeFrom="page">
                <wp:align>center</wp:align>
              </wp:positionH>
              <wp:positionV relativeFrom="page">
                <wp:align>bottom</wp:align>
              </wp:positionV>
              <wp:extent cx="599440" cy="344805"/>
              <wp:effectExtent l="0" t="0" r="10160" b="0"/>
              <wp:wrapNone/>
              <wp:docPr id="135437569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45E477F" w14:textId="2FE98DB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F5F175" id="_x0000_t202" coordsize="21600,21600" o:spt="202" path="m,l,21600r21600,l21600,xe">
              <v:stroke joinstyle="miter"/>
              <v:path gradientshapeok="t" o:connecttype="rect"/>
            </v:shapetype>
            <v:shape id="Text Box 14" o:spid="_x0000_s1034"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045E477F" w14:textId="2FE98DB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9720A7" w14:paraId="5213F69F" w14:textId="77777777" w:rsidTr="00584E9C">
      <w:trPr>
        <w:trHeight w:hRule="exact" w:val="567"/>
      </w:trPr>
      <w:tc>
        <w:tcPr>
          <w:tcW w:w="4460" w:type="dxa"/>
          <w:shd w:val="clear" w:color="auto" w:fill="auto"/>
          <w:vAlign w:val="bottom"/>
        </w:tcPr>
        <w:p w14:paraId="5213F69C" w14:textId="7700841F" w:rsidR="009720A7" w:rsidRPr="00891201" w:rsidRDefault="0082127F" w:rsidP="00891201">
          <w:pPr>
            <w:pStyle w:val="ClassificationFooter"/>
            <w:rPr>
              <w:caps/>
            </w:rPr>
          </w:pPr>
          <w:r>
            <w:rPr>
              <w:caps/>
              <w:noProof/>
            </w:rPr>
            <mc:AlternateContent>
              <mc:Choice Requires="wps">
                <w:drawing>
                  <wp:anchor distT="0" distB="0" distL="0" distR="0" simplePos="0" relativeHeight="251672576" behindDoc="0" locked="0" layoutInCell="1" allowOverlap="1" wp14:anchorId="69D98ED2" wp14:editId="680FD471">
                    <wp:simplePos x="941705" y="9650095"/>
                    <wp:positionH relativeFrom="page">
                      <wp:align>center</wp:align>
                    </wp:positionH>
                    <wp:positionV relativeFrom="page">
                      <wp:align>bottom</wp:align>
                    </wp:positionV>
                    <wp:extent cx="599440" cy="344805"/>
                    <wp:effectExtent l="0" t="0" r="10160" b="0"/>
                    <wp:wrapNone/>
                    <wp:docPr id="303799131"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2592006" w14:textId="002E53A9"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D98ED2" id="_x0000_t202" coordsize="21600,21600" o:spt="202" path="m,l,21600r21600,l21600,xe">
                    <v:stroke joinstyle="miter"/>
                    <v:path gradientshapeok="t" o:connecttype="rect"/>
                  </v:shapetype>
                  <v:shape id="Text Box 15" o:spid="_x0000_s1035"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12592006" w14:textId="002E53A9"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r w:rsidR="009720A7">
            <w:rPr>
              <w:caps/>
            </w:rPr>
            <w:t>OFFICIAL</w:t>
          </w:r>
        </w:p>
      </w:tc>
      <w:tc>
        <w:tcPr>
          <w:tcW w:w="3478" w:type="dxa"/>
          <w:shd w:val="clear" w:color="auto" w:fill="auto"/>
          <w:vAlign w:val="bottom"/>
        </w:tcPr>
        <w:p w14:paraId="5213F69D" w14:textId="77777777" w:rsidR="009720A7" w:rsidRDefault="009720A7" w:rsidP="00584E9C">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213F69E" w14:textId="77777777" w:rsidR="009720A7" w:rsidRDefault="009720A7" w:rsidP="00584E9C">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tc>
    </w:tr>
  </w:tbl>
  <w:p w14:paraId="5213F6A0" w14:textId="77777777" w:rsidR="009720A7" w:rsidRDefault="009720A7">
    <w:pPr>
      <w:pStyle w:val="Footer"/>
      <w:jc w:val="right"/>
    </w:pPr>
  </w:p>
  <w:p w14:paraId="5213F6A1" w14:textId="77777777" w:rsidR="009720A7" w:rsidRPr="00417F3A" w:rsidRDefault="009720A7" w:rsidP="00417F3A">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D86D" w14:textId="25C32ECE" w:rsidR="0082127F" w:rsidRDefault="0082127F">
    <w:pPr>
      <w:pStyle w:val="Footer"/>
    </w:pPr>
    <w:r>
      <w:rPr>
        <w:noProof/>
      </w:rPr>
      <mc:AlternateContent>
        <mc:Choice Requires="wps">
          <w:drawing>
            <wp:anchor distT="0" distB="0" distL="0" distR="0" simplePos="0" relativeHeight="251670528" behindDoc="0" locked="0" layoutInCell="1" allowOverlap="1" wp14:anchorId="4BE76B4E" wp14:editId="30F018E4">
              <wp:simplePos x="635" y="635"/>
              <wp:positionH relativeFrom="page">
                <wp:align>center</wp:align>
              </wp:positionH>
              <wp:positionV relativeFrom="page">
                <wp:align>bottom</wp:align>
              </wp:positionV>
              <wp:extent cx="599440" cy="344805"/>
              <wp:effectExtent l="0" t="0" r="10160" b="0"/>
              <wp:wrapNone/>
              <wp:docPr id="171548369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05673DA" w14:textId="6FA7695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76B4E" id="_x0000_t202" coordsize="21600,21600" o:spt="202" path="m,l,21600r21600,l21600,xe">
              <v:stroke joinstyle="miter"/>
              <v:path gradientshapeok="t" o:connecttype="rect"/>
            </v:shapetype>
            <v:shape id="Text Box 13" o:spid="_x0000_s1037"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605673DA" w14:textId="6FA7695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32A4" w14:textId="1807AF65" w:rsidR="0082127F" w:rsidRDefault="0082127F">
    <w:pPr>
      <w:pStyle w:val="Footer"/>
    </w:pPr>
    <w:r>
      <w:rPr>
        <w:noProof/>
      </w:rPr>
      <mc:AlternateContent>
        <mc:Choice Requires="wps">
          <w:drawing>
            <wp:anchor distT="0" distB="0" distL="0" distR="0" simplePos="0" relativeHeight="251674624" behindDoc="0" locked="0" layoutInCell="1" allowOverlap="1" wp14:anchorId="79E074A1" wp14:editId="0840D686">
              <wp:simplePos x="635" y="635"/>
              <wp:positionH relativeFrom="page">
                <wp:align>center</wp:align>
              </wp:positionH>
              <wp:positionV relativeFrom="page">
                <wp:align>bottom</wp:align>
              </wp:positionV>
              <wp:extent cx="599440" cy="344805"/>
              <wp:effectExtent l="0" t="0" r="10160" b="0"/>
              <wp:wrapNone/>
              <wp:docPr id="153893908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4C8B056" w14:textId="1221994E"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E074A1" id="_x0000_t202" coordsize="21600,21600" o:spt="202" path="m,l,21600r21600,l21600,xe">
              <v:stroke joinstyle="miter"/>
              <v:path gradientshapeok="t" o:connecttype="rect"/>
            </v:shapetype>
            <v:shape id="Text Box 17" o:spid="_x0000_s1040"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34C8B056" w14:textId="1221994E"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01280" w14:textId="77777777" w:rsidR="0082127F" w:rsidRDefault="0082127F">
    <w:pPr>
      <w:pStyle w:val="Footer"/>
      <w:jc w:val="right"/>
    </w:pPr>
    <w:r>
      <w:rPr>
        <w:noProof/>
      </w:rPr>
      <mc:AlternateContent>
        <mc:Choice Requires="wps">
          <w:drawing>
            <wp:anchor distT="0" distB="0" distL="0" distR="0" simplePos="0" relativeHeight="251675648" behindDoc="0" locked="0" layoutInCell="1" allowOverlap="1" wp14:anchorId="7950726B" wp14:editId="1FCA8391">
              <wp:simplePos x="635" y="635"/>
              <wp:positionH relativeFrom="page">
                <wp:align>center</wp:align>
              </wp:positionH>
              <wp:positionV relativeFrom="page">
                <wp:align>bottom</wp:align>
              </wp:positionV>
              <wp:extent cx="599440" cy="344805"/>
              <wp:effectExtent l="0" t="0" r="10160" b="0"/>
              <wp:wrapNone/>
              <wp:docPr id="1388294115"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9E4D951" w14:textId="1B71CEAC"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50726B" id="_x0000_t202" coordsize="21600,21600" o:spt="202" path="m,l,21600r21600,l21600,xe">
              <v:stroke joinstyle="miter"/>
              <v:path gradientshapeok="t" o:connecttype="rect"/>
            </v:shapetype>
            <v:shape id="Text Box 18" o:spid="_x0000_s1041" type="#_x0000_t202" alt="OFFICIAL" style="position:absolute;left:0;text-align:left;margin-left:0;margin-top:0;width:47.2pt;height:27.1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39E4D951" w14:textId="1B71CEAC"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sdt>
    <w:sdtPr>
      <w:id w:val="2017494181"/>
      <w:docPartObj>
        <w:docPartGallery w:val="Page Numbers (Bottom of Page)"/>
        <w:docPartUnique/>
      </w:docPartObj>
    </w:sdtPr>
    <w:sdtEndPr>
      <w:rPr>
        <w:noProof/>
      </w:rPr>
    </w:sdtEndPr>
    <w:sdtContent>
      <w:p w14:paraId="5213F6A8" w14:textId="067304E9" w:rsidR="009720A7" w:rsidRDefault="009720A7">
        <w:pPr>
          <w:pStyle w:val="Footer"/>
          <w:jc w:val="right"/>
        </w:pPr>
      </w:p>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9720A7" w14:paraId="5213F6AC" w14:textId="77777777" w:rsidTr="00584E9C">
          <w:trPr>
            <w:trHeight w:hRule="exact" w:val="567"/>
          </w:trPr>
          <w:tc>
            <w:tcPr>
              <w:tcW w:w="4460" w:type="dxa"/>
              <w:shd w:val="clear" w:color="auto" w:fill="auto"/>
              <w:vAlign w:val="bottom"/>
            </w:tcPr>
            <w:p w14:paraId="5213F6A9" w14:textId="7C0AD057" w:rsidR="009720A7" w:rsidRPr="00D22774" w:rsidRDefault="009720A7" w:rsidP="00891201">
              <w:pPr>
                <w:pStyle w:val="ClassificationFooter"/>
                <w:rPr>
                  <w:caps/>
                </w:rPr>
              </w:pPr>
              <w:r>
                <w:rPr>
                  <w:caps/>
                </w:rPr>
                <w:t>OFFICIAL</w:t>
              </w:r>
            </w:p>
          </w:tc>
          <w:tc>
            <w:tcPr>
              <w:tcW w:w="3478" w:type="dxa"/>
              <w:shd w:val="clear" w:color="auto" w:fill="auto"/>
              <w:vAlign w:val="bottom"/>
            </w:tcPr>
            <w:p w14:paraId="5213F6AA" w14:textId="77777777" w:rsidR="009720A7" w:rsidRDefault="009720A7" w:rsidP="00584E9C">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213F6AB" w14:textId="77777777" w:rsidR="009720A7" w:rsidRDefault="009720A7" w:rsidP="00584E9C">
              <w:pPr>
                <w:pStyle w:val="FooterPortrait"/>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5213F6AD" w14:textId="77777777" w:rsidR="009720A7" w:rsidRDefault="00AD6382">
        <w:pPr>
          <w:pStyle w:val="Footer"/>
          <w:jc w:val="right"/>
        </w:pPr>
      </w:p>
    </w:sdtContent>
  </w:sdt>
  <w:p w14:paraId="5213F6AE" w14:textId="77777777" w:rsidR="009720A7" w:rsidRPr="00417F3A" w:rsidRDefault="009720A7" w:rsidP="00417F3A">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57D6" w14:textId="2AE50183" w:rsidR="0082127F" w:rsidRDefault="0082127F">
    <w:pPr>
      <w:pStyle w:val="Footer"/>
    </w:pPr>
    <w:r>
      <w:rPr>
        <w:noProof/>
      </w:rPr>
      <mc:AlternateContent>
        <mc:Choice Requires="wps">
          <w:drawing>
            <wp:anchor distT="0" distB="0" distL="0" distR="0" simplePos="0" relativeHeight="251673600" behindDoc="0" locked="0" layoutInCell="1" allowOverlap="1" wp14:anchorId="2E77D549" wp14:editId="3FABB37A">
              <wp:simplePos x="635" y="635"/>
              <wp:positionH relativeFrom="page">
                <wp:align>center</wp:align>
              </wp:positionH>
              <wp:positionV relativeFrom="page">
                <wp:align>bottom</wp:align>
              </wp:positionV>
              <wp:extent cx="599440" cy="344805"/>
              <wp:effectExtent l="0" t="0" r="10160" b="0"/>
              <wp:wrapNone/>
              <wp:docPr id="179536624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FBF3D3B" w14:textId="469CED01"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7D549" id="_x0000_t202" coordsize="21600,21600" o:spt="202" path="m,l,21600r21600,l21600,xe">
              <v:stroke joinstyle="miter"/>
              <v:path gradientshapeok="t" o:connecttype="rect"/>
            </v:shapetype>
            <v:shape id="Text Box 16" o:spid="_x0000_s1043"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5FBF3D3B" w14:textId="469CED01"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B59C" w14:textId="77777777" w:rsidR="00116C54" w:rsidRDefault="00116C54">
      <w:r>
        <w:separator/>
      </w:r>
    </w:p>
  </w:footnote>
  <w:footnote w:type="continuationSeparator" w:id="0">
    <w:p w14:paraId="40C144EC" w14:textId="77777777" w:rsidR="00116C54" w:rsidRDefault="00116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3A7E" w14:textId="02104E84" w:rsidR="003E1039" w:rsidRDefault="0082127F">
    <w:pPr>
      <w:pStyle w:val="Header"/>
    </w:pPr>
    <w:r>
      <w:rPr>
        <w:noProof/>
      </w:rPr>
      <mc:AlternateContent>
        <mc:Choice Requires="wps">
          <w:drawing>
            <wp:anchor distT="0" distB="0" distL="0" distR="0" simplePos="0" relativeHeight="251659264" behindDoc="0" locked="0" layoutInCell="1" allowOverlap="1" wp14:anchorId="46A0C13F" wp14:editId="1AC91590">
              <wp:simplePos x="635" y="635"/>
              <wp:positionH relativeFrom="page">
                <wp:align>center</wp:align>
              </wp:positionH>
              <wp:positionV relativeFrom="page">
                <wp:align>top</wp:align>
              </wp:positionV>
              <wp:extent cx="599440" cy="344805"/>
              <wp:effectExtent l="0" t="0" r="10160" b="17145"/>
              <wp:wrapNone/>
              <wp:docPr id="6495452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BA80F3F" w14:textId="595DD03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A0C13F"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5BA80F3F" w14:textId="595DD03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90" w14:textId="77777777">
      <w:trPr>
        <w:trHeight w:hRule="exact" w:val="567"/>
      </w:trPr>
      <w:tc>
        <w:tcPr>
          <w:tcW w:w="3629" w:type="dxa"/>
          <w:shd w:val="clear" w:color="auto" w:fill="auto"/>
        </w:tcPr>
        <w:p w14:paraId="5213F68E" w14:textId="375FBE77" w:rsidR="009720A7" w:rsidRPr="00747C19" w:rsidRDefault="0082127F">
          <w:pPr>
            <w:pStyle w:val="Header"/>
            <w:spacing w:before="100" w:after="100"/>
            <w:rPr>
              <w:sz w:val="32"/>
            </w:rPr>
          </w:pPr>
          <w:r>
            <w:rPr>
              <w:noProof/>
              <w:sz w:val="32"/>
            </w:rPr>
            <mc:AlternateContent>
              <mc:Choice Requires="wps">
                <w:drawing>
                  <wp:anchor distT="0" distB="0" distL="0" distR="0" simplePos="0" relativeHeight="251660288" behindDoc="0" locked="0" layoutInCell="1" allowOverlap="1" wp14:anchorId="6F1AB1EC" wp14:editId="741121C6">
                    <wp:simplePos x="635" y="635"/>
                    <wp:positionH relativeFrom="page">
                      <wp:align>center</wp:align>
                    </wp:positionH>
                    <wp:positionV relativeFrom="page">
                      <wp:align>top</wp:align>
                    </wp:positionV>
                    <wp:extent cx="599440" cy="344805"/>
                    <wp:effectExtent l="0" t="0" r="10160" b="17145"/>
                    <wp:wrapNone/>
                    <wp:docPr id="5870742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A79AC82" w14:textId="58DBEAC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AB1EC"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6A79AC82" w14:textId="58DBEAC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r w:rsidR="009720A7" w:rsidRPr="00747C19">
            <w:rPr>
              <w:sz w:val="32"/>
            </w:rPr>
            <w:fldChar w:fldCharType="begin"/>
          </w:r>
          <w:r w:rsidR="009720A7" w:rsidRPr="00747C19">
            <w:rPr>
              <w:sz w:val="32"/>
            </w:rPr>
            <w:instrText xml:space="preserve"> DOCPROPERTY  Classification  \* MERGEFORMAT </w:instrText>
          </w:r>
          <w:r w:rsidR="009720A7" w:rsidRPr="00747C19">
            <w:rPr>
              <w:sz w:val="32"/>
            </w:rPr>
            <w:fldChar w:fldCharType="separate"/>
          </w:r>
          <w:r w:rsidR="009720A7">
            <w:rPr>
              <w:b/>
              <w:bCs/>
              <w:sz w:val="32"/>
              <w:lang w:val="en-US"/>
            </w:rPr>
            <w:t>Error! Unknown document property name.</w:t>
          </w:r>
          <w:r w:rsidR="009720A7" w:rsidRPr="00747C19">
            <w:rPr>
              <w:sz w:val="32"/>
            </w:rPr>
            <w:fldChar w:fldCharType="end"/>
          </w:r>
        </w:p>
      </w:tc>
      <w:tc>
        <w:tcPr>
          <w:tcW w:w="6010" w:type="dxa"/>
          <w:shd w:val="clear" w:color="auto" w:fill="auto"/>
        </w:tcPr>
        <w:p w14:paraId="5213F68F" w14:textId="77777777" w:rsidR="009720A7" w:rsidRPr="00747C19" w:rsidRDefault="009720A7">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ANNUAL INVESTMENT INCOME REPORT (AIIR) SPECIFICATION DRAFT TRACKED V12.0.0</w:t>
          </w:r>
          <w:r w:rsidRPr="00747C19">
            <w:rPr>
              <w:sz w:val="15"/>
            </w:rPr>
            <w:fldChar w:fldCharType="end"/>
          </w:r>
        </w:p>
      </w:tc>
    </w:tr>
  </w:tbl>
  <w:p w14:paraId="5213F691" w14:textId="3D3B9F73" w:rsidR="009720A7" w:rsidRPr="00970D15" w:rsidRDefault="009720A7" w:rsidP="00417F3A">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BC9E" w14:textId="1EE5794A" w:rsidR="003E1039" w:rsidRDefault="0082127F">
    <w:pPr>
      <w:pStyle w:val="Header"/>
    </w:pPr>
    <w:r>
      <w:rPr>
        <w:noProof/>
      </w:rPr>
      <mc:AlternateContent>
        <mc:Choice Requires="wps">
          <w:drawing>
            <wp:anchor distT="0" distB="0" distL="0" distR="0" simplePos="0" relativeHeight="251658240" behindDoc="0" locked="0" layoutInCell="1" allowOverlap="1" wp14:anchorId="646AD8E8" wp14:editId="0E9614DF">
              <wp:simplePos x="826936" y="453224"/>
              <wp:positionH relativeFrom="page">
                <wp:align>center</wp:align>
              </wp:positionH>
              <wp:positionV relativeFrom="page">
                <wp:align>top</wp:align>
              </wp:positionV>
              <wp:extent cx="599440" cy="344805"/>
              <wp:effectExtent l="0" t="0" r="10160" b="17145"/>
              <wp:wrapNone/>
              <wp:docPr id="17034203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F3DADB1" w14:textId="1C3D2D7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6AD8E8"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1F3DADB1" w14:textId="1C3D2D7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F697" w14:textId="00F97CC5" w:rsidR="009720A7" w:rsidRDefault="0082127F">
    <w:pPr>
      <w:pStyle w:val="Header"/>
    </w:pPr>
    <w:r>
      <w:rPr>
        <w:noProof/>
      </w:rPr>
      <mc:AlternateContent>
        <mc:Choice Requires="wps">
          <w:drawing>
            <wp:anchor distT="0" distB="0" distL="0" distR="0" simplePos="0" relativeHeight="251662336" behindDoc="0" locked="0" layoutInCell="1" allowOverlap="1" wp14:anchorId="7E343E25" wp14:editId="2A934DA7">
              <wp:simplePos x="635" y="635"/>
              <wp:positionH relativeFrom="page">
                <wp:align>center</wp:align>
              </wp:positionH>
              <wp:positionV relativeFrom="page">
                <wp:align>top</wp:align>
              </wp:positionV>
              <wp:extent cx="599440" cy="344805"/>
              <wp:effectExtent l="0" t="0" r="10160" b="17145"/>
              <wp:wrapNone/>
              <wp:docPr id="146643477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182063E" w14:textId="543666E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43E25"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6182063E" w14:textId="543666E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9A" w14:textId="77777777">
      <w:trPr>
        <w:trHeight w:hRule="exact" w:val="567"/>
      </w:trPr>
      <w:tc>
        <w:tcPr>
          <w:tcW w:w="3629" w:type="dxa"/>
          <w:shd w:val="clear" w:color="auto" w:fill="auto"/>
        </w:tcPr>
        <w:p w14:paraId="5213F698" w14:textId="3275FD85" w:rsidR="009720A7" w:rsidRPr="00747C19" w:rsidRDefault="0082127F" w:rsidP="00E50295">
          <w:pPr>
            <w:pStyle w:val="Header"/>
            <w:spacing w:before="100" w:after="100"/>
            <w:rPr>
              <w:sz w:val="32"/>
            </w:rPr>
          </w:pPr>
          <w:r>
            <w:rPr>
              <w:noProof/>
              <w:sz w:val="32"/>
            </w:rPr>
            <mc:AlternateContent>
              <mc:Choice Requires="wps">
                <w:drawing>
                  <wp:anchor distT="0" distB="0" distL="0" distR="0" simplePos="0" relativeHeight="251663360" behindDoc="0" locked="0" layoutInCell="1" allowOverlap="1" wp14:anchorId="738B9E6C" wp14:editId="4FDC8104">
                    <wp:simplePos x="941705" y="280035"/>
                    <wp:positionH relativeFrom="page">
                      <wp:align>center</wp:align>
                    </wp:positionH>
                    <wp:positionV relativeFrom="page">
                      <wp:align>top</wp:align>
                    </wp:positionV>
                    <wp:extent cx="599440" cy="344805"/>
                    <wp:effectExtent l="0" t="0" r="10160" b="17145"/>
                    <wp:wrapNone/>
                    <wp:docPr id="46596301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5C09EB0" w14:textId="2994B642"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B9E6C"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65C09EB0" w14:textId="2994B642"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r w:rsidR="009720A7">
            <w:rPr>
              <w:sz w:val="32"/>
            </w:rPr>
            <w:t>OFFICIAL</w:t>
          </w:r>
        </w:p>
      </w:tc>
      <w:tc>
        <w:tcPr>
          <w:tcW w:w="6010" w:type="dxa"/>
          <w:shd w:val="clear" w:color="auto" w:fill="auto"/>
        </w:tcPr>
        <w:p w14:paraId="5213F699" w14:textId="77777777" w:rsidR="009720A7" w:rsidRPr="00747C19" w:rsidRDefault="009720A7">
          <w:pPr>
            <w:pStyle w:val="Header"/>
            <w:spacing w:before="160" w:after="100"/>
            <w:jc w:val="right"/>
            <w:rPr>
              <w:sz w:val="15"/>
            </w:rPr>
          </w:pPr>
          <w:r w:rsidRPr="00185601">
            <w:rPr>
              <w:sz w:val="15"/>
              <w:szCs w:val="15"/>
            </w:rPr>
            <w:t>ELECTRONIC REPORTING SPECIFICATION – ANNUAL INVESTMENT INCOME REPORT (AIIR)</w:t>
          </w:r>
        </w:p>
      </w:tc>
    </w:tr>
  </w:tbl>
  <w:p w14:paraId="5213F69B" w14:textId="7022A1A7" w:rsidR="009720A7" w:rsidRPr="00417F3A" w:rsidRDefault="009720A7" w:rsidP="00417F3A">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F6A2" w14:textId="31B43416" w:rsidR="009720A7" w:rsidRDefault="0082127F">
    <w:pPr>
      <w:pStyle w:val="Header"/>
    </w:pPr>
    <w:r>
      <w:rPr>
        <w:noProof/>
      </w:rPr>
      <mc:AlternateContent>
        <mc:Choice Requires="wps">
          <w:drawing>
            <wp:anchor distT="0" distB="0" distL="0" distR="0" simplePos="0" relativeHeight="251661312" behindDoc="0" locked="0" layoutInCell="1" allowOverlap="1" wp14:anchorId="693F05B5" wp14:editId="0B4362DE">
              <wp:simplePos x="635" y="635"/>
              <wp:positionH relativeFrom="page">
                <wp:align>center</wp:align>
              </wp:positionH>
              <wp:positionV relativeFrom="page">
                <wp:align>top</wp:align>
              </wp:positionV>
              <wp:extent cx="599440" cy="344805"/>
              <wp:effectExtent l="0" t="0" r="10160" b="17145"/>
              <wp:wrapNone/>
              <wp:docPr id="134151676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540999D" w14:textId="1A51C34D"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3F05B5"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0540999D" w14:textId="1A51C34D"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F6A3" w14:textId="1D17D2C4" w:rsidR="009720A7" w:rsidRDefault="0082127F">
    <w:pPr>
      <w:pStyle w:val="Header"/>
    </w:pPr>
    <w:r>
      <w:rPr>
        <w:noProof/>
      </w:rPr>
      <mc:AlternateContent>
        <mc:Choice Requires="wps">
          <w:drawing>
            <wp:anchor distT="0" distB="0" distL="0" distR="0" simplePos="0" relativeHeight="251665408" behindDoc="0" locked="0" layoutInCell="1" allowOverlap="1" wp14:anchorId="35FD7AA7" wp14:editId="2A156A88">
              <wp:simplePos x="635" y="635"/>
              <wp:positionH relativeFrom="page">
                <wp:align>center</wp:align>
              </wp:positionH>
              <wp:positionV relativeFrom="page">
                <wp:align>top</wp:align>
              </wp:positionV>
              <wp:extent cx="599440" cy="344805"/>
              <wp:effectExtent l="0" t="0" r="10160" b="17145"/>
              <wp:wrapNone/>
              <wp:docPr id="16310883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72F4C1C" w14:textId="3C877E5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FD7AA7"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072F4C1C" w14:textId="3C877E5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A6" w14:textId="77777777">
      <w:trPr>
        <w:trHeight w:hRule="exact" w:val="567"/>
      </w:trPr>
      <w:tc>
        <w:tcPr>
          <w:tcW w:w="3629" w:type="dxa"/>
          <w:shd w:val="clear" w:color="auto" w:fill="auto"/>
        </w:tcPr>
        <w:p w14:paraId="5213F6A4" w14:textId="54B22EEC" w:rsidR="009720A7" w:rsidRPr="00747C19" w:rsidRDefault="0082127F" w:rsidP="00891201">
          <w:pPr>
            <w:pStyle w:val="Header"/>
            <w:spacing w:before="100" w:after="100"/>
            <w:rPr>
              <w:sz w:val="32"/>
            </w:rPr>
          </w:pPr>
          <w:r>
            <w:rPr>
              <w:noProof/>
              <w:sz w:val="32"/>
            </w:rPr>
            <mc:AlternateContent>
              <mc:Choice Requires="wps">
                <w:drawing>
                  <wp:anchor distT="0" distB="0" distL="0" distR="0" simplePos="0" relativeHeight="251666432" behindDoc="0" locked="0" layoutInCell="1" allowOverlap="1" wp14:anchorId="52BEE52E" wp14:editId="776D8D79">
                    <wp:simplePos x="635" y="635"/>
                    <wp:positionH relativeFrom="page">
                      <wp:align>center</wp:align>
                    </wp:positionH>
                    <wp:positionV relativeFrom="page">
                      <wp:align>top</wp:align>
                    </wp:positionV>
                    <wp:extent cx="599440" cy="344805"/>
                    <wp:effectExtent l="0" t="0" r="10160" b="17145"/>
                    <wp:wrapNone/>
                    <wp:docPr id="88559039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048A0C3" w14:textId="5D4C3AE2"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EE52E"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6048A0C3" w14:textId="5D4C3AE2"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r w:rsidR="009720A7">
            <w:rPr>
              <w:sz w:val="32"/>
            </w:rPr>
            <w:t>OFFICIAL</w:t>
          </w:r>
        </w:p>
      </w:tc>
      <w:tc>
        <w:tcPr>
          <w:tcW w:w="6010" w:type="dxa"/>
          <w:shd w:val="clear" w:color="auto" w:fill="auto"/>
        </w:tcPr>
        <w:p w14:paraId="5213F6A5" w14:textId="77777777" w:rsidR="009720A7" w:rsidRPr="00747C19" w:rsidRDefault="009720A7">
          <w:pPr>
            <w:pStyle w:val="Header"/>
            <w:spacing w:before="160" w:after="100"/>
            <w:jc w:val="right"/>
            <w:rPr>
              <w:sz w:val="15"/>
            </w:rPr>
          </w:pPr>
          <w:r w:rsidRPr="00185601">
            <w:rPr>
              <w:sz w:val="15"/>
              <w:szCs w:val="15"/>
            </w:rPr>
            <w:t>ELECTRONIC REPORTING SPECIFICATION – ANNUAL INVESTMENT INCOME REPORT (AIIR)</w:t>
          </w:r>
        </w:p>
      </w:tc>
    </w:tr>
  </w:tbl>
  <w:p w14:paraId="5213F6A7" w14:textId="159F9251" w:rsidR="009720A7" w:rsidRPr="00417F3A" w:rsidRDefault="009720A7" w:rsidP="00417F3A">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F6AF" w14:textId="2D6253CC" w:rsidR="009720A7" w:rsidRDefault="0082127F">
    <w:pPr>
      <w:pStyle w:val="Header"/>
    </w:pPr>
    <w:r>
      <w:rPr>
        <w:noProof/>
      </w:rPr>
      <mc:AlternateContent>
        <mc:Choice Requires="wps">
          <w:drawing>
            <wp:anchor distT="0" distB="0" distL="0" distR="0" simplePos="0" relativeHeight="251664384" behindDoc="0" locked="0" layoutInCell="1" allowOverlap="1" wp14:anchorId="3035895C" wp14:editId="211AFBA1">
              <wp:simplePos x="635" y="635"/>
              <wp:positionH relativeFrom="page">
                <wp:align>center</wp:align>
              </wp:positionH>
              <wp:positionV relativeFrom="page">
                <wp:align>top</wp:align>
              </wp:positionV>
              <wp:extent cx="599440" cy="344805"/>
              <wp:effectExtent l="0" t="0" r="10160" b="17145"/>
              <wp:wrapNone/>
              <wp:docPr id="130736875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E27D863" w14:textId="59A55CD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35895C"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7E27D863" w14:textId="59A55CD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visibility:visible;mso-wrap-style:square" o:bullet="t">
        <v:imagedata r:id="rId1" o:title=""/>
      </v:shape>
    </w:pict>
  </w:numPicBullet>
  <w:abstractNum w:abstractNumId="0" w15:restartNumberingAfterBreak="0">
    <w:nsid w:val="017C16CA"/>
    <w:multiLevelType w:val="hybridMultilevel"/>
    <w:tmpl w:val="D244F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63456"/>
    <w:multiLevelType w:val="hybridMultilevel"/>
    <w:tmpl w:val="BA8E8EBE"/>
    <w:lvl w:ilvl="0" w:tplc="19C061B4">
      <w:start w:val="1300"/>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53C64B8"/>
    <w:multiLevelType w:val="multilevel"/>
    <w:tmpl w:val="87BC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C262C"/>
    <w:multiLevelType w:val="hybridMultilevel"/>
    <w:tmpl w:val="20A23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002C7"/>
    <w:multiLevelType w:val="hybridMultilevel"/>
    <w:tmpl w:val="5D46D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653D4"/>
    <w:multiLevelType w:val="hybridMultilevel"/>
    <w:tmpl w:val="55DE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6E0700"/>
    <w:multiLevelType w:val="hybridMultilevel"/>
    <w:tmpl w:val="00F27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F75ECC"/>
    <w:multiLevelType w:val="hybridMultilevel"/>
    <w:tmpl w:val="5E345AFC"/>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6732B"/>
    <w:multiLevelType w:val="hybridMultilevel"/>
    <w:tmpl w:val="4698C436"/>
    <w:lvl w:ilvl="0" w:tplc="92E4A9AA">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465BE3"/>
    <w:multiLevelType w:val="hybridMultilevel"/>
    <w:tmpl w:val="122ED210"/>
    <w:lvl w:ilvl="0" w:tplc="6A7EC954">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525A92"/>
    <w:multiLevelType w:val="multilevel"/>
    <w:tmpl w:val="B592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83C4E"/>
    <w:multiLevelType w:val="hybridMultilevel"/>
    <w:tmpl w:val="AFFC0772"/>
    <w:lvl w:ilvl="0" w:tplc="0C090001">
      <w:start w:val="1"/>
      <w:numFmt w:val="bullet"/>
      <w:lvlText w:val=""/>
      <w:lvlJc w:val="left"/>
      <w:pPr>
        <w:tabs>
          <w:tab w:val="num" w:pos="786"/>
        </w:tabs>
        <w:ind w:left="786" w:hanging="360"/>
      </w:pPr>
      <w:rPr>
        <w:rFonts w:ascii="Symbol" w:hAnsi="Symbol" w:hint="default"/>
      </w:rPr>
    </w:lvl>
    <w:lvl w:ilvl="1" w:tplc="DD2EE2D2">
      <w:start w:val="1"/>
      <w:numFmt w:val="bullet"/>
      <w:lvlText w:val=""/>
      <w:lvlJc w:val="left"/>
      <w:pPr>
        <w:tabs>
          <w:tab w:val="num" w:pos="1440"/>
        </w:tabs>
        <w:ind w:left="1440" w:hanging="360"/>
      </w:pPr>
      <w:rPr>
        <w:rFonts w:ascii="Symbol" w:hAnsi="Symbol" w:hint="default"/>
      </w:rPr>
    </w:lvl>
    <w:lvl w:ilvl="2" w:tplc="171856D6" w:tentative="1">
      <w:start w:val="1"/>
      <w:numFmt w:val="bullet"/>
      <w:lvlText w:val=""/>
      <w:lvlJc w:val="left"/>
      <w:pPr>
        <w:tabs>
          <w:tab w:val="num" w:pos="2160"/>
        </w:tabs>
        <w:ind w:left="2160" w:hanging="360"/>
      </w:pPr>
      <w:rPr>
        <w:rFonts w:ascii="Symbol" w:hAnsi="Symbol" w:hint="default"/>
      </w:rPr>
    </w:lvl>
    <w:lvl w:ilvl="3" w:tplc="B984A74E" w:tentative="1">
      <w:start w:val="1"/>
      <w:numFmt w:val="bullet"/>
      <w:lvlText w:val=""/>
      <w:lvlJc w:val="left"/>
      <w:pPr>
        <w:tabs>
          <w:tab w:val="num" w:pos="2880"/>
        </w:tabs>
        <w:ind w:left="2880" w:hanging="360"/>
      </w:pPr>
      <w:rPr>
        <w:rFonts w:ascii="Symbol" w:hAnsi="Symbol" w:hint="default"/>
      </w:rPr>
    </w:lvl>
    <w:lvl w:ilvl="4" w:tplc="E8DC02DE" w:tentative="1">
      <w:start w:val="1"/>
      <w:numFmt w:val="bullet"/>
      <w:lvlText w:val=""/>
      <w:lvlJc w:val="left"/>
      <w:pPr>
        <w:tabs>
          <w:tab w:val="num" w:pos="3600"/>
        </w:tabs>
        <w:ind w:left="3600" w:hanging="360"/>
      </w:pPr>
      <w:rPr>
        <w:rFonts w:ascii="Symbol" w:hAnsi="Symbol" w:hint="default"/>
      </w:rPr>
    </w:lvl>
    <w:lvl w:ilvl="5" w:tplc="42B4674C" w:tentative="1">
      <w:start w:val="1"/>
      <w:numFmt w:val="bullet"/>
      <w:lvlText w:val=""/>
      <w:lvlJc w:val="left"/>
      <w:pPr>
        <w:tabs>
          <w:tab w:val="num" w:pos="4320"/>
        </w:tabs>
        <w:ind w:left="4320" w:hanging="360"/>
      </w:pPr>
      <w:rPr>
        <w:rFonts w:ascii="Symbol" w:hAnsi="Symbol" w:hint="default"/>
      </w:rPr>
    </w:lvl>
    <w:lvl w:ilvl="6" w:tplc="45869376" w:tentative="1">
      <w:start w:val="1"/>
      <w:numFmt w:val="bullet"/>
      <w:lvlText w:val=""/>
      <w:lvlJc w:val="left"/>
      <w:pPr>
        <w:tabs>
          <w:tab w:val="num" w:pos="5040"/>
        </w:tabs>
        <w:ind w:left="5040" w:hanging="360"/>
      </w:pPr>
      <w:rPr>
        <w:rFonts w:ascii="Symbol" w:hAnsi="Symbol" w:hint="default"/>
      </w:rPr>
    </w:lvl>
    <w:lvl w:ilvl="7" w:tplc="8A8A3DCA" w:tentative="1">
      <w:start w:val="1"/>
      <w:numFmt w:val="bullet"/>
      <w:lvlText w:val=""/>
      <w:lvlJc w:val="left"/>
      <w:pPr>
        <w:tabs>
          <w:tab w:val="num" w:pos="5760"/>
        </w:tabs>
        <w:ind w:left="5760" w:hanging="360"/>
      </w:pPr>
      <w:rPr>
        <w:rFonts w:ascii="Symbol" w:hAnsi="Symbol" w:hint="default"/>
      </w:rPr>
    </w:lvl>
    <w:lvl w:ilvl="8" w:tplc="C568DED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4A16056"/>
    <w:multiLevelType w:val="hybridMultilevel"/>
    <w:tmpl w:val="3C585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3A4942EF"/>
    <w:multiLevelType w:val="hybridMultilevel"/>
    <w:tmpl w:val="A1CA3200"/>
    <w:lvl w:ilvl="0" w:tplc="691CCEF4">
      <w:start w:val="1"/>
      <w:numFmt w:val="bullet"/>
      <w:pStyle w:val="Instructionbullet"/>
      <w:lvlText w:val=""/>
      <w:lvlJc w:val="left"/>
      <w:pPr>
        <w:tabs>
          <w:tab w:val="num" w:pos="1146"/>
        </w:tabs>
        <w:ind w:left="1146" w:hanging="360"/>
      </w:pPr>
      <w:rPr>
        <w:rFonts w:ascii="Wingdings" w:hAnsi="Wingdings" w:hint="default"/>
      </w:rPr>
    </w:lvl>
    <w:lvl w:ilvl="1" w:tplc="1A660B82" w:tentative="1">
      <w:start w:val="1"/>
      <w:numFmt w:val="bullet"/>
      <w:lvlText w:val=""/>
      <w:lvlJc w:val="left"/>
      <w:pPr>
        <w:tabs>
          <w:tab w:val="num" w:pos="1866"/>
        </w:tabs>
        <w:ind w:left="1866" w:hanging="360"/>
      </w:pPr>
      <w:rPr>
        <w:rFonts w:ascii="Symbol" w:hAnsi="Symbol" w:hint="default"/>
      </w:rPr>
    </w:lvl>
    <w:lvl w:ilvl="2" w:tplc="E8D00E28" w:tentative="1">
      <w:start w:val="1"/>
      <w:numFmt w:val="bullet"/>
      <w:lvlText w:val=""/>
      <w:lvlJc w:val="left"/>
      <w:pPr>
        <w:tabs>
          <w:tab w:val="num" w:pos="2586"/>
        </w:tabs>
        <w:ind w:left="2586" w:hanging="360"/>
      </w:pPr>
      <w:rPr>
        <w:rFonts w:ascii="Symbol" w:hAnsi="Symbol" w:hint="default"/>
      </w:rPr>
    </w:lvl>
    <w:lvl w:ilvl="3" w:tplc="868C41BC" w:tentative="1">
      <w:start w:val="1"/>
      <w:numFmt w:val="bullet"/>
      <w:lvlText w:val=""/>
      <w:lvlJc w:val="left"/>
      <w:pPr>
        <w:tabs>
          <w:tab w:val="num" w:pos="3306"/>
        </w:tabs>
        <w:ind w:left="3306" w:hanging="360"/>
      </w:pPr>
      <w:rPr>
        <w:rFonts w:ascii="Symbol" w:hAnsi="Symbol" w:hint="default"/>
      </w:rPr>
    </w:lvl>
    <w:lvl w:ilvl="4" w:tplc="379CEEF0" w:tentative="1">
      <w:start w:val="1"/>
      <w:numFmt w:val="bullet"/>
      <w:lvlText w:val=""/>
      <w:lvlJc w:val="left"/>
      <w:pPr>
        <w:tabs>
          <w:tab w:val="num" w:pos="4026"/>
        </w:tabs>
        <w:ind w:left="4026" w:hanging="360"/>
      </w:pPr>
      <w:rPr>
        <w:rFonts w:ascii="Symbol" w:hAnsi="Symbol" w:hint="default"/>
      </w:rPr>
    </w:lvl>
    <w:lvl w:ilvl="5" w:tplc="28104ACC" w:tentative="1">
      <w:start w:val="1"/>
      <w:numFmt w:val="bullet"/>
      <w:lvlText w:val=""/>
      <w:lvlJc w:val="left"/>
      <w:pPr>
        <w:tabs>
          <w:tab w:val="num" w:pos="4746"/>
        </w:tabs>
        <w:ind w:left="4746" w:hanging="360"/>
      </w:pPr>
      <w:rPr>
        <w:rFonts w:ascii="Symbol" w:hAnsi="Symbol" w:hint="default"/>
      </w:rPr>
    </w:lvl>
    <w:lvl w:ilvl="6" w:tplc="F2EE4CD8" w:tentative="1">
      <w:start w:val="1"/>
      <w:numFmt w:val="bullet"/>
      <w:lvlText w:val=""/>
      <w:lvlJc w:val="left"/>
      <w:pPr>
        <w:tabs>
          <w:tab w:val="num" w:pos="5466"/>
        </w:tabs>
        <w:ind w:left="5466" w:hanging="360"/>
      </w:pPr>
      <w:rPr>
        <w:rFonts w:ascii="Symbol" w:hAnsi="Symbol" w:hint="default"/>
      </w:rPr>
    </w:lvl>
    <w:lvl w:ilvl="7" w:tplc="698A7362" w:tentative="1">
      <w:start w:val="1"/>
      <w:numFmt w:val="bullet"/>
      <w:lvlText w:val=""/>
      <w:lvlJc w:val="left"/>
      <w:pPr>
        <w:tabs>
          <w:tab w:val="num" w:pos="6186"/>
        </w:tabs>
        <w:ind w:left="6186" w:hanging="360"/>
      </w:pPr>
      <w:rPr>
        <w:rFonts w:ascii="Symbol" w:hAnsi="Symbol" w:hint="default"/>
      </w:rPr>
    </w:lvl>
    <w:lvl w:ilvl="8" w:tplc="D45EC31A" w:tentative="1">
      <w:start w:val="1"/>
      <w:numFmt w:val="bullet"/>
      <w:lvlText w:val=""/>
      <w:lvlJc w:val="left"/>
      <w:pPr>
        <w:tabs>
          <w:tab w:val="num" w:pos="6906"/>
        </w:tabs>
        <w:ind w:left="6906" w:hanging="360"/>
      </w:pPr>
      <w:rPr>
        <w:rFonts w:ascii="Symbol" w:hAnsi="Symbol" w:hint="default"/>
      </w:rPr>
    </w:lvl>
  </w:abstractNum>
  <w:abstractNum w:abstractNumId="16" w15:restartNumberingAfterBreak="0">
    <w:nsid w:val="3BD170DF"/>
    <w:multiLevelType w:val="hybridMultilevel"/>
    <w:tmpl w:val="EA8819A4"/>
    <w:lvl w:ilvl="0" w:tplc="2B7CAA4A">
      <w:start w:val="1"/>
      <w:numFmt w:val="bullet"/>
      <w:lvlText w:val=""/>
      <w:lvlPicBulletId w:val="0"/>
      <w:lvlJc w:val="left"/>
      <w:pPr>
        <w:tabs>
          <w:tab w:val="num" w:pos="720"/>
        </w:tabs>
        <w:ind w:left="720" w:hanging="360"/>
      </w:pPr>
      <w:rPr>
        <w:rFonts w:ascii="Symbol" w:hAnsi="Symbol" w:hint="default"/>
      </w:rPr>
    </w:lvl>
    <w:lvl w:ilvl="1" w:tplc="7B26DAA6" w:tentative="1">
      <w:start w:val="1"/>
      <w:numFmt w:val="bullet"/>
      <w:lvlText w:val=""/>
      <w:lvlJc w:val="left"/>
      <w:pPr>
        <w:tabs>
          <w:tab w:val="num" w:pos="1440"/>
        </w:tabs>
        <w:ind w:left="1440" w:hanging="360"/>
      </w:pPr>
      <w:rPr>
        <w:rFonts w:ascii="Symbol" w:hAnsi="Symbol" w:hint="default"/>
      </w:rPr>
    </w:lvl>
    <w:lvl w:ilvl="2" w:tplc="900A40E2" w:tentative="1">
      <w:start w:val="1"/>
      <w:numFmt w:val="bullet"/>
      <w:lvlText w:val=""/>
      <w:lvlJc w:val="left"/>
      <w:pPr>
        <w:tabs>
          <w:tab w:val="num" w:pos="2160"/>
        </w:tabs>
        <w:ind w:left="2160" w:hanging="360"/>
      </w:pPr>
      <w:rPr>
        <w:rFonts w:ascii="Symbol" w:hAnsi="Symbol" w:hint="default"/>
      </w:rPr>
    </w:lvl>
    <w:lvl w:ilvl="3" w:tplc="84A431B8" w:tentative="1">
      <w:start w:val="1"/>
      <w:numFmt w:val="bullet"/>
      <w:lvlText w:val=""/>
      <w:lvlJc w:val="left"/>
      <w:pPr>
        <w:tabs>
          <w:tab w:val="num" w:pos="2880"/>
        </w:tabs>
        <w:ind w:left="2880" w:hanging="360"/>
      </w:pPr>
      <w:rPr>
        <w:rFonts w:ascii="Symbol" w:hAnsi="Symbol" w:hint="default"/>
      </w:rPr>
    </w:lvl>
    <w:lvl w:ilvl="4" w:tplc="DF52CFE4" w:tentative="1">
      <w:start w:val="1"/>
      <w:numFmt w:val="bullet"/>
      <w:lvlText w:val=""/>
      <w:lvlJc w:val="left"/>
      <w:pPr>
        <w:tabs>
          <w:tab w:val="num" w:pos="3600"/>
        </w:tabs>
        <w:ind w:left="3600" w:hanging="360"/>
      </w:pPr>
      <w:rPr>
        <w:rFonts w:ascii="Symbol" w:hAnsi="Symbol" w:hint="default"/>
      </w:rPr>
    </w:lvl>
    <w:lvl w:ilvl="5" w:tplc="F0929D00" w:tentative="1">
      <w:start w:val="1"/>
      <w:numFmt w:val="bullet"/>
      <w:lvlText w:val=""/>
      <w:lvlJc w:val="left"/>
      <w:pPr>
        <w:tabs>
          <w:tab w:val="num" w:pos="4320"/>
        </w:tabs>
        <w:ind w:left="4320" w:hanging="360"/>
      </w:pPr>
      <w:rPr>
        <w:rFonts w:ascii="Symbol" w:hAnsi="Symbol" w:hint="default"/>
      </w:rPr>
    </w:lvl>
    <w:lvl w:ilvl="6" w:tplc="A50C2D80" w:tentative="1">
      <w:start w:val="1"/>
      <w:numFmt w:val="bullet"/>
      <w:lvlText w:val=""/>
      <w:lvlJc w:val="left"/>
      <w:pPr>
        <w:tabs>
          <w:tab w:val="num" w:pos="5040"/>
        </w:tabs>
        <w:ind w:left="5040" w:hanging="360"/>
      </w:pPr>
      <w:rPr>
        <w:rFonts w:ascii="Symbol" w:hAnsi="Symbol" w:hint="default"/>
      </w:rPr>
    </w:lvl>
    <w:lvl w:ilvl="7" w:tplc="FA88D894" w:tentative="1">
      <w:start w:val="1"/>
      <w:numFmt w:val="bullet"/>
      <w:lvlText w:val=""/>
      <w:lvlJc w:val="left"/>
      <w:pPr>
        <w:tabs>
          <w:tab w:val="num" w:pos="5760"/>
        </w:tabs>
        <w:ind w:left="5760" w:hanging="360"/>
      </w:pPr>
      <w:rPr>
        <w:rFonts w:ascii="Symbol" w:hAnsi="Symbol" w:hint="default"/>
      </w:rPr>
    </w:lvl>
    <w:lvl w:ilvl="8" w:tplc="6800667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CFC580D"/>
    <w:multiLevelType w:val="hybridMultilevel"/>
    <w:tmpl w:val="7AEE5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25425E"/>
    <w:multiLevelType w:val="hybridMultilevel"/>
    <w:tmpl w:val="7EE47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D3611C"/>
    <w:multiLevelType w:val="hybridMultilevel"/>
    <w:tmpl w:val="56B23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740A86"/>
    <w:multiLevelType w:val="hybridMultilevel"/>
    <w:tmpl w:val="C2FE30C8"/>
    <w:lvl w:ilvl="0" w:tplc="D5C44CFA">
      <w:start w:val="1"/>
      <w:numFmt w:val="bullet"/>
      <w:lvlText w:val="§"/>
      <w:lvlJc w:val="left"/>
      <w:pPr>
        <w:ind w:left="720" w:hanging="360"/>
      </w:pPr>
      <w:rPr>
        <w:rFonts w:ascii="Wingdings" w:hAnsi="Wingdings" w:hint="default"/>
      </w:rPr>
    </w:lvl>
    <w:lvl w:ilvl="1" w:tplc="69EAA9CC">
      <w:start w:val="1"/>
      <w:numFmt w:val="bullet"/>
      <w:lvlText w:val="o"/>
      <w:lvlJc w:val="left"/>
      <w:pPr>
        <w:ind w:left="1440" w:hanging="360"/>
      </w:pPr>
      <w:rPr>
        <w:rFonts w:ascii="Courier New" w:hAnsi="Courier New" w:hint="default"/>
      </w:rPr>
    </w:lvl>
    <w:lvl w:ilvl="2" w:tplc="9488CB16">
      <w:start w:val="1"/>
      <w:numFmt w:val="bullet"/>
      <w:lvlText w:val=""/>
      <w:lvlJc w:val="left"/>
      <w:pPr>
        <w:ind w:left="2160" w:hanging="360"/>
      </w:pPr>
      <w:rPr>
        <w:rFonts w:ascii="Wingdings" w:hAnsi="Wingdings" w:hint="default"/>
      </w:rPr>
    </w:lvl>
    <w:lvl w:ilvl="3" w:tplc="B920B332">
      <w:start w:val="1"/>
      <w:numFmt w:val="bullet"/>
      <w:lvlText w:val=""/>
      <w:lvlJc w:val="left"/>
      <w:pPr>
        <w:ind w:left="2880" w:hanging="360"/>
      </w:pPr>
      <w:rPr>
        <w:rFonts w:ascii="Symbol" w:hAnsi="Symbol" w:hint="default"/>
      </w:rPr>
    </w:lvl>
    <w:lvl w:ilvl="4" w:tplc="11400D3E">
      <w:start w:val="1"/>
      <w:numFmt w:val="bullet"/>
      <w:lvlText w:val="o"/>
      <w:lvlJc w:val="left"/>
      <w:pPr>
        <w:ind w:left="3600" w:hanging="360"/>
      </w:pPr>
      <w:rPr>
        <w:rFonts w:ascii="Courier New" w:hAnsi="Courier New" w:hint="default"/>
      </w:rPr>
    </w:lvl>
    <w:lvl w:ilvl="5" w:tplc="43DCC276">
      <w:start w:val="1"/>
      <w:numFmt w:val="bullet"/>
      <w:lvlText w:val=""/>
      <w:lvlJc w:val="left"/>
      <w:pPr>
        <w:ind w:left="4320" w:hanging="360"/>
      </w:pPr>
      <w:rPr>
        <w:rFonts w:ascii="Wingdings" w:hAnsi="Wingdings" w:hint="default"/>
      </w:rPr>
    </w:lvl>
    <w:lvl w:ilvl="6" w:tplc="B9404D82">
      <w:start w:val="1"/>
      <w:numFmt w:val="bullet"/>
      <w:lvlText w:val=""/>
      <w:lvlJc w:val="left"/>
      <w:pPr>
        <w:ind w:left="5040" w:hanging="360"/>
      </w:pPr>
      <w:rPr>
        <w:rFonts w:ascii="Symbol" w:hAnsi="Symbol" w:hint="default"/>
      </w:rPr>
    </w:lvl>
    <w:lvl w:ilvl="7" w:tplc="FC6E8FD6">
      <w:start w:val="1"/>
      <w:numFmt w:val="bullet"/>
      <w:lvlText w:val="o"/>
      <w:lvlJc w:val="left"/>
      <w:pPr>
        <w:ind w:left="5760" w:hanging="360"/>
      </w:pPr>
      <w:rPr>
        <w:rFonts w:ascii="Courier New" w:hAnsi="Courier New" w:hint="default"/>
      </w:rPr>
    </w:lvl>
    <w:lvl w:ilvl="8" w:tplc="775471DA">
      <w:start w:val="1"/>
      <w:numFmt w:val="bullet"/>
      <w:lvlText w:val=""/>
      <w:lvlJc w:val="left"/>
      <w:pPr>
        <w:ind w:left="6480" w:hanging="360"/>
      </w:pPr>
      <w:rPr>
        <w:rFonts w:ascii="Wingdings" w:hAnsi="Wingdings" w:hint="default"/>
      </w:rPr>
    </w:lvl>
  </w:abstractNum>
  <w:abstractNum w:abstractNumId="21" w15:restartNumberingAfterBreak="0">
    <w:nsid w:val="570642E7"/>
    <w:multiLevelType w:val="multilevel"/>
    <w:tmpl w:val="C760279C"/>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4"/>
      <w:numFmt w:val="bullet"/>
      <w:lvlText w:val="-"/>
      <w:lvlJc w:val="left"/>
      <w:pPr>
        <w:tabs>
          <w:tab w:val="num" w:pos="1080"/>
        </w:tabs>
        <w:ind w:left="1080" w:hanging="360"/>
      </w:pPr>
      <w:rPr>
        <w:rFonts w:ascii="Arial" w:eastAsia="Times New Roman" w:hAnsi="Arial" w:cs="Arial" w:hint="default"/>
      </w:rPr>
    </w:lvl>
    <w:lvl w:ilvl="3">
      <w:start w:val="14"/>
      <w:numFmt w:val="bullet"/>
      <w:lvlText w:val="-"/>
      <w:lvlJc w:val="left"/>
      <w:pPr>
        <w:tabs>
          <w:tab w:val="num" w:pos="1440"/>
        </w:tabs>
        <w:ind w:left="1440" w:hanging="360"/>
      </w:pPr>
      <w:rPr>
        <w:rFonts w:ascii="Arial" w:eastAsia="Times New Roman" w:hAnsi="Arial" w:cs="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1B0AF5"/>
    <w:multiLevelType w:val="hybridMultilevel"/>
    <w:tmpl w:val="C39A83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728254D"/>
    <w:multiLevelType w:val="multilevel"/>
    <w:tmpl w:val="6F1A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882570F"/>
    <w:multiLevelType w:val="hybridMultilevel"/>
    <w:tmpl w:val="397CB54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9016C74"/>
    <w:multiLevelType w:val="hybridMultilevel"/>
    <w:tmpl w:val="BC5824D8"/>
    <w:lvl w:ilvl="0" w:tplc="28F46ACE">
      <w:start w:val="9"/>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C24568F"/>
    <w:multiLevelType w:val="hybridMultilevel"/>
    <w:tmpl w:val="A148E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3238085">
    <w:abstractNumId w:val="26"/>
  </w:num>
  <w:num w:numId="2" w16cid:durableId="1043752178">
    <w:abstractNumId w:val="21"/>
  </w:num>
  <w:num w:numId="3" w16cid:durableId="37247369">
    <w:abstractNumId w:val="15"/>
  </w:num>
  <w:num w:numId="4" w16cid:durableId="1571381580">
    <w:abstractNumId w:val="21"/>
  </w:num>
  <w:num w:numId="5" w16cid:durableId="1405109719">
    <w:abstractNumId w:val="26"/>
  </w:num>
  <w:num w:numId="6" w16cid:durableId="415246278">
    <w:abstractNumId w:val="14"/>
  </w:num>
  <w:num w:numId="7" w16cid:durableId="1349287629">
    <w:abstractNumId w:val="30"/>
  </w:num>
  <w:num w:numId="8" w16cid:durableId="613053388">
    <w:abstractNumId w:val="25"/>
  </w:num>
  <w:num w:numId="9" w16cid:durableId="126824162">
    <w:abstractNumId w:val="22"/>
  </w:num>
  <w:num w:numId="10" w16cid:durableId="2121294760">
    <w:abstractNumId w:val="13"/>
  </w:num>
  <w:num w:numId="11" w16cid:durableId="249699614">
    <w:abstractNumId w:val="29"/>
  </w:num>
  <w:num w:numId="12" w16cid:durableId="404184055">
    <w:abstractNumId w:val="27"/>
  </w:num>
  <w:num w:numId="13" w16cid:durableId="560210293">
    <w:abstractNumId w:val="11"/>
  </w:num>
  <w:num w:numId="14" w16cid:durableId="129253992">
    <w:abstractNumId w:val="8"/>
  </w:num>
  <w:num w:numId="15" w16cid:durableId="14072185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7411894">
    <w:abstractNumId w:val="0"/>
  </w:num>
  <w:num w:numId="17" w16cid:durableId="700595246">
    <w:abstractNumId w:val="0"/>
  </w:num>
  <w:num w:numId="18" w16cid:durableId="2058384438">
    <w:abstractNumId w:val="4"/>
  </w:num>
  <w:num w:numId="19" w16cid:durableId="1825126651">
    <w:abstractNumId w:val="12"/>
  </w:num>
  <w:num w:numId="20" w16cid:durableId="2101755177">
    <w:abstractNumId w:val="9"/>
  </w:num>
  <w:num w:numId="21" w16cid:durableId="1295676320">
    <w:abstractNumId w:val="28"/>
  </w:num>
  <w:num w:numId="22" w16cid:durableId="2127038116">
    <w:abstractNumId w:val="23"/>
  </w:num>
  <w:num w:numId="23" w16cid:durableId="117651854">
    <w:abstractNumId w:val="0"/>
  </w:num>
  <w:num w:numId="24" w16cid:durableId="43407394">
    <w:abstractNumId w:val="1"/>
  </w:num>
  <w:num w:numId="25" w16cid:durableId="1060639594">
    <w:abstractNumId w:val="5"/>
  </w:num>
  <w:num w:numId="26" w16cid:durableId="1196768062">
    <w:abstractNumId w:val="18"/>
  </w:num>
  <w:num w:numId="27" w16cid:durableId="1453982190">
    <w:abstractNumId w:val="3"/>
  </w:num>
  <w:num w:numId="28" w16cid:durableId="1995984517">
    <w:abstractNumId w:val="7"/>
  </w:num>
  <w:num w:numId="29" w16cid:durableId="143864574">
    <w:abstractNumId w:val="17"/>
  </w:num>
  <w:num w:numId="30" w16cid:durableId="484705926">
    <w:abstractNumId w:val="16"/>
  </w:num>
  <w:num w:numId="31" w16cid:durableId="1153521918">
    <w:abstractNumId w:val="20"/>
  </w:num>
  <w:num w:numId="32" w16cid:durableId="1285967401">
    <w:abstractNumId w:val="6"/>
  </w:num>
  <w:num w:numId="33" w16cid:durableId="171846054">
    <w:abstractNumId w:val="10"/>
  </w:num>
  <w:num w:numId="34" w16cid:durableId="2097053505">
    <w:abstractNumId w:val="19"/>
  </w:num>
  <w:num w:numId="35" w16cid:durableId="390272898">
    <w:abstractNumId w:val="24"/>
  </w:num>
  <w:num w:numId="36" w16cid:durableId="211558835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17409">
      <o:colormru v:ext="edit" colors="#c6c1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470D2A"/>
    <w:rsid w:val="0000102F"/>
    <w:rsid w:val="000011CC"/>
    <w:rsid w:val="000013C7"/>
    <w:rsid w:val="00001FE2"/>
    <w:rsid w:val="0000207A"/>
    <w:rsid w:val="0000320F"/>
    <w:rsid w:val="00003708"/>
    <w:rsid w:val="00003837"/>
    <w:rsid w:val="00003A9B"/>
    <w:rsid w:val="0000538A"/>
    <w:rsid w:val="00011756"/>
    <w:rsid w:val="00012211"/>
    <w:rsid w:val="00012235"/>
    <w:rsid w:val="00013A60"/>
    <w:rsid w:val="00013BA2"/>
    <w:rsid w:val="000148FC"/>
    <w:rsid w:val="0001509E"/>
    <w:rsid w:val="00016A87"/>
    <w:rsid w:val="000170C4"/>
    <w:rsid w:val="00020DA2"/>
    <w:rsid w:val="000211F1"/>
    <w:rsid w:val="00021222"/>
    <w:rsid w:val="00022AB9"/>
    <w:rsid w:val="00023044"/>
    <w:rsid w:val="000230BC"/>
    <w:rsid w:val="00023D68"/>
    <w:rsid w:val="00024475"/>
    <w:rsid w:val="000249C8"/>
    <w:rsid w:val="00024B79"/>
    <w:rsid w:val="000268E6"/>
    <w:rsid w:val="000301E1"/>
    <w:rsid w:val="00030A13"/>
    <w:rsid w:val="0003107A"/>
    <w:rsid w:val="00032493"/>
    <w:rsid w:val="000327EC"/>
    <w:rsid w:val="00032F2B"/>
    <w:rsid w:val="00033476"/>
    <w:rsid w:val="00033A61"/>
    <w:rsid w:val="00034BC0"/>
    <w:rsid w:val="00035193"/>
    <w:rsid w:val="00035B12"/>
    <w:rsid w:val="0003621E"/>
    <w:rsid w:val="00045DFD"/>
    <w:rsid w:val="0004779A"/>
    <w:rsid w:val="00050B59"/>
    <w:rsid w:val="0005127D"/>
    <w:rsid w:val="00051F4D"/>
    <w:rsid w:val="00051F7E"/>
    <w:rsid w:val="00052F61"/>
    <w:rsid w:val="00052FE2"/>
    <w:rsid w:val="000557DC"/>
    <w:rsid w:val="00056BA2"/>
    <w:rsid w:val="00057000"/>
    <w:rsid w:val="00060493"/>
    <w:rsid w:val="00060856"/>
    <w:rsid w:val="00061DFE"/>
    <w:rsid w:val="000663F6"/>
    <w:rsid w:val="0006706F"/>
    <w:rsid w:val="0007057F"/>
    <w:rsid w:val="000764CC"/>
    <w:rsid w:val="0007675E"/>
    <w:rsid w:val="00076CCD"/>
    <w:rsid w:val="000772A0"/>
    <w:rsid w:val="00080C58"/>
    <w:rsid w:val="00081745"/>
    <w:rsid w:val="00081CA4"/>
    <w:rsid w:val="000822DA"/>
    <w:rsid w:val="00083441"/>
    <w:rsid w:val="00084CD8"/>
    <w:rsid w:val="000852DC"/>
    <w:rsid w:val="00087D19"/>
    <w:rsid w:val="00090D3F"/>
    <w:rsid w:val="00090D6A"/>
    <w:rsid w:val="00090F6C"/>
    <w:rsid w:val="000958C5"/>
    <w:rsid w:val="000959B6"/>
    <w:rsid w:val="00095B8C"/>
    <w:rsid w:val="000A033F"/>
    <w:rsid w:val="000A0C6A"/>
    <w:rsid w:val="000A34CF"/>
    <w:rsid w:val="000A37F1"/>
    <w:rsid w:val="000A3A4D"/>
    <w:rsid w:val="000A3A6F"/>
    <w:rsid w:val="000A505A"/>
    <w:rsid w:val="000A545B"/>
    <w:rsid w:val="000A6548"/>
    <w:rsid w:val="000A78C8"/>
    <w:rsid w:val="000B0F5C"/>
    <w:rsid w:val="000B10CD"/>
    <w:rsid w:val="000B1ADA"/>
    <w:rsid w:val="000B42A5"/>
    <w:rsid w:val="000B7F9B"/>
    <w:rsid w:val="000C2812"/>
    <w:rsid w:val="000D11A7"/>
    <w:rsid w:val="000D1EAD"/>
    <w:rsid w:val="000D4A7A"/>
    <w:rsid w:val="000D668C"/>
    <w:rsid w:val="000D70C7"/>
    <w:rsid w:val="000D7A47"/>
    <w:rsid w:val="000E07B3"/>
    <w:rsid w:val="000E0C47"/>
    <w:rsid w:val="000E1021"/>
    <w:rsid w:val="000E1F68"/>
    <w:rsid w:val="000E2F09"/>
    <w:rsid w:val="000E328C"/>
    <w:rsid w:val="000E4294"/>
    <w:rsid w:val="000E4D14"/>
    <w:rsid w:val="000E5598"/>
    <w:rsid w:val="000E57C5"/>
    <w:rsid w:val="000E659A"/>
    <w:rsid w:val="000F0635"/>
    <w:rsid w:val="000F36BF"/>
    <w:rsid w:val="000F3ED9"/>
    <w:rsid w:val="000F4A34"/>
    <w:rsid w:val="000F4B08"/>
    <w:rsid w:val="000F68F2"/>
    <w:rsid w:val="000F76F3"/>
    <w:rsid w:val="00100B5B"/>
    <w:rsid w:val="0010114F"/>
    <w:rsid w:val="0010268A"/>
    <w:rsid w:val="00102E82"/>
    <w:rsid w:val="00103037"/>
    <w:rsid w:val="001068B9"/>
    <w:rsid w:val="001069F7"/>
    <w:rsid w:val="00107D66"/>
    <w:rsid w:val="001102CF"/>
    <w:rsid w:val="00110CAA"/>
    <w:rsid w:val="0011103B"/>
    <w:rsid w:val="001114EB"/>
    <w:rsid w:val="001118D6"/>
    <w:rsid w:val="00113438"/>
    <w:rsid w:val="0011345A"/>
    <w:rsid w:val="00113620"/>
    <w:rsid w:val="001136B3"/>
    <w:rsid w:val="001138D6"/>
    <w:rsid w:val="00116ACB"/>
    <w:rsid w:val="00116C54"/>
    <w:rsid w:val="00116C78"/>
    <w:rsid w:val="0011782E"/>
    <w:rsid w:val="00120BB2"/>
    <w:rsid w:val="00121237"/>
    <w:rsid w:val="00121AF2"/>
    <w:rsid w:val="00121D00"/>
    <w:rsid w:val="00121EE5"/>
    <w:rsid w:val="0012265F"/>
    <w:rsid w:val="00123195"/>
    <w:rsid w:val="00123AF4"/>
    <w:rsid w:val="0012594B"/>
    <w:rsid w:val="00127CF1"/>
    <w:rsid w:val="0013179F"/>
    <w:rsid w:val="00132850"/>
    <w:rsid w:val="00132EF4"/>
    <w:rsid w:val="00133A98"/>
    <w:rsid w:val="001356E9"/>
    <w:rsid w:val="00136DF8"/>
    <w:rsid w:val="001370B1"/>
    <w:rsid w:val="001373E0"/>
    <w:rsid w:val="001415B8"/>
    <w:rsid w:val="0014288A"/>
    <w:rsid w:val="00143CD3"/>
    <w:rsid w:val="00144DE5"/>
    <w:rsid w:val="0014570B"/>
    <w:rsid w:val="0014594B"/>
    <w:rsid w:val="0014639E"/>
    <w:rsid w:val="001504E3"/>
    <w:rsid w:val="0015105C"/>
    <w:rsid w:val="00151CCC"/>
    <w:rsid w:val="0015333A"/>
    <w:rsid w:val="00154370"/>
    <w:rsid w:val="00155D61"/>
    <w:rsid w:val="00160FBD"/>
    <w:rsid w:val="001627D2"/>
    <w:rsid w:val="00162992"/>
    <w:rsid w:val="00162F0C"/>
    <w:rsid w:val="0016370C"/>
    <w:rsid w:val="00163DFD"/>
    <w:rsid w:val="00164D1A"/>
    <w:rsid w:val="00165886"/>
    <w:rsid w:val="001663C8"/>
    <w:rsid w:val="0016759F"/>
    <w:rsid w:val="00170884"/>
    <w:rsid w:val="00172D87"/>
    <w:rsid w:val="00173029"/>
    <w:rsid w:val="0017441E"/>
    <w:rsid w:val="00176010"/>
    <w:rsid w:val="001762A1"/>
    <w:rsid w:val="00177DA1"/>
    <w:rsid w:val="0018131A"/>
    <w:rsid w:val="0018233A"/>
    <w:rsid w:val="00184AEF"/>
    <w:rsid w:val="0018548B"/>
    <w:rsid w:val="0018627E"/>
    <w:rsid w:val="00186774"/>
    <w:rsid w:val="0018731A"/>
    <w:rsid w:val="00187C6B"/>
    <w:rsid w:val="00190249"/>
    <w:rsid w:val="0019273B"/>
    <w:rsid w:val="0019311A"/>
    <w:rsid w:val="0019428B"/>
    <w:rsid w:val="00194FDC"/>
    <w:rsid w:val="001960D9"/>
    <w:rsid w:val="00196AE5"/>
    <w:rsid w:val="00196D96"/>
    <w:rsid w:val="001A06B9"/>
    <w:rsid w:val="001A084B"/>
    <w:rsid w:val="001A08B0"/>
    <w:rsid w:val="001A1A60"/>
    <w:rsid w:val="001A233C"/>
    <w:rsid w:val="001A2A16"/>
    <w:rsid w:val="001A601B"/>
    <w:rsid w:val="001B0927"/>
    <w:rsid w:val="001B285D"/>
    <w:rsid w:val="001B5269"/>
    <w:rsid w:val="001B6507"/>
    <w:rsid w:val="001B77E5"/>
    <w:rsid w:val="001C0C9B"/>
    <w:rsid w:val="001C2497"/>
    <w:rsid w:val="001C3161"/>
    <w:rsid w:val="001C325A"/>
    <w:rsid w:val="001C3553"/>
    <w:rsid w:val="001C3929"/>
    <w:rsid w:val="001C7D54"/>
    <w:rsid w:val="001D07E7"/>
    <w:rsid w:val="001D41FC"/>
    <w:rsid w:val="001D57D9"/>
    <w:rsid w:val="001D5D14"/>
    <w:rsid w:val="001D7E4F"/>
    <w:rsid w:val="001E1397"/>
    <w:rsid w:val="001E1997"/>
    <w:rsid w:val="001E2E6D"/>
    <w:rsid w:val="001E322F"/>
    <w:rsid w:val="001E4381"/>
    <w:rsid w:val="001F023D"/>
    <w:rsid w:val="001F1084"/>
    <w:rsid w:val="001F164A"/>
    <w:rsid w:val="001F2C36"/>
    <w:rsid w:val="001F4D2D"/>
    <w:rsid w:val="001F62C7"/>
    <w:rsid w:val="001F6721"/>
    <w:rsid w:val="001F6B94"/>
    <w:rsid w:val="001F7516"/>
    <w:rsid w:val="001F7C61"/>
    <w:rsid w:val="001F7CC6"/>
    <w:rsid w:val="001F7D8E"/>
    <w:rsid w:val="001F7F87"/>
    <w:rsid w:val="00200125"/>
    <w:rsid w:val="002023EA"/>
    <w:rsid w:val="00203714"/>
    <w:rsid w:val="00204755"/>
    <w:rsid w:val="002047DD"/>
    <w:rsid w:val="0020678F"/>
    <w:rsid w:val="00206C64"/>
    <w:rsid w:val="0020793D"/>
    <w:rsid w:val="00207D7C"/>
    <w:rsid w:val="0021107A"/>
    <w:rsid w:val="00211B7C"/>
    <w:rsid w:val="002174DD"/>
    <w:rsid w:val="0022068A"/>
    <w:rsid w:val="00223AEA"/>
    <w:rsid w:val="0022669D"/>
    <w:rsid w:val="002266E6"/>
    <w:rsid w:val="00226FC3"/>
    <w:rsid w:val="002278BA"/>
    <w:rsid w:val="00227908"/>
    <w:rsid w:val="002317F0"/>
    <w:rsid w:val="00231A93"/>
    <w:rsid w:val="0023239F"/>
    <w:rsid w:val="00235833"/>
    <w:rsid w:val="0023590A"/>
    <w:rsid w:val="0023616C"/>
    <w:rsid w:val="00236519"/>
    <w:rsid w:val="00241C76"/>
    <w:rsid w:val="00243FC1"/>
    <w:rsid w:val="00245C46"/>
    <w:rsid w:val="00246D26"/>
    <w:rsid w:val="002475B7"/>
    <w:rsid w:val="00251471"/>
    <w:rsid w:val="002519A3"/>
    <w:rsid w:val="00251EB8"/>
    <w:rsid w:val="00252525"/>
    <w:rsid w:val="00252976"/>
    <w:rsid w:val="0025322F"/>
    <w:rsid w:val="00253E17"/>
    <w:rsid w:val="00253E52"/>
    <w:rsid w:val="002548AF"/>
    <w:rsid w:val="00255922"/>
    <w:rsid w:val="00255C53"/>
    <w:rsid w:val="00255FDD"/>
    <w:rsid w:val="00256E09"/>
    <w:rsid w:val="002573DE"/>
    <w:rsid w:val="002610C0"/>
    <w:rsid w:val="002617CE"/>
    <w:rsid w:val="00262446"/>
    <w:rsid w:val="00262878"/>
    <w:rsid w:val="0026298A"/>
    <w:rsid w:val="00262D7D"/>
    <w:rsid w:val="002648BB"/>
    <w:rsid w:val="00265236"/>
    <w:rsid w:val="00267AFB"/>
    <w:rsid w:val="00267FC9"/>
    <w:rsid w:val="00270B38"/>
    <w:rsid w:val="00270F1B"/>
    <w:rsid w:val="00272AF5"/>
    <w:rsid w:val="002733F5"/>
    <w:rsid w:val="002735EE"/>
    <w:rsid w:val="00273CF8"/>
    <w:rsid w:val="00275CC0"/>
    <w:rsid w:val="00276B7C"/>
    <w:rsid w:val="00277AC3"/>
    <w:rsid w:val="00277B77"/>
    <w:rsid w:val="00277D21"/>
    <w:rsid w:val="00280418"/>
    <w:rsid w:val="00280E4C"/>
    <w:rsid w:val="00280EFF"/>
    <w:rsid w:val="002816B1"/>
    <w:rsid w:val="002833CC"/>
    <w:rsid w:val="002840CB"/>
    <w:rsid w:val="002844E8"/>
    <w:rsid w:val="002861D8"/>
    <w:rsid w:val="002868BF"/>
    <w:rsid w:val="00290FFA"/>
    <w:rsid w:val="002919E0"/>
    <w:rsid w:val="0029214B"/>
    <w:rsid w:val="00293AA5"/>
    <w:rsid w:val="00294CC8"/>
    <w:rsid w:val="00294E49"/>
    <w:rsid w:val="0029627D"/>
    <w:rsid w:val="00296369"/>
    <w:rsid w:val="00297B79"/>
    <w:rsid w:val="002A1182"/>
    <w:rsid w:val="002A3E26"/>
    <w:rsid w:val="002A5674"/>
    <w:rsid w:val="002A5EEA"/>
    <w:rsid w:val="002A60A6"/>
    <w:rsid w:val="002A65DD"/>
    <w:rsid w:val="002A7650"/>
    <w:rsid w:val="002B0589"/>
    <w:rsid w:val="002B3682"/>
    <w:rsid w:val="002B3769"/>
    <w:rsid w:val="002B6066"/>
    <w:rsid w:val="002B7004"/>
    <w:rsid w:val="002B78B7"/>
    <w:rsid w:val="002C026A"/>
    <w:rsid w:val="002C04B3"/>
    <w:rsid w:val="002C0A7E"/>
    <w:rsid w:val="002C189D"/>
    <w:rsid w:val="002C3694"/>
    <w:rsid w:val="002C3E9C"/>
    <w:rsid w:val="002C4592"/>
    <w:rsid w:val="002C5C5F"/>
    <w:rsid w:val="002C605F"/>
    <w:rsid w:val="002C7221"/>
    <w:rsid w:val="002D097D"/>
    <w:rsid w:val="002D188D"/>
    <w:rsid w:val="002D2497"/>
    <w:rsid w:val="002D2D96"/>
    <w:rsid w:val="002D3219"/>
    <w:rsid w:val="002D5274"/>
    <w:rsid w:val="002D6560"/>
    <w:rsid w:val="002E1458"/>
    <w:rsid w:val="002E2995"/>
    <w:rsid w:val="002E2B76"/>
    <w:rsid w:val="002E380E"/>
    <w:rsid w:val="002E7FE3"/>
    <w:rsid w:val="002F132E"/>
    <w:rsid w:val="002F1F4D"/>
    <w:rsid w:val="002F232A"/>
    <w:rsid w:val="002F367C"/>
    <w:rsid w:val="002F370D"/>
    <w:rsid w:val="002F4BE4"/>
    <w:rsid w:val="00301C10"/>
    <w:rsid w:val="00301F14"/>
    <w:rsid w:val="00303C17"/>
    <w:rsid w:val="003053A6"/>
    <w:rsid w:val="003123CA"/>
    <w:rsid w:val="00315177"/>
    <w:rsid w:val="003155E8"/>
    <w:rsid w:val="003166A4"/>
    <w:rsid w:val="00317577"/>
    <w:rsid w:val="003206AD"/>
    <w:rsid w:val="00321381"/>
    <w:rsid w:val="00321E9F"/>
    <w:rsid w:val="0032288C"/>
    <w:rsid w:val="00323408"/>
    <w:rsid w:val="00324077"/>
    <w:rsid w:val="0032657D"/>
    <w:rsid w:val="00326605"/>
    <w:rsid w:val="003312C3"/>
    <w:rsid w:val="00332394"/>
    <w:rsid w:val="003344F6"/>
    <w:rsid w:val="00334568"/>
    <w:rsid w:val="00334A32"/>
    <w:rsid w:val="00336BDD"/>
    <w:rsid w:val="00337984"/>
    <w:rsid w:val="00337C6F"/>
    <w:rsid w:val="00337ECC"/>
    <w:rsid w:val="00341DBD"/>
    <w:rsid w:val="00341FB9"/>
    <w:rsid w:val="003427AF"/>
    <w:rsid w:val="00343892"/>
    <w:rsid w:val="00343C40"/>
    <w:rsid w:val="00345011"/>
    <w:rsid w:val="003452F0"/>
    <w:rsid w:val="00346C7C"/>
    <w:rsid w:val="00347ED8"/>
    <w:rsid w:val="00351169"/>
    <w:rsid w:val="00354A07"/>
    <w:rsid w:val="003558C0"/>
    <w:rsid w:val="00356A24"/>
    <w:rsid w:val="00356DBC"/>
    <w:rsid w:val="00360638"/>
    <w:rsid w:val="0036067E"/>
    <w:rsid w:val="003617A5"/>
    <w:rsid w:val="00362063"/>
    <w:rsid w:val="00365327"/>
    <w:rsid w:val="00366E46"/>
    <w:rsid w:val="00367FBF"/>
    <w:rsid w:val="0037079F"/>
    <w:rsid w:val="0037163F"/>
    <w:rsid w:val="00371B03"/>
    <w:rsid w:val="003728F6"/>
    <w:rsid w:val="00372AAC"/>
    <w:rsid w:val="00372BF9"/>
    <w:rsid w:val="00372D72"/>
    <w:rsid w:val="0037352A"/>
    <w:rsid w:val="003742A4"/>
    <w:rsid w:val="00374BB7"/>
    <w:rsid w:val="00375CB4"/>
    <w:rsid w:val="00375F44"/>
    <w:rsid w:val="00376DAE"/>
    <w:rsid w:val="003808B2"/>
    <w:rsid w:val="00380CAC"/>
    <w:rsid w:val="00380D7C"/>
    <w:rsid w:val="00383687"/>
    <w:rsid w:val="00384631"/>
    <w:rsid w:val="00384B53"/>
    <w:rsid w:val="00385CC9"/>
    <w:rsid w:val="0038711A"/>
    <w:rsid w:val="00391769"/>
    <w:rsid w:val="003917D5"/>
    <w:rsid w:val="0039212C"/>
    <w:rsid w:val="0039697C"/>
    <w:rsid w:val="003A053B"/>
    <w:rsid w:val="003A4AB0"/>
    <w:rsid w:val="003A601F"/>
    <w:rsid w:val="003A64AF"/>
    <w:rsid w:val="003A7440"/>
    <w:rsid w:val="003B0BFA"/>
    <w:rsid w:val="003B0CD1"/>
    <w:rsid w:val="003B0E31"/>
    <w:rsid w:val="003B2305"/>
    <w:rsid w:val="003B235B"/>
    <w:rsid w:val="003B369E"/>
    <w:rsid w:val="003B4142"/>
    <w:rsid w:val="003B4E44"/>
    <w:rsid w:val="003B5683"/>
    <w:rsid w:val="003B5DEA"/>
    <w:rsid w:val="003B63B4"/>
    <w:rsid w:val="003B658F"/>
    <w:rsid w:val="003B7069"/>
    <w:rsid w:val="003B78AD"/>
    <w:rsid w:val="003B7E0F"/>
    <w:rsid w:val="003C0ED4"/>
    <w:rsid w:val="003C127B"/>
    <w:rsid w:val="003C1E1F"/>
    <w:rsid w:val="003C2E95"/>
    <w:rsid w:val="003C77E0"/>
    <w:rsid w:val="003C7F4C"/>
    <w:rsid w:val="003D2368"/>
    <w:rsid w:val="003D3B16"/>
    <w:rsid w:val="003E0A5A"/>
    <w:rsid w:val="003E1039"/>
    <w:rsid w:val="003E1B02"/>
    <w:rsid w:val="003E2233"/>
    <w:rsid w:val="003E43D6"/>
    <w:rsid w:val="003F0F60"/>
    <w:rsid w:val="003F52F0"/>
    <w:rsid w:val="003F5C1D"/>
    <w:rsid w:val="003F5C77"/>
    <w:rsid w:val="003F694F"/>
    <w:rsid w:val="003F6D0F"/>
    <w:rsid w:val="003F76A0"/>
    <w:rsid w:val="003F7F9B"/>
    <w:rsid w:val="00400003"/>
    <w:rsid w:val="004017AA"/>
    <w:rsid w:val="004018ED"/>
    <w:rsid w:val="004027F4"/>
    <w:rsid w:val="00402883"/>
    <w:rsid w:val="00402A26"/>
    <w:rsid w:val="004041D8"/>
    <w:rsid w:val="00404A86"/>
    <w:rsid w:val="00406473"/>
    <w:rsid w:val="00407243"/>
    <w:rsid w:val="00410675"/>
    <w:rsid w:val="00410E32"/>
    <w:rsid w:val="00411CCE"/>
    <w:rsid w:val="004158F7"/>
    <w:rsid w:val="00416E4A"/>
    <w:rsid w:val="00417945"/>
    <w:rsid w:val="00417F3A"/>
    <w:rsid w:val="00420936"/>
    <w:rsid w:val="00423067"/>
    <w:rsid w:val="004252A3"/>
    <w:rsid w:val="00425EC5"/>
    <w:rsid w:val="0042617C"/>
    <w:rsid w:val="00426864"/>
    <w:rsid w:val="004271E4"/>
    <w:rsid w:val="0042766B"/>
    <w:rsid w:val="00430633"/>
    <w:rsid w:val="00431112"/>
    <w:rsid w:val="0043196A"/>
    <w:rsid w:val="004335BD"/>
    <w:rsid w:val="00435AC0"/>
    <w:rsid w:val="00437035"/>
    <w:rsid w:val="004372D5"/>
    <w:rsid w:val="00437392"/>
    <w:rsid w:val="0043758E"/>
    <w:rsid w:val="004414BD"/>
    <w:rsid w:val="00442489"/>
    <w:rsid w:val="00445404"/>
    <w:rsid w:val="00445D81"/>
    <w:rsid w:val="00447902"/>
    <w:rsid w:val="00450719"/>
    <w:rsid w:val="004508DC"/>
    <w:rsid w:val="00451C3D"/>
    <w:rsid w:val="0045206E"/>
    <w:rsid w:val="0045235A"/>
    <w:rsid w:val="0045297A"/>
    <w:rsid w:val="00452D03"/>
    <w:rsid w:val="00452D46"/>
    <w:rsid w:val="00454CCD"/>
    <w:rsid w:val="00457E3F"/>
    <w:rsid w:val="0046044B"/>
    <w:rsid w:val="0046165E"/>
    <w:rsid w:val="00461E86"/>
    <w:rsid w:val="00464A99"/>
    <w:rsid w:val="004657FD"/>
    <w:rsid w:val="00467110"/>
    <w:rsid w:val="00470393"/>
    <w:rsid w:val="00470D2A"/>
    <w:rsid w:val="00471F5E"/>
    <w:rsid w:val="004729A1"/>
    <w:rsid w:val="00472ACB"/>
    <w:rsid w:val="00473F51"/>
    <w:rsid w:val="00474BA0"/>
    <w:rsid w:val="00474BF5"/>
    <w:rsid w:val="00476325"/>
    <w:rsid w:val="004766AE"/>
    <w:rsid w:val="00476AA5"/>
    <w:rsid w:val="0047713D"/>
    <w:rsid w:val="00477B9F"/>
    <w:rsid w:val="00481C2F"/>
    <w:rsid w:val="00481FDD"/>
    <w:rsid w:val="00482C39"/>
    <w:rsid w:val="00482EE2"/>
    <w:rsid w:val="00484506"/>
    <w:rsid w:val="004858DB"/>
    <w:rsid w:val="004864BD"/>
    <w:rsid w:val="00486BF1"/>
    <w:rsid w:val="00487807"/>
    <w:rsid w:val="00490FF1"/>
    <w:rsid w:val="00491C9C"/>
    <w:rsid w:val="0049427E"/>
    <w:rsid w:val="00494576"/>
    <w:rsid w:val="00495328"/>
    <w:rsid w:val="004972A1"/>
    <w:rsid w:val="004A00A3"/>
    <w:rsid w:val="004A19DD"/>
    <w:rsid w:val="004A2614"/>
    <w:rsid w:val="004A46DE"/>
    <w:rsid w:val="004A5633"/>
    <w:rsid w:val="004A5AB1"/>
    <w:rsid w:val="004A6C17"/>
    <w:rsid w:val="004A6EF9"/>
    <w:rsid w:val="004A77EB"/>
    <w:rsid w:val="004B0896"/>
    <w:rsid w:val="004B0F2F"/>
    <w:rsid w:val="004B1DD1"/>
    <w:rsid w:val="004B4C44"/>
    <w:rsid w:val="004B54EC"/>
    <w:rsid w:val="004B5626"/>
    <w:rsid w:val="004B5DB6"/>
    <w:rsid w:val="004B7950"/>
    <w:rsid w:val="004C20D6"/>
    <w:rsid w:val="004C272B"/>
    <w:rsid w:val="004C3273"/>
    <w:rsid w:val="004C40C9"/>
    <w:rsid w:val="004C4F58"/>
    <w:rsid w:val="004C7BB7"/>
    <w:rsid w:val="004D0C5C"/>
    <w:rsid w:val="004D2F0A"/>
    <w:rsid w:val="004D4D1B"/>
    <w:rsid w:val="004D4F83"/>
    <w:rsid w:val="004D57A3"/>
    <w:rsid w:val="004E0959"/>
    <w:rsid w:val="004E0C1B"/>
    <w:rsid w:val="004E0EFC"/>
    <w:rsid w:val="004E4891"/>
    <w:rsid w:val="004E4EF7"/>
    <w:rsid w:val="004E7571"/>
    <w:rsid w:val="004F00EE"/>
    <w:rsid w:val="004F19E2"/>
    <w:rsid w:val="004F48B1"/>
    <w:rsid w:val="004F5D57"/>
    <w:rsid w:val="004F67BC"/>
    <w:rsid w:val="0050096C"/>
    <w:rsid w:val="00500C1C"/>
    <w:rsid w:val="005021DD"/>
    <w:rsid w:val="0050299C"/>
    <w:rsid w:val="00503639"/>
    <w:rsid w:val="0050370F"/>
    <w:rsid w:val="0050375F"/>
    <w:rsid w:val="00504F5D"/>
    <w:rsid w:val="00505E32"/>
    <w:rsid w:val="005104AF"/>
    <w:rsid w:val="00513BD0"/>
    <w:rsid w:val="00514E02"/>
    <w:rsid w:val="00514EB9"/>
    <w:rsid w:val="00515843"/>
    <w:rsid w:val="005162E8"/>
    <w:rsid w:val="0051749E"/>
    <w:rsid w:val="00517792"/>
    <w:rsid w:val="005203BE"/>
    <w:rsid w:val="005221BF"/>
    <w:rsid w:val="00524486"/>
    <w:rsid w:val="005252C9"/>
    <w:rsid w:val="00526610"/>
    <w:rsid w:val="0052733A"/>
    <w:rsid w:val="005274EB"/>
    <w:rsid w:val="0052792B"/>
    <w:rsid w:val="00527C80"/>
    <w:rsid w:val="0053030A"/>
    <w:rsid w:val="00532B2F"/>
    <w:rsid w:val="00533392"/>
    <w:rsid w:val="0053439C"/>
    <w:rsid w:val="00534885"/>
    <w:rsid w:val="00537DEC"/>
    <w:rsid w:val="00540924"/>
    <w:rsid w:val="00541024"/>
    <w:rsid w:val="005415D4"/>
    <w:rsid w:val="00542031"/>
    <w:rsid w:val="00542E24"/>
    <w:rsid w:val="00543C78"/>
    <w:rsid w:val="0054409B"/>
    <w:rsid w:val="00544C6B"/>
    <w:rsid w:val="00544F8F"/>
    <w:rsid w:val="005450C8"/>
    <w:rsid w:val="00545268"/>
    <w:rsid w:val="005454D6"/>
    <w:rsid w:val="005455E9"/>
    <w:rsid w:val="00545AE3"/>
    <w:rsid w:val="00546181"/>
    <w:rsid w:val="00546EDE"/>
    <w:rsid w:val="005470B7"/>
    <w:rsid w:val="00552926"/>
    <w:rsid w:val="00552F6A"/>
    <w:rsid w:val="00553B86"/>
    <w:rsid w:val="0055460B"/>
    <w:rsid w:val="005549CE"/>
    <w:rsid w:val="00556E71"/>
    <w:rsid w:val="005576E0"/>
    <w:rsid w:val="00560C79"/>
    <w:rsid w:val="00561E38"/>
    <w:rsid w:val="00562085"/>
    <w:rsid w:val="005628DD"/>
    <w:rsid w:val="005630F3"/>
    <w:rsid w:val="005649B8"/>
    <w:rsid w:val="00565B70"/>
    <w:rsid w:val="00565FF4"/>
    <w:rsid w:val="005665C2"/>
    <w:rsid w:val="00572FA3"/>
    <w:rsid w:val="0057324A"/>
    <w:rsid w:val="00574476"/>
    <w:rsid w:val="0057473E"/>
    <w:rsid w:val="00575142"/>
    <w:rsid w:val="00575BF2"/>
    <w:rsid w:val="00575E96"/>
    <w:rsid w:val="00577BD6"/>
    <w:rsid w:val="0058340B"/>
    <w:rsid w:val="00583815"/>
    <w:rsid w:val="00584E9C"/>
    <w:rsid w:val="00585548"/>
    <w:rsid w:val="00587418"/>
    <w:rsid w:val="005879F8"/>
    <w:rsid w:val="00590567"/>
    <w:rsid w:val="005911A0"/>
    <w:rsid w:val="005915A2"/>
    <w:rsid w:val="0059179C"/>
    <w:rsid w:val="00591B1A"/>
    <w:rsid w:val="00592DDA"/>
    <w:rsid w:val="00592EFD"/>
    <w:rsid w:val="0059313E"/>
    <w:rsid w:val="00593566"/>
    <w:rsid w:val="00594ED8"/>
    <w:rsid w:val="0059781E"/>
    <w:rsid w:val="00597DFC"/>
    <w:rsid w:val="005A0A3C"/>
    <w:rsid w:val="005A11EB"/>
    <w:rsid w:val="005A2BF6"/>
    <w:rsid w:val="005A39C1"/>
    <w:rsid w:val="005A3DC3"/>
    <w:rsid w:val="005A3E65"/>
    <w:rsid w:val="005A4AD6"/>
    <w:rsid w:val="005A4CB5"/>
    <w:rsid w:val="005A507B"/>
    <w:rsid w:val="005A5E4B"/>
    <w:rsid w:val="005A5FA3"/>
    <w:rsid w:val="005A6D77"/>
    <w:rsid w:val="005B1563"/>
    <w:rsid w:val="005B1F5C"/>
    <w:rsid w:val="005B2F42"/>
    <w:rsid w:val="005B3A44"/>
    <w:rsid w:val="005B62C4"/>
    <w:rsid w:val="005B64A5"/>
    <w:rsid w:val="005B6C7F"/>
    <w:rsid w:val="005B795A"/>
    <w:rsid w:val="005C003B"/>
    <w:rsid w:val="005C02B1"/>
    <w:rsid w:val="005C2167"/>
    <w:rsid w:val="005C2F41"/>
    <w:rsid w:val="005C4B9B"/>
    <w:rsid w:val="005C547F"/>
    <w:rsid w:val="005C5E55"/>
    <w:rsid w:val="005C64DC"/>
    <w:rsid w:val="005C730A"/>
    <w:rsid w:val="005D07A1"/>
    <w:rsid w:val="005D18D4"/>
    <w:rsid w:val="005D1D7F"/>
    <w:rsid w:val="005D3F08"/>
    <w:rsid w:val="005D5844"/>
    <w:rsid w:val="005D6AF0"/>
    <w:rsid w:val="005D6F94"/>
    <w:rsid w:val="005E0217"/>
    <w:rsid w:val="005E1354"/>
    <w:rsid w:val="005E409F"/>
    <w:rsid w:val="005E4B56"/>
    <w:rsid w:val="005E53B3"/>
    <w:rsid w:val="005E7672"/>
    <w:rsid w:val="005E7B1C"/>
    <w:rsid w:val="005F1713"/>
    <w:rsid w:val="005F1A97"/>
    <w:rsid w:val="005F26EC"/>
    <w:rsid w:val="005F3DEF"/>
    <w:rsid w:val="005F4F66"/>
    <w:rsid w:val="005F6BAC"/>
    <w:rsid w:val="006005B1"/>
    <w:rsid w:val="00600B43"/>
    <w:rsid w:val="00601AEB"/>
    <w:rsid w:val="00602ADB"/>
    <w:rsid w:val="006034F6"/>
    <w:rsid w:val="00603B1F"/>
    <w:rsid w:val="00606A39"/>
    <w:rsid w:val="00607CBC"/>
    <w:rsid w:val="00610121"/>
    <w:rsid w:val="00610211"/>
    <w:rsid w:val="00610446"/>
    <w:rsid w:val="00611012"/>
    <w:rsid w:val="0061103D"/>
    <w:rsid w:val="006116AA"/>
    <w:rsid w:val="00611F94"/>
    <w:rsid w:val="006129D9"/>
    <w:rsid w:val="006137DD"/>
    <w:rsid w:val="006142CF"/>
    <w:rsid w:val="006157C3"/>
    <w:rsid w:val="00615D65"/>
    <w:rsid w:val="00620427"/>
    <w:rsid w:val="006221EB"/>
    <w:rsid w:val="00623D8E"/>
    <w:rsid w:val="00624F62"/>
    <w:rsid w:val="0063091C"/>
    <w:rsid w:val="00630EEB"/>
    <w:rsid w:val="0063233A"/>
    <w:rsid w:val="006327A7"/>
    <w:rsid w:val="00632E77"/>
    <w:rsid w:val="006331AE"/>
    <w:rsid w:val="006336BD"/>
    <w:rsid w:val="00634A89"/>
    <w:rsid w:val="00635177"/>
    <w:rsid w:val="006351C8"/>
    <w:rsid w:val="006361D0"/>
    <w:rsid w:val="00636C8F"/>
    <w:rsid w:val="0063798A"/>
    <w:rsid w:val="0063798E"/>
    <w:rsid w:val="00637F90"/>
    <w:rsid w:val="006400DB"/>
    <w:rsid w:val="006405DE"/>
    <w:rsid w:val="00641B51"/>
    <w:rsid w:val="00642003"/>
    <w:rsid w:val="00644306"/>
    <w:rsid w:val="00645254"/>
    <w:rsid w:val="006457B3"/>
    <w:rsid w:val="00645D27"/>
    <w:rsid w:val="00647367"/>
    <w:rsid w:val="006475F9"/>
    <w:rsid w:val="00650370"/>
    <w:rsid w:val="00650882"/>
    <w:rsid w:val="0065304F"/>
    <w:rsid w:val="00653EF4"/>
    <w:rsid w:val="00654923"/>
    <w:rsid w:val="00655678"/>
    <w:rsid w:val="006564A6"/>
    <w:rsid w:val="00656795"/>
    <w:rsid w:val="00657598"/>
    <w:rsid w:val="00657611"/>
    <w:rsid w:val="0066217B"/>
    <w:rsid w:val="0066285D"/>
    <w:rsid w:val="006640C4"/>
    <w:rsid w:val="006651B1"/>
    <w:rsid w:val="00665881"/>
    <w:rsid w:val="006658A2"/>
    <w:rsid w:val="006679C8"/>
    <w:rsid w:val="0067271A"/>
    <w:rsid w:val="00672D90"/>
    <w:rsid w:val="00673709"/>
    <w:rsid w:val="006746D4"/>
    <w:rsid w:val="00674CE4"/>
    <w:rsid w:val="00675BF1"/>
    <w:rsid w:val="00680C42"/>
    <w:rsid w:val="00680D1D"/>
    <w:rsid w:val="00680E47"/>
    <w:rsid w:val="00682916"/>
    <w:rsid w:val="0068333D"/>
    <w:rsid w:val="00683C9B"/>
    <w:rsid w:val="00684952"/>
    <w:rsid w:val="00684D0A"/>
    <w:rsid w:val="00685D82"/>
    <w:rsid w:val="006860D7"/>
    <w:rsid w:val="006861E2"/>
    <w:rsid w:val="006867A3"/>
    <w:rsid w:val="006876A2"/>
    <w:rsid w:val="006878E3"/>
    <w:rsid w:val="0069046C"/>
    <w:rsid w:val="00690A48"/>
    <w:rsid w:val="006931E4"/>
    <w:rsid w:val="006933AF"/>
    <w:rsid w:val="00694D03"/>
    <w:rsid w:val="006970AA"/>
    <w:rsid w:val="006A0BA9"/>
    <w:rsid w:val="006A0BB4"/>
    <w:rsid w:val="006A0C2B"/>
    <w:rsid w:val="006A0E09"/>
    <w:rsid w:val="006A2E92"/>
    <w:rsid w:val="006A4183"/>
    <w:rsid w:val="006A6D88"/>
    <w:rsid w:val="006B42E1"/>
    <w:rsid w:val="006B437F"/>
    <w:rsid w:val="006B4CDE"/>
    <w:rsid w:val="006B590F"/>
    <w:rsid w:val="006B60B2"/>
    <w:rsid w:val="006B7C39"/>
    <w:rsid w:val="006C0149"/>
    <w:rsid w:val="006C1AAD"/>
    <w:rsid w:val="006C31D8"/>
    <w:rsid w:val="006C56BD"/>
    <w:rsid w:val="006C57B2"/>
    <w:rsid w:val="006C7FAB"/>
    <w:rsid w:val="006D10B7"/>
    <w:rsid w:val="006D13E3"/>
    <w:rsid w:val="006D1A5E"/>
    <w:rsid w:val="006D21AE"/>
    <w:rsid w:val="006D288C"/>
    <w:rsid w:val="006D2BA2"/>
    <w:rsid w:val="006D387F"/>
    <w:rsid w:val="006D63DA"/>
    <w:rsid w:val="006D660F"/>
    <w:rsid w:val="006D669A"/>
    <w:rsid w:val="006E0A85"/>
    <w:rsid w:val="006E2A5E"/>
    <w:rsid w:val="006E3753"/>
    <w:rsid w:val="006E40EE"/>
    <w:rsid w:val="006E5DAD"/>
    <w:rsid w:val="006F3C12"/>
    <w:rsid w:val="006F4927"/>
    <w:rsid w:val="006F7386"/>
    <w:rsid w:val="006F7729"/>
    <w:rsid w:val="006F7CF9"/>
    <w:rsid w:val="00702ED8"/>
    <w:rsid w:val="0070673D"/>
    <w:rsid w:val="0070712C"/>
    <w:rsid w:val="00707763"/>
    <w:rsid w:val="007109D8"/>
    <w:rsid w:val="00711505"/>
    <w:rsid w:val="00711BBB"/>
    <w:rsid w:val="00712A34"/>
    <w:rsid w:val="00712C19"/>
    <w:rsid w:val="00712EF3"/>
    <w:rsid w:val="00713760"/>
    <w:rsid w:val="00714AC6"/>
    <w:rsid w:val="00717F61"/>
    <w:rsid w:val="007202CE"/>
    <w:rsid w:val="00722450"/>
    <w:rsid w:val="007227E1"/>
    <w:rsid w:val="00723A63"/>
    <w:rsid w:val="00723E9B"/>
    <w:rsid w:val="007243CD"/>
    <w:rsid w:val="00724A14"/>
    <w:rsid w:val="00726BBE"/>
    <w:rsid w:val="00727EB3"/>
    <w:rsid w:val="00730CE0"/>
    <w:rsid w:val="00733800"/>
    <w:rsid w:val="0073565A"/>
    <w:rsid w:val="0073622C"/>
    <w:rsid w:val="00737240"/>
    <w:rsid w:val="00741CEA"/>
    <w:rsid w:val="0074380B"/>
    <w:rsid w:val="00743DCB"/>
    <w:rsid w:val="00744778"/>
    <w:rsid w:val="00746C69"/>
    <w:rsid w:val="00747F18"/>
    <w:rsid w:val="00750EEF"/>
    <w:rsid w:val="00751927"/>
    <w:rsid w:val="00751DC7"/>
    <w:rsid w:val="00752747"/>
    <w:rsid w:val="00752F7F"/>
    <w:rsid w:val="00753E9D"/>
    <w:rsid w:val="00753F4B"/>
    <w:rsid w:val="00753FC0"/>
    <w:rsid w:val="00754444"/>
    <w:rsid w:val="007560CD"/>
    <w:rsid w:val="007577CE"/>
    <w:rsid w:val="00760906"/>
    <w:rsid w:val="00760C2C"/>
    <w:rsid w:val="00762B48"/>
    <w:rsid w:val="00764526"/>
    <w:rsid w:val="0076550A"/>
    <w:rsid w:val="00766BB1"/>
    <w:rsid w:val="00771D95"/>
    <w:rsid w:val="00772414"/>
    <w:rsid w:val="00773717"/>
    <w:rsid w:val="007738DB"/>
    <w:rsid w:val="00775877"/>
    <w:rsid w:val="0077590D"/>
    <w:rsid w:val="00775A9C"/>
    <w:rsid w:val="0077689D"/>
    <w:rsid w:val="00776942"/>
    <w:rsid w:val="0077707A"/>
    <w:rsid w:val="00777517"/>
    <w:rsid w:val="00780EBF"/>
    <w:rsid w:val="00783588"/>
    <w:rsid w:val="0078373F"/>
    <w:rsid w:val="007838D7"/>
    <w:rsid w:val="007838D9"/>
    <w:rsid w:val="00783E67"/>
    <w:rsid w:val="00784FDF"/>
    <w:rsid w:val="00785A66"/>
    <w:rsid w:val="007863D9"/>
    <w:rsid w:val="00786617"/>
    <w:rsid w:val="00786B77"/>
    <w:rsid w:val="00790B22"/>
    <w:rsid w:val="00790D19"/>
    <w:rsid w:val="00790DB9"/>
    <w:rsid w:val="0079596F"/>
    <w:rsid w:val="00795D43"/>
    <w:rsid w:val="0079672A"/>
    <w:rsid w:val="00797460"/>
    <w:rsid w:val="0079771F"/>
    <w:rsid w:val="007A04EC"/>
    <w:rsid w:val="007A1645"/>
    <w:rsid w:val="007A1A2C"/>
    <w:rsid w:val="007A23E2"/>
    <w:rsid w:val="007A2711"/>
    <w:rsid w:val="007A2D70"/>
    <w:rsid w:val="007A4D12"/>
    <w:rsid w:val="007A6883"/>
    <w:rsid w:val="007A6B34"/>
    <w:rsid w:val="007A71E2"/>
    <w:rsid w:val="007B1656"/>
    <w:rsid w:val="007B209D"/>
    <w:rsid w:val="007B2DD3"/>
    <w:rsid w:val="007B3C6C"/>
    <w:rsid w:val="007B59CC"/>
    <w:rsid w:val="007B6169"/>
    <w:rsid w:val="007B71E0"/>
    <w:rsid w:val="007B7943"/>
    <w:rsid w:val="007C0085"/>
    <w:rsid w:val="007C0381"/>
    <w:rsid w:val="007C07AB"/>
    <w:rsid w:val="007C1ED4"/>
    <w:rsid w:val="007C21B1"/>
    <w:rsid w:val="007C2BFD"/>
    <w:rsid w:val="007C4ED8"/>
    <w:rsid w:val="007C55E2"/>
    <w:rsid w:val="007C7EA3"/>
    <w:rsid w:val="007D171F"/>
    <w:rsid w:val="007D1DD6"/>
    <w:rsid w:val="007D65C8"/>
    <w:rsid w:val="007D7855"/>
    <w:rsid w:val="007E18BB"/>
    <w:rsid w:val="007E1C81"/>
    <w:rsid w:val="007E356E"/>
    <w:rsid w:val="007E3E82"/>
    <w:rsid w:val="007E410B"/>
    <w:rsid w:val="007E5D6D"/>
    <w:rsid w:val="007E6D5F"/>
    <w:rsid w:val="007E7B67"/>
    <w:rsid w:val="007F1803"/>
    <w:rsid w:val="007F1BE6"/>
    <w:rsid w:val="007F217A"/>
    <w:rsid w:val="007F26CB"/>
    <w:rsid w:val="007F324D"/>
    <w:rsid w:val="007F3EA7"/>
    <w:rsid w:val="007F4A7E"/>
    <w:rsid w:val="007F61CB"/>
    <w:rsid w:val="00801076"/>
    <w:rsid w:val="008012EF"/>
    <w:rsid w:val="00803320"/>
    <w:rsid w:val="00805A56"/>
    <w:rsid w:val="00806123"/>
    <w:rsid w:val="00810281"/>
    <w:rsid w:val="008104FD"/>
    <w:rsid w:val="00811DC6"/>
    <w:rsid w:val="00811F97"/>
    <w:rsid w:val="008143FD"/>
    <w:rsid w:val="00817119"/>
    <w:rsid w:val="00817881"/>
    <w:rsid w:val="00817EC7"/>
    <w:rsid w:val="008206DE"/>
    <w:rsid w:val="0082127F"/>
    <w:rsid w:val="00821B77"/>
    <w:rsid w:val="00821E3A"/>
    <w:rsid w:val="00822FE9"/>
    <w:rsid w:val="00823827"/>
    <w:rsid w:val="0082404D"/>
    <w:rsid w:val="00824050"/>
    <w:rsid w:val="00824727"/>
    <w:rsid w:val="00824E73"/>
    <w:rsid w:val="0082581D"/>
    <w:rsid w:val="00825C1F"/>
    <w:rsid w:val="00831DE2"/>
    <w:rsid w:val="008320A7"/>
    <w:rsid w:val="0083225A"/>
    <w:rsid w:val="00833505"/>
    <w:rsid w:val="008340E7"/>
    <w:rsid w:val="00834231"/>
    <w:rsid w:val="00836BFF"/>
    <w:rsid w:val="00837ABA"/>
    <w:rsid w:val="00840956"/>
    <w:rsid w:val="00840B1E"/>
    <w:rsid w:val="00841CDD"/>
    <w:rsid w:val="00841F55"/>
    <w:rsid w:val="00842D61"/>
    <w:rsid w:val="00843051"/>
    <w:rsid w:val="00843118"/>
    <w:rsid w:val="00843CDF"/>
    <w:rsid w:val="00844F3E"/>
    <w:rsid w:val="00845932"/>
    <w:rsid w:val="00845C81"/>
    <w:rsid w:val="008465C1"/>
    <w:rsid w:val="00846D87"/>
    <w:rsid w:val="00846DAF"/>
    <w:rsid w:val="00851FEA"/>
    <w:rsid w:val="008523E6"/>
    <w:rsid w:val="00853902"/>
    <w:rsid w:val="00855F4E"/>
    <w:rsid w:val="0085642A"/>
    <w:rsid w:val="008577B2"/>
    <w:rsid w:val="00862925"/>
    <w:rsid w:val="00864FAB"/>
    <w:rsid w:val="00867522"/>
    <w:rsid w:val="008710FD"/>
    <w:rsid w:val="00872446"/>
    <w:rsid w:val="00872BCC"/>
    <w:rsid w:val="00872C94"/>
    <w:rsid w:val="00876F74"/>
    <w:rsid w:val="00880577"/>
    <w:rsid w:val="008808F7"/>
    <w:rsid w:val="00880C58"/>
    <w:rsid w:val="00881DE3"/>
    <w:rsid w:val="00881E64"/>
    <w:rsid w:val="00882458"/>
    <w:rsid w:val="00883EAC"/>
    <w:rsid w:val="00891201"/>
    <w:rsid w:val="00892041"/>
    <w:rsid w:val="0089309D"/>
    <w:rsid w:val="00893E12"/>
    <w:rsid w:val="00894601"/>
    <w:rsid w:val="00894A8F"/>
    <w:rsid w:val="008953EB"/>
    <w:rsid w:val="008962E1"/>
    <w:rsid w:val="00896539"/>
    <w:rsid w:val="008A0795"/>
    <w:rsid w:val="008A07EF"/>
    <w:rsid w:val="008A0811"/>
    <w:rsid w:val="008A090E"/>
    <w:rsid w:val="008A2645"/>
    <w:rsid w:val="008A2C9E"/>
    <w:rsid w:val="008A2E63"/>
    <w:rsid w:val="008A4DB2"/>
    <w:rsid w:val="008A610F"/>
    <w:rsid w:val="008A6927"/>
    <w:rsid w:val="008A6B85"/>
    <w:rsid w:val="008A70F2"/>
    <w:rsid w:val="008A71DD"/>
    <w:rsid w:val="008B13FA"/>
    <w:rsid w:val="008B1C1D"/>
    <w:rsid w:val="008B38D0"/>
    <w:rsid w:val="008B38F2"/>
    <w:rsid w:val="008B40B9"/>
    <w:rsid w:val="008B5948"/>
    <w:rsid w:val="008B5D8F"/>
    <w:rsid w:val="008C0756"/>
    <w:rsid w:val="008C1694"/>
    <w:rsid w:val="008C19F3"/>
    <w:rsid w:val="008C39A8"/>
    <w:rsid w:val="008C3C90"/>
    <w:rsid w:val="008C62B2"/>
    <w:rsid w:val="008C65EF"/>
    <w:rsid w:val="008C70B6"/>
    <w:rsid w:val="008C715E"/>
    <w:rsid w:val="008C7D8A"/>
    <w:rsid w:val="008D0FD1"/>
    <w:rsid w:val="008D104B"/>
    <w:rsid w:val="008D16E8"/>
    <w:rsid w:val="008D4047"/>
    <w:rsid w:val="008D41DA"/>
    <w:rsid w:val="008D45B4"/>
    <w:rsid w:val="008E25D3"/>
    <w:rsid w:val="008E30A9"/>
    <w:rsid w:val="008E6820"/>
    <w:rsid w:val="008E7DB7"/>
    <w:rsid w:val="008F056C"/>
    <w:rsid w:val="008F0F1A"/>
    <w:rsid w:val="008F1A0C"/>
    <w:rsid w:val="008F633F"/>
    <w:rsid w:val="008F6D24"/>
    <w:rsid w:val="009002FB"/>
    <w:rsid w:val="00900754"/>
    <w:rsid w:val="00901D83"/>
    <w:rsid w:val="00907CF1"/>
    <w:rsid w:val="00907E3C"/>
    <w:rsid w:val="0091416E"/>
    <w:rsid w:val="00916703"/>
    <w:rsid w:val="0091675A"/>
    <w:rsid w:val="009200B9"/>
    <w:rsid w:val="00920235"/>
    <w:rsid w:val="00920819"/>
    <w:rsid w:val="00921B76"/>
    <w:rsid w:val="00922262"/>
    <w:rsid w:val="00922E5F"/>
    <w:rsid w:val="00923037"/>
    <w:rsid w:val="00923383"/>
    <w:rsid w:val="00923BE0"/>
    <w:rsid w:val="00923BEB"/>
    <w:rsid w:val="009240F1"/>
    <w:rsid w:val="009247DE"/>
    <w:rsid w:val="00927EA1"/>
    <w:rsid w:val="009300D7"/>
    <w:rsid w:val="00930CEB"/>
    <w:rsid w:val="00931165"/>
    <w:rsid w:val="0093163F"/>
    <w:rsid w:val="0093212E"/>
    <w:rsid w:val="00933118"/>
    <w:rsid w:val="00935697"/>
    <w:rsid w:val="00935A78"/>
    <w:rsid w:val="009363DF"/>
    <w:rsid w:val="00936935"/>
    <w:rsid w:val="0094001B"/>
    <w:rsid w:val="00940886"/>
    <w:rsid w:val="00944AEF"/>
    <w:rsid w:val="0094746B"/>
    <w:rsid w:val="00951B30"/>
    <w:rsid w:val="00954CBA"/>
    <w:rsid w:val="00956266"/>
    <w:rsid w:val="00956452"/>
    <w:rsid w:val="00956F2D"/>
    <w:rsid w:val="00960685"/>
    <w:rsid w:val="00960C8B"/>
    <w:rsid w:val="00961882"/>
    <w:rsid w:val="00961DEC"/>
    <w:rsid w:val="00961F02"/>
    <w:rsid w:val="009620F5"/>
    <w:rsid w:val="0096275A"/>
    <w:rsid w:val="00963A7F"/>
    <w:rsid w:val="00966413"/>
    <w:rsid w:val="009668B5"/>
    <w:rsid w:val="00970D15"/>
    <w:rsid w:val="00971E34"/>
    <w:rsid w:val="00971E67"/>
    <w:rsid w:val="009720A7"/>
    <w:rsid w:val="00972749"/>
    <w:rsid w:val="009727E2"/>
    <w:rsid w:val="00972D19"/>
    <w:rsid w:val="0097300F"/>
    <w:rsid w:val="009739CE"/>
    <w:rsid w:val="009744B7"/>
    <w:rsid w:val="00974922"/>
    <w:rsid w:val="009761A2"/>
    <w:rsid w:val="00977494"/>
    <w:rsid w:val="0097779C"/>
    <w:rsid w:val="00977EE1"/>
    <w:rsid w:val="00981C06"/>
    <w:rsid w:val="00981E04"/>
    <w:rsid w:val="0098240E"/>
    <w:rsid w:val="00982754"/>
    <w:rsid w:val="00982C53"/>
    <w:rsid w:val="00983D76"/>
    <w:rsid w:val="00985256"/>
    <w:rsid w:val="009868EC"/>
    <w:rsid w:val="00986A35"/>
    <w:rsid w:val="009870A1"/>
    <w:rsid w:val="00987A23"/>
    <w:rsid w:val="00987E14"/>
    <w:rsid w:val="009927A4"/>
    <w:rsid w:val="00992B63"/>
    <w:rsid w:val="00992E6E"/>
    <w:rsid w:val="00994777"/>
    <w:rsid w:val="00994EB0"/>
    <w:rsid w:val="009958EA"/>
    <w:rsid w:val="00995CE3"/>
    <w:rsid w:val="0099682D"/>
    <w:rsid w:val="00996A3B"/>
    <w:rsid w:val="009A111F"/>
    <w:rsid w:val="009A1C73"/>
    <w:rsid w:val="009A2113"/>
    <w:rsid w:val="009A396C"/>
    <w:rsid w:val="009A47DA"/>
    <w:rsid w:val="009A4CAB"/>
    <w:rsid w:val="009A5938"/>
    <w:rsid w:val="009B0A1D"/>
    <w:rsid w:val="009B12D2"/>
    <w:rsid w:val="009B356C"/>
    <w:rsid w:val="009B501A"/>
    <w:rsid w:val="009B5C4D"/>
    <w:rsid w:val="009C159C"/>
    <w:rsid w:val="009C15FE"/>
    <w:rsid w:val="009C2ACA"/>
    <w:rsid w:val="009C45C4"/>
    <w:rsid w:val="009C4A09"/>
    <w:rsid w:val="009C4D49"/>
    <w:rsid w:val="009C4E0C"/>
    <w:rsid w:val="009C57A6"/>
    <w:rsid w:val="009D00EF"/>
    <w:rsid w:val="009D0E1C"/>
    <w:rsid w:val="009D3598"/>
    <w:rsid w:val="009D3E48"/>
    <w:rsid w:val="009D40B7"/>
    <w:rsid w:val="009D4EEC"/>
    <w:rsid w:val="009D52A7"/>
    <w:rsid w:val="009D68DE"/>
    <w:rsid w:val="009D69D0"/>
    <w:rsid w:val="009D6A82"/>
    <w:rsid w:val="009D6B65"/>
    <w:rsid w:val="009E3F12"/>
    <w:rsid w:val="009E409A"/>
    <w:rsid w:val="009E5565"/>
    <w:rsid w:val="009E5D8C"/>
    <w:rsid w:val="009F02A5"/>
    <w:rsid w:val="009F1E5A"/>
    <w:rsid w:val="009F2243"/>
    <w:rsid w:val="009F2DCD"/>
    <w:rsid w:val="009F3EC0"/>
    <w:rsid w:val="009F53E9"/>
    <w:rsid w:val="009F5448"/>
    <w:rsid w:val="009F5BF5"/>
    <w:rsid w:val="009F71EA"/>
    <w:rsid w:val="009F783E"/>
    <w:rsid w:val="009F7ACB"/>
    <w:rsid w:val="00A00FAF"/>
    <w:rsid w:val="00A015AD"/>
    <w:rsid w:val="00A02999"/>
    <w:rsid w:val="00A03077"/>
    <w:rsid w:val="00A07745"/>
    <w:rsid w:val="00A10D31"/>
    <w:rsid w:val="00A11102"/>
    <w:rsid w:val="00A13ADF"/>
    <w:rsid w:val="00A14179"/>
    <w:rsid w:val="00A155EF"/>
    <w:rsid w:val="00A15D54"/>
    <w:rsid w:val="00A1690E"/>
    <w:rsid w:val="00A1703A"/>
    <w:rsid w:val="00A2067C"/>
    <w:rsid w:val="00A209CE"/>
    <w:rsid w:val="00A21AF8"/>
    <w:rsid w:val="00A2376E"/>
    <w:rsid w:val="00A23A61"/>
    <w:rsid w:val="00A2443B"/>
    <w:rsid w:val="00A252F7"/>
    <w:rsid w:val="00A25D80"/>
    <w:rsid w:val="00A27497"/>
    <w:rsid w:val="00A274F1"/>
    <w:rsid w:val="00A312CA"/>
    <w:rsid w:val="00A31402"/>
    <w:rsid w:val="00A3165C"/>
    <w:rsid w:val="00A331CB"/>
    <w:rsid w:val="00A33623"/>
    <w:rsid w:val="00A34C28"/>
    <w:rsid w:val="00A34F23"/>
    <w:rsid w:val="00A4088C"/>
    <w:rsid w:val="00A408D9"/>
    <w:rsid w:val="00A40AF5"/>
    <w:rsid w:val="00A41C17"/>
    <w:rsid w:val="00A43480"/>
    <w:rsid w:val="00A4359A"/>
    <w:rsid w:val="00A4427C"/>
    <w:rsid w:val="00A44933"/>
    <w:rsid w:val="00A4605A"/>
    <w:rsid w:val="00A46F2C"/>
    <w:rsid w:val="00A5116F"/>
    <w:rsid w:val="00A53F03"/>
    <w:rsid w:val="00A5555B"/>
    <w:rsid w:val="00A56F18"/>
    <w:rsid w:val="00A61DCA"/>
    <w:rsid w:val="00A6270F"/>
    <w:rsid w:val="00A62A73"/>
    <w:rsid w:val="00A62CAB"/>
    <w:rsid w:val="00A63573"/>
    <w:rsid w:val="00A64224"/>
    <w:rsid w:val="00A6430A"/>
    <w:rsid w:val="00A7247B"/>
    <w:rsid w:val="00A72594"/>
    <w:rsid w:val="00A725B0"/>
    <w:rsid w:val="00A73C10"/>
    <w:rsid w:val="00A75F01"/>
    <w:rsid w:val="00A76204"/>
    <w:rsid w:val="00A762A8"/>
    <w:rsid w:val="00A77556"/>
    <w:rsid w:val="00A8020C"/>
    <w:rsid w:val="00A8229B"/>
    <w:rsid w:val="00A839E0"/>
    <w:rsid w:val="00A83E57"/>
    <w:rsid w:val="00A84579"/>
    <w:rsid w:val="00A87AA1"/>
    <w:rsid w:val="00A90A0F"/>
    <w:rsid w:val="00A92C8D"/>
    <w:rsid w:val="00A93A69"/>
    <w:rsid w:val="00A962E7"/>
    <w:rsid w:val="00A96767"/>
    <w:rsid w:val="00A96E88"/>
    <w:rsid w:val="00A97744"/>
    <w:rsid w:val="00AA0227"/>
    <w:rsid w:val="00AA07F6"/>
    <w:rsid w:val="00AA0C0C"/>
    <w:rsid w:val="00AA0D72"/>
    <w:rsid w:val="00AA17AD"/>
    <w:rsid w:val="00AA2D1C"/>
    <w:rsid w:val="00AA36BF"/>
    <w:rsid w:val="00AA3A81"/>
    <w:rsid w:val="00AA4B70"/>
    <w:rsid w:val="00AA595F"/>
    <w:rsid w:val="00AB0184"/>
    <w:rsid w:val="00AB0E0D"/>
    <w:rsid w:val="00AB1F8A"/>
    <w:rsid w:val="00AB2BA3"/>
    <w:rsid w:val="00AB2DAE"/>
    <w:rsid w:val="00AB3529"/>
    <w:rsid w:val="00AB4B6D"/>
    <w:rsid w:val="00AB509A"/>
    <w:rsid w:val="00AB5EB1"/>
    <w:rsid w:val="00AB5F80"/>
    <w:rsid w:val="00AB6BD4"/>
    <w:rsid w:val="00AC0073"/>
    <w:rsid w:val="00AC0925"/>
    <w:rsid w:val="00AC37C4"/>
    <w:rsid w:val="00AC674C"/>
    <w:rsid w:val="00AC6E8E"/>
    <w:rsid w:val="00AC7D33"/>
    <w:rsid w:val="00AD0953"/>
    <w:rsid w:val="00AD0B3E"/>
    <w:rsid w:val="00AD2720"/>
    <w:rsid w:val="00AD2CDC"/>
    <w:rsid w:val="00AD41C4"/>
    <w:rsid w:val="00AD4876"/>
    <w:rsid w:val="00AD4C20"/>
    <w:rsid w:val="00AD55D4"/>
    <w:rsid w:val="00AD6382"/>
    <w:rsid w:val="00AE3A8E"/>
    <w:rsid w:val="00AE3DCB"/>
    <w:rsid w:val="00AF0570"/>
    <w:rsid w:val="00AF05C7"/>
    <w:rsid w:val="00AF327B"/>
    <w:rsid w:val="00AF3510"/>
    <w:rsid w:val="00AF4CC4"/>
    <w:rsid w:val="00AF53A0"/>
    <w:rsid w:val="00AF5951"/>
    <w:rsid w:val="00AF5B59"/>
    <w:rsid w:val="00AF5D25"/>
    <w:rsid w:val="00AF6472"/>
    <w:rsid w:val="00AF6A38"/>
    <w:rsid w:val="00B01663"/>
    <w:rsid w:val="00B0422C"/>
    <w:rsid w:val="00B0644D"/>
    <w:rsid w:val="00B078A3"/>
    <w:rsid w:val="00B0792F"/>
    <w:rsid w:val="00B122BA"/>
    <w:rsid w:val="00B122D9"/>
    <w:rsid w:val="00B130F3"/>
    <w:rsid w:val="00B13E2D"/>
    <w:rsid w:val="00B14254"/>
    <w:rsid w:val="00B14275"/>
    <w:rsid w:val="00B1667E"/>
    <w:rsid w:val="00B16696"/>
    <w:rsid w:val="00B1674D"/>
    <w:rsid w:val="00B21CD4"/>
    <w:rsid w:val="00B22300"/>
    <w:rsid w:val="00B22CAB"/>
    <w:rsid w:val="00B23EC4"/>
    <w:rsid w:val="00B241A4"/>
    <w:rsid w:val="00B2502A"/>
    <w:rsid w:val="00B259A9"/>
    <w:rsid w:val="00B26957"/>
    <w:rsid w:val="00B2708C"/>
    <w:rsid w:val="00B30C52"/>
    <w:rsid w:val="00B3466E"/>
    <w:rsid w:val="00B35B32"/>
    <w:rsid w:val="00B35DE9"/>
    <w:rsid w:val="00B37A7B"/>
    <w:rsid w:val="00B4017E"/>
    <w:rsid w:val="00B40D1B"/>
    <w:rsid w:val="00B42647"/>
    <w:rsid w:val="00B42ED6"/>
    <w:rsid w:val="00B4465F"/>
    <w:rsid w:val="00B4471A"/>
    <w:rsid w:val="00B465CE"/>
    <w:rsid w:val="00B47335"/>
    <w:rsid w:val="00B47861"/>
    <w:rsid w:val="00B478EE"/>
    <w:rsid w:val="00B521CF"/>
    <w:rsid w:val="00B52937"/>
    <w:rsid w:val="00B53179"/>
    <w:rsid w:val="00B53491"/>
    <w:rsid w:val="00B54092"/>
    <w:rsid w:val="00B540C2"/>
    <w:rsid w:val="00B5439D"/>
    <w:rsid w:val="00B565A1"/>
    <w:rsid w:val="00B56D81"/>
    <w:rsid w:val="00B60232"/>
    <w:rsid w:val="00B62EDC"/>
    <w:rsid w:val="00B635AC"/>
    <w:rsid w:val="00B642D7"/>
    <w:rsid w:val="00B651A2"/>
    <w:rsid w:val="00B67153"/>
    <w:rsid w:val="00B70554"/>
    <w:rsid w:val="00B70897"/>
    <w:rsid w:val="00B70A08"/>
    <w:rsid w:val="00B70C8B"/>
    <w:rsid w:val="00B7218F"/>
    <w:rsid w:val="00B726D3"/>
    <w:rsid w:val="00B729D6"/>
    <w:rsid w:val="00B73CC9"/>
    <w:rsid w:val="00B774AE"/>
    <w:rsid w:val="00B77AFD"/>
    <w:rsid w:val="00B813D4"/>
    <w:rsid w:val="00B82F13"/>
    <w:rsid w:val="00B8341B"/>
    <w:rsid w:val="00B83F55"/>
    <w:rsid w:val="00B84641"/>
    <w:rsid w:val="00B8500A"/>
    <w:rsid w:val="00B8541F"/>
    <w:rsid w:val="00B8546E"/>
    <w:rsid w:val="00B862D5"/>
    <w:rsid w:val="00B91F91"/>
    <w:rsid w:val="00B92734"/>
    <w:rsid w:val="00B92C48"/>
    <w:rsid w:val="00B932B4"/>
    <w:rsid w:val="00B9546D"/>
    <w:rsid w:val="00B97E8B"/>
    <w:rsid w:val="00BA0390"/>
    <w:rsid w:val="00BA10A6"/>
    <w:rsid w:val="00BA2D1C"/>
    <w:rsid w:val="00BA5BED"/>
    <w:rsid w:val="00BA6A15"/>
    <w:rsid w:val="00BA749E"/>
    <w:rsid w:val="00BA7EA3"/>
    <w:rsid w:val="00BB0E0D"/>
    <w:rsid w:val="00BB1585"/>
    <w:rsid w:val="00BB1D0B"/>
    <w:rsid w:val="00BB2FDC"/>
    <w:rsid w:val="00BB36D4"/>
    <w:rsid w:val="00BB4081"/>
    <w:rsid w:val="00BB61BE"/>
    <w:rsid w:val="00BB7469"/>
    <w:rsid w:val="00BB77A6"/>
    <w:rsid w:val="00BB7E95"/>
    <w:rsid w:val="00BC03D7"/>
    <w:rsid w:val="00BC1EEE"/>
    <w:rsid w:val="00BC295F"/>
    <w:rsid w:val="00BC3868"/>
    <w:rsid w:val="00BD1984"/>
    <w:rsid w:val="00BD21F1"/>
    <w:rsid w:val="00BD2428"/>
    <w:rsid w:val="00BD50E1"/>
    <w:rsid w:val="00BD50FB"/>
    <w:rsid w:val="00BD5308"/>
    <w:rsid w:val="00BD559C"/>
    <w:rsid w:val="00BD6226"/>
    <w:rsid w:val="00BD67DA"/>
    <w:rsid w:val="00BD6861"/>
    <w:rsid w:val="00BE1404"/>
    <w:rsid w:val="00BE16DA"/>
    <w:rsid w:val="00BE422A"/>
    <w:rsid w:val="00BE487B"/>
    <w:rsid w:val="00BE5338"/>
    <w:rsid w:val="00BE5BE0"/>
    <w:rsid w:val="00BE6CBF"/>
    <w:rsid w:val="00BE76D0"/>
    <w:rsid w:val="00BE7721"/>
    <w:rsid w:val="00BF19B6"/>
    <w:rsid w:val="00BF3B8D"/>
    <w:rsid w:val="00BF607F"/>
    <w:rsid w:val="00BF6E3F"/>
    <w:rsid w:val="00C01A2A"/>
    <w:rsid w:val="00C02463"/>
    <w:rsid w:val="00C04626"/>
    <w:rsid w:val="00C05407"/>
    <w:rsid w:val="00C05D66"/>
    <w:rsid w:val="00C061D3"/>
    <w:rsid w:val="00C06AA3"/>
    <w:rsid w:val="00C1089B"/>
    <w:rsid w:val="00C11B04"/>
    <w:rsid w:val="00C1393B"/>
    <w:rsid w:val="00C13B04"/>
    <w:rsid w:val="00C13ED0"/>
    <w:rsid w:val="00C15524"/>
    <w:rsid w:val="00C157D4"/>
    <w:rsid w:val="00C15D81"/>
    <w:rsid w:val="00C227B8"/>
    <w:rsid w:val="00C2342E"/>
    <w:rsid w:val="00C23771"/>
    <w:rsid w:val="00C2463E"/>
    <w:rsid w:val="00C306BE"/>
    <w:rsid w:val="00C309BE"/>
    <w:rsid w:val="00C30E7D"/>
    <w:rsid w:val="00C314FD"/>
    <w:rsid w:val="00C31BDD"/>
    <w:rsid w:val="00C33227"/>
    <w:rsid w:val="00C344D6"/>
    <w:rsid w:val="00C35E96"/>
    <w:rsid w:val="00C36B52"/>
    <w:rsid w:val="00C36D55"/>
    <w:rsid w:val="00C37D54"/>
    <w:rsid w:val="00C4150C"/>
    <w:rsid w:val="00C41F3D"/>
    <w:rsid w:val="00C50DD0"/>
    <w:rsid w:val="00C518DB"/>
    <w:rsid w:val="00C52C84"/>
    <w:rsid w:val="00C5441D"/>
    <w:rsid w:val="00C5494C"/>
    <w:rsid w:val="00C559C4"/>
    <w:rsid w:val="00C6058E"/>
    <w:rsid w:val="00C61051"/>
    <w:rsid w:val="00C6148D"/>
    <w:rsid w:val="00C6193F"/>
    <w:rsid w:val="00C6240D"/>
    <w:rsid w:val="00C6298C"/>
    <w:rsid w:val="00C62C56"/>
    <w:rsid w:val="00C63468"/>
    <w:rsid w:val="00C64F33"/>
    <w:rsid w:val="00C660F0"/>
    <w:rsid w:val="00C67243"/>
    <w:rsid w:val="00C7069D"/>
    <w:rsid w:val="00C70D6C"/>
    <w:rsid w:val="00C7144E"/>
    <w:rsid w:val="00C72765"/>
    <w:rsid w:val="00C735B0"/>
    <w:rsid w:val="00C736AE"/>
    <w:rsid w:val="00C7454F"/>
    <w:rsid w:val="00C76EF2"/>
    <w:rsid w:val="00C77373"/>
    <w:rsid w:val="00C77EE5"/>
    <w:rsid w:val="00C81663"/>
    <w:rsid w:val="00C821BA"/>
    <w:rsid w:val="00C82B7E"/>
    <w:rsid w:val="00C83CBB"/>
    <w:rsid w:val="00C84E50"/>
    <w:rsid w:val="00C85337"/>
    <w:rsid w:val="00C86694"/>
    <w:rsid w:val="00C8689C"/>
    <w:rsid w:val="00C868F1"/>
    <w:rsid w:val="00C90DA6"/>
    <w:rsid w:val="00C9113A"/>
    <w:rsid w:val="00C91BC4"/>
    <w:rsid w:val="00C93438"/>
    <w:rsid w:val="00C937FE"/>
    <w:rsid w:val="00C96566"/>
    <w:rsid w:val="00C96934"/>
    <w:rsid w:val="00C969BD"/>
    <w:rsid w:val="00CA0D38"/>
    <w:rsid w:val="00CA16A6"/>
    <w:rsid w:val="00CA4AAC"/>
    <w:rsid w:val="00CB2146"/>
    <w:rsid w:val="00CB42F3"/>
    <w:rsid w:val="00CB48B7"/>
    <w:rsid w:val="00CB4CEB"/>
    <w:rsid w:val="00CB56CF"/>
    <w:rsid w:val="00CB59D1"/>
    <w:rsid w:val="00CB5D93"/>
    <w:rsid w:val="00CB7A79"/>
    <w:rsid w:val="00CB7DDA"/>
    <w:rsid w:val="00CC040D"/>
    <w:rsid w:val="00CC04CD"/>
    <w:rsid w:val="00CC0710"/>
    <w:rsid w:val="00CC1291"/>
    <w:rsid w:val="00CC12EE"/>
    <w:rsid w:val="00CC44E6"/>
    <w:rsid w:val="00CC4DA3"/>
    <w:rsid w:val="00CC61D9"/>
    <w:rsid w:val="00CC6BA3"/>
    <w:rsid w:val="00CC6E8B"/>
    <w:rsid w:val="00CC6FE7"/>
    <w:rsid w:val="00CC748E"/>
    <w:rsid w:val="00CC74BD"/>
    <w:rsid w:val="00CD0DA9"/>
    <w:rsid w:val="00CD146F"/>
    <w:rsid w:val="00CD46CF"/>
    <w:rsid w:val="00CE0258"/>
    <w:rsid w:val="00CE234C"/>
    <w:rsid w:val="00CE29FB"/>
    <w:rsid w:val="00CE3EF8"/>
    <w:rsid w:val="00CE4346"/>
    <w:rsid w:val="00CE4DF5"/>
    <w:rsid w:val="00CE5900"/>
    <w:rsid w:val="00CE59C0"/>
    <w:rsid w:val="00CF2253"/>
    <w:rsid w:val="00CF2287"/>
    <w:rsid w:val="00CF446B"/>
    <w:rsid w:val="00CF4971"/>
    <w:rsid w:val="00CF513C"/>
    <w:rsid w:val="00CF67EF"/>
    <w:rsid w:val="00D025AA"/>
    <w:rsid w:val="00D02F66"/>
    <w:rsid w:val="00D03C9A"/>
    <w:rsid w:val="00D0535F"/>
    <w:rsid w:val="00D0651F"/>
    <w:rsid w:val="00D06A8B"/>
    <w:rsid w:val="00D070C4"/>
    <w:rsid w:val="00D07E9D"/>
    <w:rsid w:val="00D100AE"/>
    <w:rsid w:val="00D10278"/>
    <w:rsid w:val="00D115CC"/>
    <w:rsid w:val="00D11A90"/>
    <w:rsid w:val="00D12A54"/>
    <w:rsid w:val="00D12E9A"/>
    <w:rsid w:val="00D14C7E"/>
    <w:rsid w:val="00D17E28"/>
    <w:rsid w:val="00D2169A"/>
    <w:rsid w:val="00D22C7C"/>
    <w:rsid w:val="00D25EB6"/>
    <w:rsid w:val="00D26849"/>
    <w:rsid w:val="00D3049B"/>
    <w:rsid w:val="00D30FD2"/>
    <w:rsid w:val="00D32C66"/>
    <w:rsid w:val="00D34C58"/>
    <w:rsid w:val="00D34FAF"/>
    <w:rsid w:val="00D3522D"/>
    <w:rsid w:val="00D359C9"/>
    <w:rsid w:val="00D36491"/>
    <w:rsid w:val="00D376D2"/>
    <w:rsid w:val="00D37886"/>
    <w:rsid w:val="00D419D1"/>
    <w:rsid w:val="00D427DE"/>
    <w:rsid w:val="00D42F45"/>
    <w:rsid w:val="00D433B3"/>
    <w:rsid w:val="00D4342D"/>
    <w:rsid w:val="00D445BB"/>
    <w:rsid w:val="00D44B1E"/>
    <w:rsid w:val="00D4569E"/>
    <w:rsid w:val="00D52837"/>
    <w:rsid w:val="00D5396E"/>
    <w:rsid w:val="00D54D1C"/>
    <w:rsid w:val="00D55415"/>
    <w:rsid w:val="00D55868"/>
    <w:rsid w:val="00D55CA8"/>
    <w:rsid w:val="00D56B56"/>
    <w:rsid w:val="00D5789C"/>
    <w:rsid w:val="00D57D18"/>
    <w:rsid w:val="00D63201"/>
    <w:rsid w:val="00D63E32"/>
    <w:rsid w:val="00D65CD7"/>
    <w:rsid w:val="00D661DB"/>
    <w:rsid w:val="00D6724E"/>
    <w:rsid w:val="00D67391"/>
    <w:rsid w:val="00D67899"/>
    <w:rsid w:val="00D708C7"/>
    <w:rsid w:val="00D715CB"/>
    <w:rsid w:val="00D7303B"/>
    <w:rsid w:val="00D7395E"/>
    <w:rsid w:val="00D75207"/>
    <w:rsid w:val="00D7555A"/>
    <w:rsid w:val="00D77FC8"/>
    <w:rsid w:val="00D80CAD"/>
    <w:rsid w:val="00D80EC8"/>
    <w:rsid w:val="00D82B5D"/>
    <w:rsid w:val="00D8338C"/>
    <w:rsid w:val="00D83853"/>
    <w:rsid w:val="00D83A8A"/>
    <w:rsid w:val="00D83C47"/>
    <w:rsid w:val="00D8476C"/>
    <w:rsid w:val="00D85CD2"/>
    <w:rsid w:val="00D85E76"/>
    <w:rsid w:val="00D86CDB"/>
    <w:rsid w:val="00D8752E"/>
    <w:rsid w:val="00D87986"/>
    <w:rsid w:val="00D87994"/>
    <w:rsid w:val="00D87BF4"/>
    <w:rsid w:val="00D9059A"/>
    <w:rsid w:val="00D91549"/>
    <w:rsid w:val="00D925D1"/>
    <w:rsid w:val="00D9273C"/>
    <w:rsid w:val="00D92994"/>
    <w:rsid w:val="00D94D91"/>
    <w:rsid w:val="00D96657"/>
    <w:rsid w:val="00D97415"/>
    <w:rsid w:val="00D9746E"/>
    <w:rsid w:val="00DA0404"/>
    <w:rsid w:val="00DA095C"/>
    <w:rsid w:val="00DA0DFD"/>
    <w:rsid w:val="00DA39CE"/>
    <w:rsid w:val="00DA4FB4"/>
    <w:rsid w:val="00DA5BB5"/>
    <w:rsid w:val="00DA5FE5"/>
    <w:rsid w:val="00DA7801"/>
    <w:rsid w:val="00DA7FBE"/>
    <w:rsid w:val="00DB054D"/>
    <w:rsid w:val="00DB3E5B"/>
    <w:rsid w:val="00DB4CAD"/>
    <w:rsid w:val="00DB71AA"/>
    <w:rsid w:val="00DC0F82"/>
    <w:rsid w:val="00DC237F"/>
    <w:rsid w:val="00DC47CA"/>
    <w:rsid w:val="00DC520D"/>
    <w:rsid w:val="00DC6DA0"/>
    <w:rsid w:val="00DD3690"/>
    <w:rsid w:val="00DD4FE4"/>
    <w:rsid w:val="00DE07A1"/>
    <w:rsid w:val="00DE1653"/>
    <w:rsid w:val="00DE2D95"/>
    <w:rsid w:val="00DE2DD1"/>
    <w:rsid w:val="00DE4712"/>
    <w:rsid w:val="00DE540A"/>
    <w:rsid w:val="00DE6CC3"/>
    <w:rsid w:val="00DE7D4B"/>
    <w:rsid w:val="00DF2879"/>
    <w:rsid w:val="00DF3683"/>
    <w:rsid w:val="00DF3E39"/>
    <w:rsid w:val="00DF4494"/>
    <w:rsid w:val="00DF48D4"/>
    <w:rsid w:val="00DF4A79"/>
    <w:rsid w:val="00DF5136"/>
    <w:rsid w:val="00DF66FD"/>
    <w:rsid w:val="00DF6F88"/>
    <w:rsid w:val="00DF7C01"/>
    <w:rsid w:val="00E04CB1"/>
    <w:rsid w:val="00E056BD"/>
    <w:rsid w:val="00E0688E"/>
    <w:rsid w:val="00E06F23"/>
    <w:rsid w:val="00E073E4"/>
    <w:rsid w:val="00E075FF"/>
    <w:rsid w:val="00E10204"/>
    <w:rsid w:val="00E117C7"/>
    <w:rsid w:val="00E12E9D"/>
    <w:rsid w:val="00E15452"/>
    <w:rsid w:val="00E175C6"/>
    <w:rsid w:val="00E200F0"/>
    <w:rsid w:val="00E208EB"/>
    <w:rsid w:val="00E20B08"/>
    <w:rsid w:val="00E212F0"/>
    <w:rsid w:val="00E22B19"/>
    <w:rsid w:val="00E266A0"/>
    <w:rsid w:val="00E2695F"/>
    <w:rsid w:val="00E26F33"/>
    <w:rsid w:val="00E313EB"/>
    <w:rsid w:val="00E31E3B"/>
    <w:rsid w:val="00E32602"/>
    <w:rsid w:val="00E36962"/>
    <w:rsid w:val="00E3739C"/>
    <w:rsid w:val="00E40097"/>
    <w:rsid w:val="00E40D72"/>
    <w:rsid w:val="00E4159C"/>
    <w:rsid w:val="00E423DE"/>
    <w:rsid w:val="00E42BBE"/>
    <w:rsid w:val="00E43BB4"/>
    <w:rsid w:val="00E46FE9"/>
    <w:rsid w:val="00E478B4"/>
    <w:rsid w:val="00E47B9E"/>
    <w:rsid w:val="00E50295"/>
    <w:rsid w:val="00E5088A"/>
    <w:rsid w:val="00E50C1D"/>
    <w:rsid w:val="00E54898"/>
    <w:rsid w:val="00E55129"/>
    <w:rsid w:val="00E5512D"/>
    <w:rsid w:val="00E55272"/>
    <w:rsid w:val="00E57444"/>
    <w:rsid w:val="00E5780C"/>
    <w:rsid w:val="00E57BAB"/>
    <w:rsid w:val="00E57DC2"/>
    <w:rsid w:val="00E61C35"/>
    <w:rsid w:val="00E62613"/>
    <w:rsid w:val="00E6541E"/>
    <w:rsid w:val="00E70625"/>
    <w:rsid w:val="00E709B3"/>
    <w:rsid w:val="00E70B2E"/>
    <w:rsid w:val="00E70E51"/>
    <w:rsid w:val="00E721DC"/>
    <w:rsid w:val="00E72ECB"/>
    <w:rsid w:val="00E76282"/>
    <w:rsid w:val="00E765C6"/>
    <w:rsid w:val="00E80129"/>
    <w:rsid w:val="00E83A34"/>
    <w:rsid w:val="00E84D43"/>
    <w:rsid w:val="00E86E92"/>
    <w:rsid w:val="00E90C0E"/>
    <w:rsid w:val="00E914C0"/>
    <w:rsid w:val="00E9206D"/>
    <w:rsid w:val="00E92A26"/>
    <w:rsid w:val="00E93934"/>
    <w:rsid w:val="00E93ACA"/>
    <w:rsid w:val="00E944FA"/>
    <w:rsid w:val="00E94D94"/>
    <w:rsid w:val="00E95CE8"/>
    <w:rsid w:val="00E95E33"/>
    <w:rsid w:val="00E96C3A"/>
    <w:rsid w:val="00EA05F2"/>
    <w:rsid w:val="00EA110E"/>
    <w:rsid w:val="00EA1126"/>
    <w:rsid w:val="00EA1AAC"/>
    <w:rsid w:val="00EA22B8"/>
    <w:rsid w:val="00EA4D5B"/>
    <w:rsid w:val="00EA4EAF"/>
    <w:rsid w:val="00EA6E88"/>
    <w:rsid w:val="00EA70F5"/>
    <w:rsid w:val="00EA7C71"/>
    <w:rsid w:val="00EA7CE9"/>
    <w:rsid w:val="00EA7EDF"/>
    <w:rsid w:val="00EB1CD8"/>
    <w:rsid w:val="00EB50B2"/>
    <w:rsid w:val="00EB5212"/>
    <w:rsid w:val="00EB5A28"/>
    <w:rsid w:val="00EB611E"/>
    <w:rsid w:val="00EC14C2"/>
    <w:rsid w:val="00EC1B6B"/>
    <w:rsid w:val="00EC2C94"/>
    <w:rsid w:val="00EC5DD4"/>
    <w:rsid w:val="00EC6500"/>
    <w:rsid w:val="00ED084C"/>
    <w:rsid w:val="00ED208E"/>
    <w:rsid w:val="00ED2AE8"/>
    <w:rsid w:val="00ED2DD4"/>
    <w:rsid w:val="00ED3011"/>
    <w:rsid w:val="00ED42AC"/>
    <w:rsid w:val="00ED4763"/>
    <w:rsid w:val="00ED4BBE"/>
    <w:rsid w:val="00ED5CCD"/>
    <w:rsid w:val="00ED6107"/>
    <w:rsid w:val="00EE07DC"/>
    <w:rsid w:val="00EE12FA"/>
    <w:rsid w:val="00EE1337"/>
    <w:rsid w:val="00EE2C68"/>
    <w:rsid w:val="00EE2DAE"/>
    <w:rsid w:val="00EE422D"/>
    <w:rsid w:val="00EE433B"/>
    <w:rsid w:val="00EE4420"/>
    <w:rsid w:val="00EE688F"/>
    <w:rsid w:val="00EE6F3E"/>
    <w:rsid w:val="00EE7108"/>
    <w:rsid w:val="00EE77C4"/>
    <w:rsid w:val="00EE7B72"/>
    <w:rsid w:val="00EE7D20"/>
    <w:rsid w:val="00EF41EF"/>
    <w:rsid w:val="00EF4416"/>
    <w:rsid w:val="00EF6A81"/>
    <w:rsid w:val="00EF7532"/>
    <w:rsid w:val="00F00304"/>
    <w:rsid w:val="00F01414"/>
    <w:rsid w:val="00F034EB"/>
    <w:rsid w:val="00F0375F"/>
    <w:rsid w:val="00F048AC"/>
    <w:rsid w:val="00F071F6"/>
    <w:rsid w:val="00F102B2"/>
    <w:rsid w:val="00F10A84"/>
    <w:rsid w:val="00F13655"/>
    <w:rsid w:val="00F14E32"/>
    <w:rsid w:val="00F1682E"/>
    <w:rsid w:val="00F16F4E"/>
    <w:rsid w:val="00F232E8"/>
    <w:rsid w:val="00F24597"/>
    <w:rsid w:val="00F2531B"/>
    <w:rsid w:val="00F25BD2"/>
    <w:rsid w:val="00F25D29"/>
    <w:rsid w:val="00F2708B"/>
    <w:rsid w:val="00F30AC7"/>
    <w:rsid w:val="00F32C0A"/>
    <w:rsid w:val="00F32D83"/>
    <w:rsid w:val="00F3350E"/>
    <w:rsid w:val="00F33CE1"/>
    <w:rsid w:val="00F34A79"/>
    <w:rsid w:val="00F36819"/>
    <w:rsid w:val="00F37797"/>
    <w:rsid w:val="00F40070"/>
    <w:rsid w:val="00F403FB"/>
    <w:rsid w:val="00F40707"/>
    <w:rsid w:val="00F40B39"/>
    <w:rsid w:val="00F42516"/>
    <w:rsid w:val="00F45178"/>
    <w:rsid w:val="00F4573C"/>
    <w:rsid w:val="00F46899"/>
    <w:rsid w:val="00F476D6"/>
    <w:rsid w:val="00F478B1"/>
    <w:rsid w:val="00F47E59"/>
    <w:rsid w:val="00F5446A"/>
    <w:rsid w:val="00F558BF"/>
    <w:rsid w:val="00F55C8B"/>
    <w:rsid w:val="00F56FAE"/>
    <w:rsid w:val="00F57653"/>
    <w:rsid w:val="00F57D2D"/>
    <w:rsid w:val="00F63213"/>
    <w:rsid w:val="00F673E4"/>
    <w:rsid w:val="00F7027F"/>
    <w:rsid w:val="00F70C9C"/>
    <w:rsid w:val="00F7204B"/>
    <w:rsid w:val="00F729FB"/>
    <w:rsid w:val="00F73269"/>
    <w:rsid w:val="00F73EC5"/>
    <w:rsid w:val="00F74357"/>
    <w:rsid w:val="00F74442"/>
    <w:rsid w:val="00F75225"/>
    <w:rsid w:val="00F75B04"/>
    <w:rsid w:val="00F760B7"/>
    <w:rsid w:val="00F7783F"/>
    <w:rsid w:val="00F82426"/>
    <w:rsid w:val="00F825AB"/>
    <w:rsid w:val="00F8474C"/>
    <w:rsid w:val="00F86A73"/>
    <w:rsid w:val="00F87380"/>
    <w:rsid w:val="00F875FD"/>
    <w:rsid w:val="00F877EC"/>
    <w:rsid w:val="00F879A6"/>
    <w:rsid w:val="00F903AA"/>
    <w:rsid w:val="00F918E2"/>
    <w:rsid w:val="00F92472"/>
    <w:rsid w:val="00F93C26"/>
    <w:rsid w:val="00F93EFE"/>
    <w:rsid w:val="00F95CCA"/>
    <w:rsid w:val="00F96001"/>
    <w:rsid w:val="00F97436"/>
    <w:rsid w:val="00FA1058"/>
    <w:rsid w:val="00FA131F"/>
    <w:rsid w:val="00FA1443"/>
    <w:rsid w:val="00FA19E7"/>
    <w:rsid w:val="00FA2896"/>
    <w:rsid w:val="00FA2A22"/>
    <w:rsid w:val="00FA3B85"/>
    <w:rsid w:val="00FA4913"/>
    <w:rsid w:val="00FA4FA6"/>
    <w:rsid w:val="00FA6556"/>
    <w:rsid w:val="00FA7161"/>
    <w:rsid w:val="00FB1770"/>
    <w:rsid w:val="00FB2013"/>
    <w:rsid w:val="00FB2894"/>
    <w:rsid w:val="00FB3215"/>
    <w:rsid w:val="00FB71DD"/>
    <w:rsid w:val="00FC09D1"/>
    <w:rsid w:val="00FC1C51"/>
    <w:rsid w:val="00FC3F5F"/>
    <w:rsid w:val="00FC4258"/>
    <w:rsid w:val="00FC615D"/>
    <w:rsid w:val="00FC69F9"/>
    <w:rsid w:val="00FC77B2"/>
    <w:rsid w:val="00FC7A2D"/>
    <w:rsid w:val="00FD0639"/>
    <w:rsid w:val="00FD1DA5"/>
    <w:rsid w:val="00FD4C14"/>
    <w:rsid w:val="00FD5017"/>
    <w:rsid w:val="00FD7429"/>
    <w:rsid w:val="00FD7512"/>
    <w:rsid w:val="00FD7C92"/>
    <w:rsid w:val="00FE24F2"/>
    <w:rsid w:val="00FE2826"/>
    <w:rsid w:val="00FE307F"/>
    <w:rsid w:val="00FE321C"/>
    <w:rsid w:val="00FE475E"/>
    <w:rsid w:val="00FE5DE0"/>
    <w:rsid w:val="00FE6EDF"/>
    <w:rsid w:val="00FE7D4E"/>
    <w:rsid w:val="00FF09B9"/>
    <w:rsid w:val="00FF0BB9"/>
    <w:rsid w:val="00FF1408"/>
    <w:rsid w:val="00FF1DE2"/>
    <w:rsid w:val="00FF424D"/>
    <w:rsid w:val="00FF46C9"/>
    <w:rsid w:val="00FF5092"/>
    <w:rsid w:val="00FF51B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ru v:ext="edit" colors="#c6c1b2"/>
    </o:shapedefaults>
    <o:shapelayout v:ext="edit">
      <o:idmap v:ext="edit" data="2"/>
    </o:shapelayout>
  </w:shapeDefaults>
  <w:decimalSymbol w:val="."/>
  <w:listSeparator w:val=","/>
  <w14:docId w14:val="5213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uiPriority w:val="99"/>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uiPriority w:val="99"/>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link w:val="HeaderChar"/>
    <w:uiPriority w:val="99"/>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qFormat/>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link w:val="Bullet2"/>
    <w:rsid w:val="00470D2A"/>
    <w:rPr>
      <w:rFonts w:ascii="Arial" w:hAnsi="Arial"/>
      <w:sz w:val="22"/>
      <w:szCs w:val="24"/>
    </w:rPr>
  </w:style>
  <w:style w:type="character" w:customStyle="1" w:styleId="Bullet1Char">
    <w:name w:val="Bullet 1 Char"/>
    <w:link w:val="Bullet1"/>
    <w:rsid w:val="00470D2A"/>
    <w:rPr>
      <w:rFonts w:ascii="Arial" w:hAnsi="Arial"/>
      <w:sz w:val="22"/>
      <w:szCs w:val="24"/>
    </w:rPr>
  </w:style>
  <w:style w:type="character" w:styleId="CommentReference">
    <w:name w:val="annotation reference"/>
    <w:rsid w:val="00470D2A"/>
    <w:rPr>
      <w:sz w:val="16"/>
      <w:szCs w:val="16"/>
    </w:rPr>
  </w:style>
  <w:style w:type="paragraph" w:styleId="CommentText">
    <w:name w:val="annotation text"/>
    <w:basedOn w:val="Normal"/>
    <w:link w:val="CommentTextChar"/>
    <w:rsid w:val="00470D2A"/>
    <w:rPr>
      <w:sz w:val="20"/>
      <w:szCs w:val="20"/>
    </w:rPr>
  </w:style>
  <w:style w:type="character" w:customStyle="1" w:styleId="CommentTextChar">
    <w:name w:val="Comment Text Char"/>
    <w:basedOn w:val="DefaultParagraphFont"/>
    <w:link w:val="CommentText"/>
    <w:rsid w:val="00470D2A"/>
    <w:rPr>
      <w:rFonts w:ascii="Arial" w:hAnsi="Arial"/>
    </w:rPr>
  </w:style>
  <w:style w:type="character" w:customStyle="1" w:styleId="Head2Char">
    <w:name w:val="Head 2 Char"/>
    <w:link w:val="Head2"/>
    <w:rsid w:val="00470D2A"/>
    <w:rPr>
      <w:rFonts w:ascii="Arial" w:hAnsi="Arial" w:cs="Arial"/>
      <w:b/>
      <w:caps/>
      <w:kern w:val="36"/>
      <w:sz w:val="24"/>
      <w:szCs w:val="24"/>
    </w:rPr>
  </w:style>
  <w:style w:type="character" w:customStyle="1" w:styleId="Head1Char">
    <w:name w:val="Head 1 Char"/>
    <w:link w:val="Head1"/>
    <w:rsid w:val="00470D2A"/>
    <w:rPr>
      <w:rFonts w:ascii="Arial" w:hAnsi="Arial" w:cs="Arial"/>
      <w:caps/>
      <w:kern w:val="36"/>
      <w:sz w:val="36"/>
      <w:szCs w:val="36"/>
    </w:rPr>
  </w:style>
  <w:style w:type="character" w:customStyle="1" w:styleId="Head3Char">
    <w:name w:val="Head 3 Char"/>
    <w:link w:val="Head3"/>
    <w:rsid w:val="00470D2A"/>
    <w:rPr>
      <w:rFonts w:ascii="Arial" w:hAnsi="Arial" w:cs="Arial"/>
      <w:b/>
      <w:sz w:val="24"/>
      <w:szCs w:val="24"/>
    </w:rPr>
  </w:style>
  <w:style w:type="paragraph" w:styleId="TOC7">
    <w:name w:val="toc 7"/>
    <w:basedOn w:val="Normal"/>
    <w:next w:val="Normal"/>
    <w:uiPriority w:val="39"/>
    <w:rsid w:val="00470D2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470D2A"/>
    <w:pPr>
      <w:tabs>
        <w:tab w:val="left" w:pos="502"/>
      </w:tabs>
      <w:ind w:left="502" w:hanging="360"/>
    </w:pPr>
    <w:rPr>
      <w:rFonts w:cs="Arial"/>
      <w:sz w:val="20"/>
      <w:szCs w:val="20"/>
    </w:rPr>
  </w:style>
  <w:style w:type="paragraph" w:styleId="TOC5">
    <w:name w:val="toc 5"/>
    <w:basedOn w:val="Normal"/>
    <w:next w:val="Normal"/>
    <w:autoRedefine/>
    <w:uiPriority w:val="39"/>
    <w:rsid w:val="00470D2A"/>
    <w:pPr>
      <w:ind w:left="960"/>
    </w:pPr>
    <w:rPr>
      <w:rFonts w:ascii="Times New Roman" w:hAnsi="Times New Roman"/>
      <w:sz w:val="24"/>
    </w:rPr>
  </w:style>
  <w:style w:type="paragraph" w:styleId="TOC6">
    <w:name w:val="toc 6"/>
    <w:basedOn w:val="Normal"/>
    <w:next w:val="Normal"/>
    <w:autoRedefine/>
    <w:uiPriority w:val="39"/>
    <w:rsid w:val="00470D2A"/>
    <w:pPr>
      <w:ind w:left="1200"/>
    </w:pPr>
    <w:rPr>
      <w:rFonts w:ascii="Times New Roman" w:hAnsi="Times New Roman"/>
      <w:sz w:val="24"/>
    </w:rPr>
  </w:style>
  <w:style w:type="paragraph" w:styleId="TOC8">
    <w:name w:val="toc 8"/>
    <w:basedOn w:val="Normal"/>
    <w:next w:val="Normal"/>
    <w:autoRedefine/>
    <w:uiPriority w:val="39"/>
    <w:rsid w:val="00470D2A"/>
    <w:pPr>
      <w:ind w:left="1680"/>
    </w:pPr>
    <w:rPr>
      <w:rFonts w:ascii="Times New Roman" w:hAnsi="Times New Roman"/>
      <w:sz w:val="24"/>
    </w:rPr>
  </w:style>
  <w:style w:type="paragraph" w:styleId="TOC9">
    <w:name w:val="toc 9"/>
    <w:basedOn w:val="Normal"/>
    <w:next w:val="Normal"/>
    <w:autoRedefine/>
    <w:uiPriority w:val="39"/>
    <w:rsid w:val="00470D2A"/>
    <w:pPr>
      <w:ind w:left="1920"/>
    </w:pPr>
    <w:rPr>
      <w:rFonts w:ascii="Times New Roman" w:hAnsi="Times New Roman"/>
      <w:sz w:val="24"/>
    </w:rPr>
  </w:style>
  <w:style w:type="paragraph" w:styleId="CommentSubject">
    <w:name w:val="annotation subject"/>
    <w:basedOn w:val="CommentText"/>
    <w:next w:val="CommentText"/>
    <w:link w:val="CommentSubjectChar"/>
    <w:rsid w:val="00470D2A"/>
    <w:rPr>
      <w:b/>
      <w:bCs/>
    </w:rPr>
  </w:style>
  <w:style w:type="character" w:customStyle="1" w:styleId="CommentSubjectChar">
    <w:name w:val="Comment Subject Char"/>
    <w:basedOn w:val="CommentTextChar"/>
    <w:link w:val="CommentSubject"/>
    <w:rsid w:val="00470D2A"/>
    <w:rPr>
      <w:rFonts w:ascii="Arial" w:hAnsi="Arial"/>
      <w:b/>
      <w:bCs/>
    </w:rPr>
  </w:style>
  <w:style w:type="paragraph" w:customStyle="1" w:styleId="ReturnAddress">
    <w:name w:val="Return Address"/>
    <w:basedOn w:val="Normal"/>
    <w:rsid w:val="00470D2A"/>
  </w:style>
  <w:style w:type="character" w:styleId="FollowedHyperlink">
    <w:name w:val="FollowedHyperlink"/>
    <w:rsid w:val="00470D2A"/>
    <w:rPr>
      <w:color w:val="800080"/>
      <w:u w:val="single"/>
    </w:rPr>
  </w:style>
  <w:style w:type="character" w:customStyle="1" w:styleId="DocumentMapChar">
    <w:name w:val="Document Map Char"/>
    <w:link w:val="DocumentMap"/>
    <w:locked/>
    <w:rsid w:val="00470D2A"/>
    <w:rPr>
      <w:rFonts w:ascii="Tahoma" w:hAnsi="Tahoma" w:cs="Tahoma"/>
      <w:shd w:val="clear" w:color="auto" w:fill="000080"/>
    </w:rPr>
  </w:style>
  <w:style w:type="paragraph" w:customStyle="1" w:styleId="head30">
    <w:name w:val="head3"/>
    <w:basedOn w:val="Normal"/>
    <w:rsid w:val="00470D2A"/>
    <w:pPr>
      <w:spacing w:before="360" w:after="120"/>
    </w:pPr>
    <w:rPr>
      <w:rFonts w:cs="Arial"/>
      <w:b/>
      <w:color w:val="0000FF"/>
      <w:sz w:val="20"/>
      <w:szCs w:val="20"/>
    </w:rPr>
  </w:style>
  <w:style w:type="paragraph" w:styleId="Index7">
    <w:name w:val="index 7"/>
    <w:basedOn w:val="Normal"/>
    <w:next w:val="Normal"/>
    <w:rsid w:val="00470D2A"/>
    <w:pPr>
      <w:ind w:left="1698"/>
    </w:pPr>
    <w:rPr>
      <w:rFonts w:ascii="Times New Roman" w:hAnsi="Times New Roman"/>
      <w:sz w:val="20"/>
      <w:szCs w:val="20"/>
    </w:rPr>
  </w:style>
  <w:style w:type="paragraph" w:styleId="Index6">
    <w:name w:val="index 6"/>
    <w:basedOn w:val="Normal"/>
    <w:next w:val="Normal"/>
    <w:rsid w:val="00470D2A"/>
    <w:pPr>
      <w:ind w:left="1415"/>
    </w:pPr>
    <w:rPr>
      <w:rFonts w:ascii="Times New Roman" w:hAnsi="Times New Roman"/>
      <w:sz w:val="20"/>
      <w:szCs w:val="20"/>
    </w:rPr>
  </w:style>
  <w:style w:type="paragraph" w:styleId="Index5">
    <w:name w:val="index 5"/>
    <w:basedOn w:val="Normal"/>
    <w:next w:val="Normal"/>
    <w:rsid w:val="00470D2A"/>
    <w:pPr>
      <w:ind w:left="1132"/>
    </w:pPr>
    <w:rPr>
      <w:rFonts w:ascii="Times New Roman" w:hAnsi="Times New Roman"/>
      <w:sz w:val="20"/>
      <w:szCs w:val="20"/>
    </w:rPr>
  </w:style>
  <w:style w:type="paragraph" w:styleId="Index4">
    <w:name w:val="index 4"/>
    <w:basedOn w:val="Normal"/>
    <w:next w:val="Normal"/>
    <w:rsid w:val="00470D2A"/>
    <w:pPr>
      <w:ind w:left="849"/>
    </w:pPr>
    <w:rPr>
      <w:rFonts w:ascii="Times New Roman" w:hAnsi="Times New Roman"/>
      <w:sz w:val="20"/>
      <w:szCs w:val="20"/>
    </w:rPr>
  </w:style>
  <w:style w:type="paragraph" w:styleId="Index3">
    <w:name w:val="index 3"/>
    <w:basedOn w:val="Normal"/>
    <w:next w:val="Normal"/>
    <w:rsid w:val="00470D2A"/>
    <w:pPr>
      <w:ind w:left="566"/>
    </w:pPr>
    <w:rPr>
      <w:rFonts w:ascii="Times New Roman" w:hAnsi="Times New Roman"/>
      <w:sz w:val="20"/>
      <w:szCs w:val="20"/>
    </w:rPr>
  </w:style>
  <w:style w:type="paragraph" w:styleId="Index2">
    <w:name w:val="index 2"/>
    <w:basedOn w:val="Normal"/>
    <w:next w:val="Normal"/>
    <w:rsid w:val="00470D2A"/>
    <w:pPr>
      <w:ind w:left="283"/>
    </w:pPr>
    <w:rPr>
      <w:rFonts w:ascii="Times New Roman" w:hAnsi="Times New Roman"/>
      <w:sz w:val="20"/>
      <w:szCs w:val="20"/>
    </w:rPr>
  </w:style>
  <w:style w:type="paragraph" w:styleId="Index1">
    <w:name w:val="index 1"/>
    <w:basedOn w:val="Normal"/>
    <w:next w:val="Normal"/>
    <w:rsid w:val="00470D2A"/>
    <w:rPr>
      <w:rFonts w:ascii="Times New Roman" w:hAnsi="Times New Roman"/>
      <w:sz w:val="20"/>
      <w:szCs w:val="20"/>
    </w:rPr>
  </w:style>
  <w:style w:type="character" w:styleId="LineNumber">
    <w:name w:val="line number"/>
    <w:basedOn w:val="DefaultParagraphFont"/>
    <w:rsid w:val="00470D2A"/>
  </w:style>
  <w:style w:type="paragraph" w:styleId="IndexHeading">
    <w:name w:val="index heading"/>
    <w:basedOn w:val="Normal"/>
    <w:next w:val="Normal"/>
    <w:rsid w:val="00470D2A"/>
    <w:rPr>
      <w:rFonts w:ascii="Times New Roman" w:hAnsi="Times New Roman"/>
      <w:sz w:val="20"/>
      <w:szCs w:val="20"/>
    </w:rPr>
  </w:style>
  <w:style w:type="character" w:styleId="FootnoteReference">
    <w:name w:val="footnote reference"/>
    <w:rsid w:val="00470D2A"/>
    <w:rPr>
      <w:position w:val="6"/>
      <w:sz w:val="16"/>
      <w:szCs w:val="16"/>
    </w:rPr>
  </w:style>
  <w:style w:type="paragraph" w:styleId="FootnoteText">
    <w:name w:val="footnote text"/>
    <w:basedOn w:val="Normal"/>
    <w:link w:val="FootnoteTextChar"/>
    <w:rsid w:val="00470D2A"/>
    <w:rPr>
      <w:rFonts w:ascii="Times New Roman" w:hAnsi="Times New Roman"/>
      <w:sz w:val="20"/>
      <w:szCs w:val="20"/>
    </w:rPr>
  </w:style>
  <w:style w:type="character" w:customStyle="1" w:styleId="FootnoteTextChar">
    <w:name w:val="Footnote Text Char"/>
    <w:basedOn w:val="DefaultParagraphFont"/>
    <w:link w:val="FootnoteText"/>
    <w:rsid w:val="00470D2A"/>
  </w:style>
  <w:style w:type="paragraph" w:styleId="NormalIndent">
    <w:name w:val="Normal Indent"/>
    <w:basedOn w:val="Normal"/>
    <w:next w:val="Normal"/>
    <w:rsid w:val="00470D2A"/>
    <w:pPr>
      <w:ind w:left="720"/>
    </w:pPr>
    <w:rPr>
      <w:rFonts w:ascii="Times New Roman" w:hAnsi="Times New Roman"/>
      <w:sz w:val="20"/>
      <w:szCs w:val="20"/>
    </w:rPr>
  </w:style>
  <w:style w:type="paragraph" w:customStyle="1" w:styleId="head20">
    <w:name w:val="head2"/>
    <w:basedOn w:val="Normal"/>
    <w:rsid w:val="00470D2A"/>
    <w:pPr>
      <w:shd w:val="clear" w:color="auto" w:fill="008080"/>
    </w:pPr>
    <w:rPr>
      <w:rFonts w:cs="Arial"/>
      <w:b/>
      <w:color w:val="FFFFFF"/>
      <w:sz w:val="40"/>
      <w:szCs w:val="20"/>
    </w:rPr>
  </w:style>
  <w:style w:type="paragraph" w:customStyle="1" w:styleId="paratext">
    <w:name w:val="paratext"/>
    <w:basedOn w:val="Normal"/>
    <w:rsid w:val="00470D2A"/>
    <w:pPr>
      <w:ind w:left="709" w:hanging="709"/>
    </w:pPr>
    <w:rPr>
      <w:rFonts w:ascii="Times New Roman" w:hAnsi="Times New Roman"/>
      <w:sz w:val="24"/>
      <w:szCs w:val="20"/>
    </w:rPr>
  </w:style>
  <w:style w:type="paragraph" w:customStyle="1" w:styleId="Bullet0">
    <w:name w:val="Bullet"/>
    <w:basedOn w:val="Normal"/>
    <w:rsid w:val="00470D2A"/>
    <w:pPr>
      <w:tabs>
        <w:tab w:val="left" w:pos="357"/>
      </w:tabs>
      <w:ind w:left="357" w:hanging="357"/>
    </w:pPr>
    <w:rPr>
      <w:rFonts w:cs="Arial"/>
      <w:sz w:val="24"/>
      <w:szCs w:val="20"/>
    </w:rPr>
  </w:style>
  <w:style w:type="paragraph" w:styleId="NormalWeb">
    <w:name w:val="Normal (Web)"/>
    <w:basedOn w:val="Normal"/>
    <w:rsid w:val="00470D2A"/>
    <w:pPr>
      <w:spacing w:before="100" w:beforeAutospacing="1" w:after="100" w:afterAutospacing="1"/>
    </w:pPr>
    <w:rPr>
      <w:rFonts w:ascii="Times New Roman" w:hAnsi="Times New Roman"/>
      <w:sz w:val="24"/>
    </w:rPr>
  </w:style>
  <w:style w:type="paragraph" w:styleId="ListParagraph">
    <w:name w:val="List Paragraph"/>
    <w:aliases w:val="Table Dots"/>
    <w:basedOn w:val="Normal"/>
    <w:link w:val="ListParagraphChar"/>
    <w:uiPriority w:val="34"/>
    <w:qFormat/>
    <w:rsid w:val="00470D2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470D2A"/>
    <w:rPr>
      <w:rFonts w:ascii="Arial" w:hAnsi="Arial" w:cs="Arial"/>
      <w:color w:val="auto"/>
      <w:sz w:val="20"/>
      <w:szCs w:val="20"/>
    </w:rPr>
  </w:style>
  <w:style w:type="character" w:customStyle="1" w:styleId="ListTextChar">
    <w:name w:val="List Text Char"/>
    <w:link w:val="ListText"/>
    <w:rsid w:val="00470D2A"/>
    <w:rPr>
      <w:rFonts w:ascii="Arial" w:hAnsi="Arial"/>
      <w:sz w:val="22"/>
      <w:szCs w:val="24"/>
    </w:rPr>
  </w:style>
  <w:style w:type="character" w:styleId="Strong">
    <w:name w:val="Strong"/>
    <w:qFormat/>
    <w:rsid w:val="00470D2A"/>
    <w:rPr>
      <w:b/>
      <w:bCs/>
    </w:rPr>
  </w:style>
  <w:style w:type="paragraph" w:customStyle="1" w:styleId="RequirementsHeading1">
    <w:name w:val="Requirements Heading 1"/>
    <w:basedOn w:val="Normal"/>
    <w:rsid w:val="00470D2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470D2A"/>
    <w:pPr>
      <w:numPr>
        <w:ilvl w:val="1"/>
        <w:numId w:val="9"/>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470D2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470D2A"/>
    <w:pPr>
      <w:numPr>
        <w:ilvl w:val="2"/>
      </w:numPr>
      <w:tabs>
        <w:tab w:val="num" w:pos="720"/>
      </w:tabs>
      <w:spacing w:before="240" w:after="60"/>
      <w:ind w:left="720" w:hanging="720"/>
    </w:pPr>
    <w:rPr>
      <w:sz w:val="20"/>
      <w:szCs w:val="20"/>
    </w:rPr>
  </w:style>
  <w:style w:type="paragraph" w:customStyle="1" w:styleId="heading2anotoc">
    <w:name w:val="heading2anotoc"/>
    <w:basedOn w:val="Normal"/>
    <w:rsid w:val="00470D2A"/>
    <w:rPr>
      <w:rFonts w:ascii="Times New Roman" w:hAnsi="Times New Roman"/>
      <w:sz w:val="36"/>
      <w:szCs w:val="36"/>
    </w:rPr>
  </w:style>
  <w:style w:type="character" w:styleId="Emphasis">
    <w:name w:val="Emphasis"/>
    <w:qFormat/>
    <w:rsid w:val="00470D2A"/>
    <w:rPr>
      <w:i/>
      <w:iCs/>
    </w:rPr>
  </w:style>
  <w:style w:type="paragraph" w:customStyle="1" w:styleId="textbox">
    <w:name w:val="text box"/>
    <w:basedOn w:val="Caption"/>
    <w:rsid w:val="00470D2A"/>
    <w:pPr>
      <w:tabs>
        <w:tab w:val="num" w:pos="360"/>
      </w:tabs>
    </w:pPr>
    <w:rPr>
      <w:b w:val="0"/>
      <w:bCs w:val="0"/>
      <w:sz w:val="16"/>
    </w:rPr>
  </w:style>
  <w:style w:type="paragraph" w:styleId="Caption">
    <w:name w:val="caption"/>
    <w:basedOn w:val="Normal"/>
    <w:next w:val="Normal"/>
    <w:qFormat/>
    <w:rsid w:val="00470D2A"/>
    <w:rPr>
      <w:b/>
      <w:bCs/>
      <w:sz w:val="20"/>
      <w:szCs w:val="20"/>
    </w:rPr>
  </w:style>
  <w:style w:type="paragraph" w:customStyle="1" w:styleId="bullet10">
    <w:name w:val="bullet1"/>
    <w:basedOn w:val="Normal"/>
    <w:rsid w:val="00470D2A"/>
    <w:pPr>
      <w:spacing w:before="60" w:after="60"/>
      <w:ind w:left="360" w:hanging="360"/>
    </w:pPr>
    <w:rPr>
      <w:rFonts w:eastAsia="MS Mincho" w:cs="Arial"/>
      <w:szCs w:val="22"/>
      <w:lang w:eastAsia="ja-JP"/>
    </w:rPr>
  </w:style>
  <w:style w:type="paragraph" w:customStyle="1" w:styleId="maintext0">
    <w:name w:val="maintext"/>
    <w:basedOn w:val="Normal"/>
    <w:rsid w:val="00470D2A"/>
    <w:rPr>
      <w:rFonts w:eastAsia="MS Mincho" w:cs="Arial"/>
      <w:szCs w:val="22"/>
      <w:lang w:eastAsia="ja-JP"/>
    </w:rPr>
  </w:style>
  <w:style w:type="character" w:customStyle="1" w:styleId="HeaderChar">
    <w:name w:val="Header Char"/>
    <w:basedOn w:val="DefaultParagraphFont"/>
    <w:link w:val="Header"/>
    <w:uiPriority w:val="99"/>
    <w:rsid w:val="00470D2A"/>
    <w:rPr>
      <w:rFonts w:ascii="Arial" w:hAnsi="Arial" w:cs="Arial"/>
      <w:kern w:val="36"/>
    </w:rPr>
  </w:style>
  <w:style w:type="character" w:customStyle="1" w:styleId="FooterChar">
    <w:name w:val="Footer Char"/>
    <w:basedOn w:val="DefaultParagraphFont"/>
    <w:link w:val="Footer"/>
    <w:uiPriority w:val="99"/>
    <w:rsid w:val="00470D2A"/>
    <w:rPr>
      <w:rFonts w:ascii="Arial" w:hAnsi="Arial" w:cs="Arial"/>
      <w:caps/>
      <w:sz w:val="15"/>
      <w:szCs w:val="15"/>
    </w:rPr>
  </w:style>
  <w:style w:type="character" w:styleId="PlaceholderText">
    <w:name w:val="Placeholder Text"/>
    <w:basedOn w:val="DefaultParagraphFont"/>
    <w:uiPriority w:val="99"/>
    <w:semiHidden/>
    <w:rsid w:val="00470D2A"/>
    <w:rPr>
      <w:color w:val="808080"/>
    </w:rPr>
  </w:style>
  <w:style w:type="paragraph" w:styleId="Revision">
    <w:name w:val="Revision"/>
    <w:hidden/>
    <w:uiPriority w:val="99"/>
    <w:semiHidden/>
    <w:rsid w:val="002861D8"/>
    <w:rPr>
      <w:rFonts w:ascii="Arial" w:hAnsi="Arial"/>
      <w:sz w:val="22"/>
      <w:szCs w:val="24"/>
    </w:rPr>
  </w:style>
  <w:style w:type="character" w:customStyle="1" w:styleId="Heading2Char">
    <w:name w:val="Heading 2 Char"/>
    <w:basedOn w:val="DefaultParagraphFont"/>
    <w:link w:val="Heading2"/>
    <w:rsid w:val="00A75F01"/>
    <w:rPr>
      <w:rFonts w:ascii="Arial" w:hAnsi="Arial" w:cs="Arial"/>
      <w:b/>
      <w:bCs/>
      <w:iCs/>
      <w:caps/>
      <w:kern w:val="36"/>
      <w:sz w:val="24"/>
      <w:szCs w:val="28"/>
    </w:rPr>
  </w:style>
  <w:style w:type="character" w:styleId="UnresolvedMention">
    <w:name w:val="Unresolved Mention"/>
    <w:basedOn w:val="DefaultParagraphFont"/>
    <w:uiPriority w:val="99"/>
    <w:semiHidden/>
    <w:unhideWhenUsed/>
    <w:rsid w:val="00F7783F"/>
    <w:rPr>
      <w:color w:val="605E5C"/>
      <w:shd w:val="clear" w:color="auto" w:fill="E1DFDD"/>
    </w:rPr>
  </w:style>
  <w:style w:type="character" w:customStyle="1" w:styleId="StyleItalic">
    <w:name w:val="Style Italic"/>
    <w:basedOn w:val="DefaultParagraphFont"/>
    <w:rsid w:val="00223AEA"/>
    <w:rPr>
      <w:i/>
      <w:iCs/>
    </w:rPr>
  </w:style>
  <w:style w:type="character" w:customStyle="1" w:styleId="ListParagraphChar">
    <w:name w:val="List Paragraph Char"/>
    <w:aliases w:val="Table Dots Char"/>
    <w:basedOn w:val="DefaultParagraphFont"/>
    <w:link w:val="ListParagraph"/>
    <w:uiPriority w:val="34"/>
    <w:locked/>
    <w:rsid w:val="00CB48B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7351">
      <w:bodyDiv w:val="1"/>
      <w:marLeft w:val="0"/>
      <w:marRight w:val="0"/>
      <w:marTop w:val="0"/>
      <w:marBottom w:val="0"/>
      <w:divBdr>
        <w:top w:val="none" w:sz="0" w:space="0" w:color="auto"/>
        <w:left w:val="none" w:sz="0" w:space="0" w:color="auto"/>
        <w:bottom w:val="none" w:sz="0" w:space="0" w:color="auto"/>
        <w:right w:val="none" w:sz="0" w:space="0" w:color="auto"/>
      </w:divBdr>
    </w:div>
    <w:div w:id="118453955">
      <w:bodyDiv w:val="1"/>
      <w:marLeft w:val="0"/>
      <w:marRight w:val="0"/>
      <w:marTop w:val="0"/>
      <w:marBottom w:val="0"/>
      <w:divBdr>
        <w:top w:val="none" w:sz="0" w:space="0" w:color="auto"/>
        <w:left w:val="none" w:sz="0" w:space="0" w:color="auto"/>
        <w:bottom w:val="none" w:sz="0" w:space="0" w:color="auto"/>
        <w:right w:val="none" w:sz="0" w:space="0" w:color="auto"/>
      </w:divBdr>
    </w:div>
    <w:div w:id="128481465">
      <w:bodyDiv w:val="1"/>
      <w:marLeft w:val="0"/>
      <w:marRight w:val="0"/>
      <w:marTop w:val="0"/>
      <w:marBottom w:val="0"/>
      <w:divBdr>
        <w:top w:val="none" w:sz="0" w:space="0" w:color="auto"/>
        <w:left w:val="none" w:sz="0" w:space="0" w:color="auto"/>
        <w:bottom w:val="none" w:sz="0" w:space="0" w:color="auto"/>
        <w:right w:val="none" w:sz="0" w:space="0" w:color="auto"/>
      </w:divBdr>
    </w:div>
    <w:div w:id="130565575">
      <w:bodyDiv w:val="1"/>
      <w:marLeft w:val="0"/>
      <w:marRight w:val="0"/>
      <w:marTop w:val="0"/>
      <w:marBottom w:val="0"/>
      <w:divBdr>
        <w:top w:val="none" w:sz="0" w:space="0" w:color="auto"/>
        <w:left w:val="none" w:sz="0" w:space="0" w:color="auto"/>
        <w:bottom w:val="none" w:sz="0" w:space="0" w:color="auto"/>
        <w:right w:val="none" w:sz="0" w:space="0" w:color="auto"/>
      </w:divBdr>
    </w:div>
    <w:div w:id="150223364">
      <w:bodyDiv w:val="1"/>
      <w:marLeft w:val="0"/>
      <w:marRight w:val="0"/>
      <w:marTop w:val="0"/>
      <w:marBottom w:val="0"/>
      <w:divBdr>
        <w:top w:val="none" w:sz="0" w:space="0" w:color="auto"/>
        <w:left w:val="none" w:sz="0" w:space="0" w:color="auto"/>
        <w:bottom w:val="none" w:sz="0" w:space="0" w:color="auto"/>
        <w:right w:val="none" w:sz="0" w:space="0" w:color="auto"/>
      </w:divBdr>
    </w:div>
    <w:div w:id="153107217">
      <w:bodyDiv w:val="1"/>
      <w:marLeft w:val="0"/>
      <w:marRight w:val="0"/>
      <w:marTop w:val="0"/>
      <w:marBottom w:val="0"/>
      <w:divBdr>
        <w:top w:val="none" w:sz="0" w:space="0" w:color="auto"/>
        <w:left w:val="none" w:sz="0" w:space="0" w:color="auto"/>
        <w:bottom w:val="none" w:sz="0" w:space="0" w:color="auto"/>
        <w:right w:val="none" w:sz="0" w:space="0" w:color="auto"/>
      </w:divBdr>
    </w:div>
    <w:div w:id="180704190">
      <w:bodyDiv w:val="1"/>
      <w:marLeft w:val="0"/>
      <w:marRight w:val="0"/>
      <w:marTop w:val="0"/>
      <w:marBottom w:val="0"/>
      <w:divBdr>
        <w:top w:val="none" w:sz="0" w:space="0" w:color="auto"/>
        <w:left w:val="none" w:sz="0" w:space="0" w:color="auto"/>
        <w:bottom w:val="none" w:sz="0" w:space="0" w:color="auto"/>
        <w:right w:val="none" w:sz="0" w:space="0" w:color="auto"/>
      </w:divBdr>
    </w:div>
    <w:div w:id="188032903">
      <w:bodyDiv w:val="1"/>
      <w:marLeft w:val="0"/>
      <w:marRight w:val="0"/>
      <w:marTop w:val="0"/>
      <w:marBottom w:val="0"/>
      <w:divBdr>
        <w:top w:val="none" w:sz="0" w:space="0" w:color="auto"/>
        <w:left w:val="none" w:sz="0" w:space="0" w:color="auto"/>
        <w:bottom w:val="none" w:sz="0" w:space="0" w:color="auto"/>
        <w:right w:val="none" w:sz="0" w:space="0" w:color="auto"/>
      </w:divBdr>
    </w:div>
    <w:div w:id="214590149">
      <w:bodyDiv w:val="1"/>
      <w:marLeft w:val="0"/>
      <w:marRight w:val="0"/>
      <w:marTop w:val="0"/>
      <w:marBottom w:val="0"/>
      <w:divBdr>
        <w:top w:val="none" w:sz="0" w:space="0" w:color="auto"/>
        <w:left w:val="none" w:sz="0" w:space="0" w:color="auto"/>
        <w:bottom w:val="none" w:sz="0" w:space="0" w:color="auto"/>
        <w:right w:val="none" w:sz="0" w:space="0" w:color="auto"/>
      </w:divBdr>
    </w:div>
    <w:div w:id="219250001">
      <w:bodyDiv w:val="1"/>
      <w:marLeft w:val="0"/>
      <w:marRight w:val="0"/>
      <w:marTop w:val="0"/>
      <w:marBottom w:val="0"/>
      <w:divBdr>
        <w:top w:val="none" w:sz="0" w:space="0" w:color="auto"/>
        <w:left w:val="none" w:sz="0" w:space="0" w:color="auto"/>
        <w:bottom w:val="none" w:sz="0" w:space="0" w:color="auto"/>
        <w:right w:val="none" w:sz="0" w:space="0" w:color="auto"/>
      </w:divBdr>
    </w:div>
    <w:div w:id="236675769">
      <w:bodyDiv w:val="1"/>
      <w:marLeft w:val="0"/>
      <w:marRight w:val="0"/>
      <w:marTop w:val="0"/>
      <w:marBottom w:val="0"/>
      <w:divBdr>
        <w:top w:val="none" w:sz="0" w:space="0" w:color="auto"/>
        <w:left w:val="none" w:sz="0" w:space="0" w:color="auto"/>
        <w:bottom w:val="none" w:sz="0" w:space="0" w:color="auto"/>
        <w:right w:val="none" w:sz="0" w:space="0" w:color="auto"/>
      </w:divBdr>
    </w:div>
    <w:div w:id="240213119">
      <w:bodyDiv w:val="1"/>
      <w:marLeft w:val="0"/>
      <w:marRight w:val="0"/>
      <w:marTop w:val="0"/>
      <w:marBottom w:val="0"/>
      <w:divBdr>
        <w:top w:val="none" w:sz="0" w:space="0" w:color="auto"/>
        <w:left w:val="none" w:sz="0" w:space="0" w:color="auto"/>
        <w:bottom w:val="none" w:sz="0" w:space="0" w:color="auto"/>
        <w:right w:val="none" w:sz="0" w:space="0" w:color="auto"/>
      </w:divBdr>
    </w:div>
    <w:div w:id="245116004">
      <w:bodyDiv w:val="1"/>
      <w:marLeft w:val="0"/>
      <w:marRight w:val="0"/>
      <w:marTop w:val="0"/>
      <w:marBottom w:val="0"/>
      <w:divBdr>
        <w:top w:val="none" w:sz="0" w:space="0" w:color="auto"/>
        <w:left w:val="none" w:sz="0" w:space="0" w:color="auto"/>
        <w:bottom w:val="none" w:sz="0" w:space="0" w:color="auto"/>
        <w:right w:val="none" w:sz="0" w:space="0" w:color="auto"/>
      </w:divBdr>
    </w:div>
    <w:div w:id="318312081">
      <w:bodyDiv w:val="1"/>
      <w:marLeft w:val="0"/>
      <w:marRight w:val="0"/>
      <w:marTop w:val="0"/>
      <w:marBottom w:val="0"/>
      <w:divBdr>
        <w:top w:val="none" w:sz="0" w:space="0" w:color="auto"/>
        <w:left w:val="none" w:sz="0" w:space="0" w:color="auto"/>
        <w:bottom w:val="none" w:sz="0" w:space="0" w:color="auto"/>
        <w:right w:val="none" w:sz="0" w:space="0" w:color="auto"/>
      </w:divBdr>
    </w:div>
    <w:div w:id="330523323">
      <w:bodyDiv w:val="1"/>
      <w:marLeft w:val="0"/>
      <w:marRight w:val="0"/>
      <w:marTop w:val="0"/>
      <w:marBottom w:val="0"/>
      <w:divBdr>
        <w:top w:val="none" w:sz="0" w:space="0" w:color="auto"/>
        <w:left w:val="none" w:sz="0" w:space="0" w:color="auto"/>
        <w:bottom w:val="none" w:sz="0" w:space="0" w:color="auto"/>
        <w:right w:val="none" w:sz="0" w:space="0" w:color="auto"/>
      </w:divBdr>
    </w:div>
    <w:div w:id="414018130">
      <w:bodyDiv w:val="1"/>
      <w:marLeft w:val="0"/>
      <w:marRight w:val="0"/>
      <w:marTop w:val="0"/>
      <w:marBottom w:val="0"/>
      <w:divBdr>
        <w:top w:val="none" w:sz="0" w:space="0" w:color="auto"/>
        <w:left w:val="none" w:sz="0" w:space="0" w:color="auto"/>
        <w:bottom w:val="none" w:sz="0" w:space="0" w:color="auto"/>
        <w:right w:val="none" w:sz="0" w:space="0" w:color="auto"/>
      </w:divBdr>
    </w:div>
    <w:div w:id="425535410">
      <w:bodyDiv w:val="1"/>
      <w:marLeft w:val="0"/>
      <w:marRight w:val="0"/>
      <w:marTop w:val="0"/>
      <w:marBottom w:val="0"/>
      <w:divBdr>
        <w:top w:val="none" w:sz="0" w:space="0" w:color="auto"/>
        <w:left w:val="none" w:sz="0" w:space="0" w:color="auto"/>
        <w:bottom w:val="none" w:sz="0" w:space="0" w:color="auto"/>
        <w:right w:val="none" w:sz="0" w:space="0" w:color="auto"/>
      </w:divBdr>
    </w:div>
    <w:div w:id="434447479">
      <w:bodyDiv w:val="1"/>
      <w:marLeft w:val="0"/>
      <w:marRight w:val="0"/>
      <w:marTop w:val="0"/>
      <w:marBottom w:val="0"/>
      <w:divBdr>
        <w:top w:val="none" w:sz="0" w:space="0" w:color="auto"/>
        <w:left w:val="none" w:sz="0" w:space="0" w:color="auto"/>
        <w:bottom w:val="none" w:sz="0" w:space="0" w:color="auto"/>
        <w:right w:val="none" w:sz="0" w:space="0" w:color="auto"/>
      </w:divBdr>
    </w:div>
    <w:div w:id="500581659">
      <w:bodyDiv w:val="1"/>
      <w:marLeft w:val="0"/>
      <w:marRight w:val="0"/>
      <w:marTop w:val="0"/>
      <w:marBottom w:val="0"/>
      <w:divBdr>
        <w:top w:val="none" w:sz="0" w:space="0" w:color="auto"/>
        <w:left w:val="none" w:sz="0" w:space="0" w:color="auto"/>
        <w:bottom w:val="none" w:sz="0" w:space="0" w:color="auto"/>
        <w:right w:val="none" w:sz="0" w:space="0" w:color="auto"/>
      </w:divBdr>
    </w:div>
    <w:div w:id="627466534">
      <w:bodyDiv w:val="1"/>
      <w:marLeft w:val="0"/>
      <w:marRight w:val="0"/>
      <w:marTop w:val="0"/>
      <w:marBottom w:val="0"/>
      <w:divBdr>
        <w:top w:val="none" w:sz="0" w:space="0" w:color="auto"/>
        <w:left w:val="none" w:sz="0" w:space="0" w:color="auto"/>
        <w:bottom w:val="none" w:sz="0" w:space="0" w:color="auto"/>
        <w:right w:val="none" w:sz="0" w:space="0" w:color="auto"/>
      </w:divBdr>
    </w:div>
    <w:div w:id="632296158">
      <w:bodyDiv w:val="1"/>
      <w:marLeft w:val="0"/>
      <w:marRight w:val="0"/>
      <w:marTop w:val="0"/>
      <w:marBottom w:val="0"/>
      <w:divBdr>
        <w:top w:val="none" w:sz="0" w:space="0" w:color="auto"/>
        <w:left w:val="none" w:sz="0" w:space="0" w:color="auto"/>
        <w:bottom w:val="none" w:sz="0" w:space="0" w:color="auto"/>
        <w:right w:val="none" w:sz="0" w:space="0" w:color="auto"/>
      </w:divBdr>
    </w:div>
    <w:div w:id="673145056">
      <w:bodyDiv w:val="1"/>
      <w:marLeft w:val="0"/>
      <w:marRight w:val="0"/>
      <w:marTop w:val="0"/>
      <w:marBottom w:val="0"/>
      <w:divBdr>
        <w:top w:val="none" w:sz="0" w:space="0" w:color="auto"/>
        <w:left w:val="none" w:sz="0" w:space="0" w:color="auto"/>
        <w:bottom w:val="none" w:sz="0" w:space="0" w:color="auto"/>
        <w:right w:val="none" w:sz="0" w:space="0" w:color="auto"/>
      </w:divBdr>
    </w:div>
    <w:div w:id="699745343">
      <w:bodyDiv w:val="1"/>
      <w:marLeft w:val="0"/>
      <w:marRight w:val="0"/>
      <w:marTop w:val="0"/>
      <w:marBottom w:val="0"/>
      <w:divBdr>
        <w:top w:val="none" w:sz="0" w:space="0" w:color="auto"/>
        <w:left w:val="none" w:sz="0" w:space="0" w:color="auto"/>
        <w:bottom w:val="none" w:sz="0" w:space="0" w:color="auto"/>
        <w:right w:val="none" w:sz="0" w:space="0" w:color="auto"/>
      </w:divBdr>
    </w:div>
    <w:div w:id="743145273">
      <w:bodyDiv w:val="1"/>
      <w:marLeft w:val="0"/>
      <w:marRight w:val="0"/>
      <w:marTop w:val="0"/>
      <w:marBottom w:val="0"/>
      <w:divBdr>
        <w:top w:val="none" w:sz="0" w:space="0" w:color="auto"/>
        <w:left w:val="none" w:sz="0" w:space="0" w:color="auto"/>
        <w:bottom w:val="none" w:sz="0" w:space="0" w:color="auto"/>
        <w:right w:val="none" w:sz="0" w:space="0" w:color="auto"/>
      </w:divBdr>
    </w:div>
    <w:div w:id="754014327">
      <w:bodyDiv w:val="1"/>
      <w:marLeft w:val="0"/>
      <w:marRight w:val="0"/>
      <w:marTop w:val="0"/>
      <w:marBottom w:val="0"/>
      <w:divBdr>
        <w:top w:val="none" w:sz="0" w:space="0" w:color="auto"/>
        <w:left w:val="none" w:sz="0" w:space="0" w:color="auto"/>
        <w:bottom w:val="none" w:sz="0" w:space="0" w:color="auto"/>
        <w:right w:val="none" w:sz="0" w:space="0" w:color="auto"/>
      </w:divBdr>
    </w:div>
    <w:div w:id="820080434">
      <w:bodyDiv w:val="1"/>
      <w:marLeft w:val="0"/>
      <w:marRight w:val="0"/>
      <w:marTop w:val="0"/>
      <w:marBottom w:val="0"/>
      <w:divBdr>
        <w:top w:val="none" w:sz="0" w:space="0" w:color="auto"/>
        <w:left w:val="none" w:sz="0" w:space="0" w:color="auto"/>
        <w:bottom w:val="none" w:sz="0" w:space="0" w:color="auto"/>
        <w:right w:val="none" w:sz="0" w:space="0" w:color="auto"/>
      </w:divBdr>
    </w:div>
    <w:div w:id="828785648">
      <w:bodyDiv w:val="1"/>
      <w:marLeft w:val="0"/>
      <w:marRight w:val="0"/>
      <w:marTop w:val="0"/>
      <w:marBottom w:val="0"/>
      <w:divBdr>
        <w:top w:val="none" w:sz="0" w:space="0" w:color="auto"/>
        <w:left w:val="none" w:sz="0" w:space="0" w:color="auto"/>
        <w:bottom w:val="none" w:sz="0" w:space="0" w:color="auto"/>
        <w:right w:val="none" w:sz="0" w:space="0" w:color="auto"/>
      </w:divBdr>
    </w:div>
    <w:div w:id="848760611">
      <w:bodyDiv w:val="1"/>
      <w:marLeft w:val="0"/>
      <w:marRight w:val="0"/>
      <w:marTop w:val="0"/>
      <w:marBottom w:val="0"/>
      <w:divBdr>
        <w:top w:val="none" w:sz="0" w:space="0" w:color="auto"/>
        <w:left w:val="none" w:sz="0" w:space="0" w:color="auto"/>
        <w:bottom w:val="none" w:sz="0" w:space="0" w:color="auto"/>
        <w:right w:val="none" w:sz="0" w:space="0" w:color="auto"/>
      </w:divBdr>
    </w:div>
    <w:div w:id="860780717">
      <w:bodyDiv w:val="1"/>
      <w:marLeft w:val="0"/>
      <w:marRight w:val="0"/>
      <w:marTop w:val="0"/>
      <w:marBottom w:val="0"/>
      <w:divBdr>
        <w:top w:val="none" w:sz="0" w:space="0" w:color="auto"/>
        <w:left w:val="none" w:sz="0" w:space="0" w:color="auto"/>
        <w:bottom w:val="none" w:sz="0" w:space="0" w:color="auto"/>
        <w:right w:val="none" w:sz="0" w:space="0" w:color="auto"/>
      </w:divBdr>
    </w:div>
    <w:div w:id="1002469706">
      <w:bodyDiv w:val="1"/>
      <w:marLeft w:val="0"/>
      <w:marRight w:val="0"/>
      <w:marTop w:val="0"/>
      <w:marBottom w:val="0"/>
      <w:divBdr>
        <w:top w:val="none" w:sz="0" w:space="0" w:color="auto"/>
        <w:left w:val="none" w:sz="0" w:space="0" w:color="auto"/>
        <w:bottom w:val="none" w:sz="0" w:space="0" w:color="auto"/>
        <w:right w:val="none" w:sz="0" w:space="0" w:color="auto"/>
      </w:divBdr>
      <w:divsChild>
        <w:div w:id="517281018">
          <w:marLeft w:val="0"/>
          <w:marRight w:val="0"/>
          <w:marTop w:val="0"/>
          <w:marBottom w:val="0"/>
          <w:divBdr>
            <w:top w:val="none" w:sz="0" w:space="0" w:color="auto"/>
            <w:left w:val="none" w:sz="0" w:space="0" w:color="auto"/>
            <w:bottom w:val="none" w:sz="0" w:space="0" w:color="auto"/>
            <w:right w:val="none" w:sz="0" w:space="0" w:color="auto"/>
          </w:divBdr>
          <w:divsChild>
            <w:div w:id="129248070">
              <w:marLeft w:val="0"/>
              <w:marRight w:val="0"/>
              <w:marTop w:val="0"/>
              <w:marBottom w:val="0"/>
              <w:divBdr>
                <w:top w:val="none" w:sz="0" w:space="0" w:color="auto"/>
                <w:left w:val="none" w:sz="0" w:space="0" w:color="auto"/>
                <w:bottom w:val="none" w:sz="0" w:space="0" w:color="auto"/>
                <w:right w:val="none" w:sz="0" w:space="0" w:color="auto"/>
              </w:divBdr>
              <w:divsChild>
                <w:div w:id="204100871">
                  <w:marLeft w:val="0"/>
                  <w:marRight w:val="0"/>
                  <w:marTop w:val="0"/>
                  <w:marBottom w:val="0"/>
                  <w:divBdr>
                    <w:top w:val="none" w:sz="0" w:space="0" w:color="auto"/>
                    <w:left w:val="none" w:sz="0" w:space="0" w:color="auto"/>
                    <w:bottom w:val="none" w:sz="0" w:space="0" w:color="auto"/>
                    <w:right w:val="none" w:sz="0" w:space="0" w:color="auto"/>
                  </w:divBdr>
                  <w:divsChild>
                    <w:div w:id="1810511039">
                      <w:marLeft w:val="0"/>
                      <w:marRight w:val="0"/>
                      <w:marTop w:val="0"/>
                      <w:marBottom w:val="0"/>
                      <w:divBdr>
                        <w:top w:val="none" w:sz="0" w:space="0" w:color="auto"/>
                        <w:left w:val="none" w:sz="0" w:space="0" w:color="auto"/>
                        <w:bottom w:val="none" w:sz="0" w:space="0" w:color="auto"/>
                        <w:right w:val="none" w:sz="0" w:space="0" w:color="auto"/>
                      </w:divBdr>
                      <w:divsChild>
                        <w:div w:id="1287002367">
                          <w:marLeft w:val="0"/>
                          <w:marRight w:val="0"/>
                          <w:marTop w:val="0"/>
                          <w:marBottom w:val="0"/>
                          <w:divBdr>
                            <w:top w:val="none" w:sz="0" w:space="0" w:color="auto"/>
                            <w:left w:val="none" w:sz="0" w:space="0" w:color="auto"/>
                            <w:bottom w:val="none" w:sz="0" w:space="0" w:color="auto"/>
                            <w:right w:val="none" w:sz="0" w:space="0" w:color="auto"/>
                          </w:divBdr>
                          <w:divsChild>
                            <w:div w:id="2011254678">
                              <w:marLeft w:val="0"/>
                              <w:marRight w:val="0"/>
                              <w:marTop w:val="0"/>
                              <w:marBottom w:val="0"/>
                              <w:divBdr>
                                <w:top w:val="none" w:sz="0" w:space="0" w:color="auto"/>
                                <w:left w:val="none" w:sz="0" w:space="0" w:color="auto"/>
                                <w:bottom w:val="none" w:sz="0" w:space="0" w:color="auto"/>
                                <w:right w:val="none" w:sz="0" w:space="0" w:color="auto"/>
                              </w:divBdr>
                              <w:divsChild>
                                <w:div w:id="1911620378">
                                  <w:marLeft w:val="0"/>
                                  <w:marRight w:val="0"/>
                                  <w:marTop w:val="0"/>
                                  <w:marBottom w:val="0"/>
                                  <w:divBdr>
                                    <w:top w:val="none" w:sz="0" w:space="0" w:color="auto"/>
                                    <w:left w:val="none" w:sz="0" w:space="0" w:color="auto"/>
                                    <w:bottom w:val="none" w:sz="0" w:space="0" w:color="auto"/>
                                    <w:right w:val="none" w:sz="0" w:space="0" w:color="auto"/>
                                  </w:divBdr>
                                  <w:divsChild>
                                    <w:div w:id="157161410">
                                      <w:marLeft w:val="0"/>
                                      <w:marRight w:val="0"/>
                                      <w:marTop w:val="0"/>
                                      <w:marBottom w:val="225"/>
                                      <w:divBdr>
                                        <w:top w:val="none" w:sz="0" w:space="0" w:color="auto"/>
                                        <w:left w:val="none" w:sz="0" w:space="0" w:color="auto"/>
                                        <w:bottom w:val="none" w:sz="0" w:space="0" w:color="auto"/>
                                        <w:right w:val="none" w:sz="0" w:space="0" w:color="auto"/>
                                      </w:divBdr>
                                      <w:divsChild>
                                        <w:div w:id="1528248908">
                                          <w:marLeft w:val="0"/>
                                          <w:marRight w:val="0"/>
                                          <w:marTop w:val="0"/>
                                          <w:marBottom w:val="0"/>
                                          <w:divBdr>
                                            <w:top w:val="none" w:sz="0" w:space="0" w:color="auto"/>
                                            <w:left w:val="none" w:sz="0" w:space="0" w:color="auto"/>
                                            <w:bottom w:val="none" w:sz="0" w:space="0" w:color="auto"/>
                                            <w:right w:val="none" w:sz="0" w:space="0" w:color="auto"/>
                                          </w:divBdr>
                                          <w:divsChild>
                                            <w:div w:id="693730695">
                                              <w:marLeft w:val="0"/>
                                              <w:marRight w:val="0"/>
                                              <w:marTop w:val="0"/>
                                              <w:marBottom w:val="0"/>
                                              <w:divBdr>
                                                <w:top w:val="none" w:sz="0" w:space="0" w:color="auto"/>
                                                <w:left w:val="none" w:sz="0" w:space="0" w:color="auto"/>
                                                <w:bottom w:val="none" w:sz="0" w:space="0" w:color="auto"/>
                                                <w:right w:val="none" w:sz="0" w:space="0" w:color="auto"/>
                                              </w:divBdr>
                                              <w:divsChild>
                                                <w:div w:id="757598913">
                                                  <w:marLeft w:val="0"/>
                                                  <w:marRight w:val="0"/>
                                                  <w:marTop w:val="0"/>
                                                  <w:marBottom w:val="0"/>
                                                  <w:divBdr>
                                                    <w:top w:val="none" w:sz="0" w:space="0" w:color="auto"/>
                                                    <w:left w:val="none" w:sz="0" w:space="0" w:color="auto"/>
                                                    <w:bottom w:val="none" w:sz="0" w:space="0" w:color="auto"/>
                                                    <w:right w:val="none" w:sz="0" w:space="0" w:color="auto"/>
                                                  </w:divBdr>
                                                  <w:divsChild>
                                                    <w:div w:id="20322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8697088">
      <w:bodyDiv w:val="1"/>
      <w:marLeft w:val="0"/>
      <w:marRight w:val="0"/>
      <w:marTop w:val="0"/>
      <w:marBottom w:val="0"/>
      <w:divBdr>
        <w:top w:val="none" w:sz="0" w:space="0" w:color="auto"/>
        <w:left w:val="none" w:sz="0" w:space="0" w:color="auto"/>
        <w:bottom w:val="none" w:sz="0" w:space="0" w:color="auto"/>
        <w:right w:val="none" w:sz="0" w:space="0" w:color="auto"/>
      </w:divBdr>
    </w:div>
    <w:div w:id="1092969988">
      <w:bodyDiv w:val="1"/>
      <w:marLeft w:val="0"/>
      <w:marRight w:val="0"/>
      <w:marTop w:val="0"/>
      <w:marBottom w:val="0"/>
      <w:divBdr>
        <w:top w:val="none" w:sz="0" w:space="0" w:color="auto"/>
        <w:left w:val="none" w:sz="0" w:space="0" w:color="auto"/>
        <w:bottom w:val="none" w:sz="0" w:space="0" w:color="auto"/>
        <w:right w:val="none" w:sz="0" w:space="0" w:color="auto"/>
      </w:divBdr>
    </w:div>
    <w:div w:id="1113864256">
      <w:bodyDiv w:val="1"/>
      <w:marLeft w:val="0"/>
      <w:marRight w:val="0"/>
      <w:marTop w:val="0"/>
      <w:marBottom w:val="0"/>
      <w:divBdr>
        <w:top w:val="none" w:sz="0" w:space="0" w:color="auto"/>
        <w:left w:val="none" w:sz="0" w:space="0" w:color="auto"/>
        <w:bottom w:val="none" w:sz="0" w:space="0" w:color="auto"/>
        <w:right w:val="none" w:sz="0" w:space="0" w:color="auto"/>
      </w:divBdr>
    </w:div>
    <w:div w:id="1153135712">
      <w:bodyDiv w:val="1"/>
      <w:marLeft w:val="0"/>
      <w:marRight w:val="0"/>
      <w:marTop w:val="0"/>
      <w:marBottom w:val="0"/>
      <w:divBdr>
        <w:top w:val="none" w:sz="0" w:space="0" w:color="auto"/>
        <w:left w:val="none" w:sz="0" w:space="0" w:color="auto"/>
        <w:bottom w:val="none" w:sz="0" w:space="0" w:color="auto"/>
        <w:right w:val="none" w:sz="0" w:space="0" w:color="auto"/>
      </w:divBdr>
    </w:div>
    <w:div w:id="1238596141">
      <w:bodyDiv w:val="1"/>
      <w:marLeft w:val="0"/>
      <w:marRight w:val="0"/>
      <w:marTop w:val="0"/>
      <w:marBottom w:val="0"/>
      <w:divBdr>
        <w:top w:val="none" w:sz="0" w:space="0" w:color="auto"/>
        <w:left w:val="none" w:sz="0" w:space="0" w:color="auto"/>
        <w:bottom w:val="none" w:sz="0" w:space="0" w:color="auto"/>
        <w:right w:val="none" w:sz="0" w:space="0" w:color="auto"/>
      </w:divBdr>
    </w:div>
    <w:div w:id="1248658508">
      <w:bodyDiv w:val="1"/>
      <w:marLeft w:val="0"/>
      <w:marRight w:val="0"/>
      <w:marTop w:val="0"/>
      <w:marBottom w:val="0"/>
      <w:divBdr>
        <w:top w:val="none" w:sz="0" w:space="0" w:color="auto"/>
        <w:left w:val="none" w:sz="0" w:space="0" w:color="auto"/>
        <w:bottom w:val="none" w:sz="0" w:space="0" w:color="auto"/>
        <w:right w:val="none" w:sz="0" w:space="0" w:color="auto"/>
      </w:divBdr>
    </w:div>
    <w:div w:id="1249146381">
      <w:bodyDiv w:val="1"/>
      <w:marLeft w:val="0"/>
      <w:marRight w:val="0"/>
      <w:marTop w:val="0"/>
      <w:marBottom w:val="0"/>
      <w:divBdr>
        <w:top w:val="none" w:sz="0" w:space="0" w:color="auto"/>
        <w:left w:val="none" w:sz="0" w:space="0" w:color="auto"/>
        <w:bottom w:val="none" w:sz="0" w:space="0" w:color="auto"/>
        <w:right w:val="none" w:sz="0" w:space="0" w:color="auto"/>
      </w:divBdr>
    </w:div>
    <w:div w:id="1258753096">
      <w:bodyDiv w:val="1"/>
      <w:marLeft w:val="0"/>
      <w:marRight w:val="0"/>
      <w:marTop w:val="0"/>
      <w:marBottom w:val="0"/>
      <w:divBdr>
        <w:top w:val="none" w:sz="0" w:space="0" w:color="auto"/>
        <w:left w:val="none" w:sz="0" w:space="0" w:color="auto"/>
        <w:bottom w:val="none" w:sz="0" w:space="0" w:color="auto"/>
        <w:right w:val="none" w:sz="0" w:space="0" w:color="auto"/>
      </w:divBdr>
    </w:div>
    <w:div w:id="1314532208">
      <w:bodyDiv w:val="1"/>
      <w:marLeft w:val="0"/>
      <w:marRight w:val="0"/>
      <w:marTop w:val="0"/>
      <w:marBottom w:val="0"/>
      <w:divBdr>
        <w:top w:val="none" w:sz="0" w:space="0" w:color="auto"/>
        <w:left w:val="none" w:sz="0" w:space="0" w:color="auto"/>
        <w:bottom w:val="none" w:sz="0" w:space="0" w:color="auto"/>
        <w:right w:val="none" w:sz="0" w:space="0" w:color="auto"/>
      </w:divBdr>
    </w:div>
    <w:div w:id="1347512022">
      <w:bodyDiv w:val="1"/>
      <w:marLeft w:val="0"/>
      <w:marRight w:val="0"/>
      <w:marTop w:val="0"/>
      <w:marBottom w:val="0"/>
      <w:divBdr>
        <w:top w:val="none" w:sz="0" w:space="0" w:color="auto"/>
        <w:left w:val="none" w:sz="0" w:space="0" w:color="auto"/>
        <w:bottom w:val="none" w:sz="0" w:space="0" w:color="auto"/>
        <w:right w:val="none" w:sz="0" w:space="0" w:color="auto"/>
      </w:divBdr>
    </w:div>
    <w:div w:id="1355768144">
      <w:bodyDiv w:val="1"/>
      <w:marLeft w:val="0"/>
      <w:marRight w:val="0"/>
      <w:marTop w:val="0"/>
      <w:marBottom w:val="0"/>
      <w:divBdr>
        <w:top w:val="none" w:sz="0" w:space="0" w:color="auto"/>
        <w:left w:val="none" w:sz="0" w:space="0" w:color="auto"/>
        <w:bottom w:val="none" w:sz="0" w:space="0" w:color="auto"/>
        <w:right w:val="none" w:sz="0" w:space="0" w:color="auto"/>
      </w:divBdr>
    </w:div>
    <w:div w:id="1373533665">
      <w:bodyDiv w:val="1"/>
      <w:marLeft w:val="0"/>
      <w:marRight w:val="0"/>
      <w:marTop w:val="0"/>
      <w:marBottom w:val="0"/>
      <w:divBdr>
        <w:top w:val="none" w:sz="0" w:space="0" w:color="auto"/>
        <w:left w:val="none" w:sz="0" w:space="0" w:color="auto"/>
        <w:bottom w:val="none" w:sz="0" w:space="0" w:color="auto"/>
        <w:right w:val="none" w:sz="0" w:space="0" w:color="auto"/>
      </w:divBdr>
    </w:div>
    <w:div w:id="1391154880">
      <w:bodyDiv w:val="1"/>
      <w:marLeft w:val="0"/>
      <w:marRight w:val="0"/>
      <w:marTop w:val="0"/>
      <w:marBottom w:val="0"/>
      <w:divBdr>
        <w:top w:val="none" w:sz="0" w:space="0" w:color="auto"/>
        <w:left w:val="none" w:sz="0" w:space="0" w:color="auto"/>
        <w:bottom w:val="none" w:sz="0" w:space="0" w:color="auto"/>
        <w:right w:val="none" w:sz="0" w:space="0" w:color="auto"/>
      </w:divBdr>
    </w:div>
    <w:div w:id="1392314428">
      <w:bodyDiv w:val="1"/>
      <w:marLeft w:val="0"/>
      <w:marRight w:val="0"/>
      <w:marTop w:val="0"/>
      <w:marBottom w:val="0"/>
      <w:divBdr>
        <w:top w:val="none" w:sz="0" w:space="0" w:color="auto"/>
        <w:left w:val="none" w:sz="0" w:space="0" w:color="auto"/>
        <w:bottom w:val="none" w:sz="0" w:space="0" w:color="auto"/>
        <w:right w:val="none" w:sz="0" w:space="0" w:color="auto"/>
      </w:divBdr>
    </w:div>
    <w:div w:id="1442918681">
      <w:bodyDiv w:val="1"/>
      <w:marLeft w:val="0"/>
      <w:marRight w:val="0"/>
      <w:marTop w:val="0"/>
      <w:marBottom w:val="0"/>
      <w:divBdr>
        <w:top w:val="none" w:sz="0" w:space="0" w:color="auto"/>
        <w:left w:val="none" w:sz="0" w:space="0" w:color="auto"/>
        <w:bottom w:val="none" w:sz="0" w:space="0" w:color="auto"/>
        <w:right w:val="none" w:sz="0" w:space="0" w:color="auto"/>
      </w:divBdr>
    </w:div>
    <w:div w:id="1468863189">
      <w:bodyDiv w:val="1"/>
      <w:marLeft w:val="0"/>
      <w:marRight w:val="0"/>
      <w:marTop w:val="0"/>
      <w:marBottom w:val="0"/>
      <w:divBdr>
        <w:top w:val="none" w:sz="0" w:space="0" w:color="auto"/>
        <w:left w:val="none" w:sz="0" w:space="0" w:color="auto"/>
        <w:bottom w:val="none" w:sz="0" w:space="0" w:color="auto"/>
        <w:right w:val="none" w:sz="0" w:space="0" w:color="auto"/>
      </w:divBdr>
    </w:div>
    <w:div w:id="1497578074">
      <w:bodyDiv w:val="1"/>
      <w:marLeft w:val="0"/>
      <w:marRight w:val="0"/>
      <w:marTop w:val="0"/>
      <w:marBottom w:val="0"/>
      <w:divBdr>
        <w:top w:val="none" w:sz="0" w:space="0" w:color="auto"/>
        <w:left w:val="none" w:sz="0" w:space="0" w:color="auto"/>
        <w:bottom w:val="none" w:sz="0" w:space="0" w:color="auto"/>
        <w:right w:val="none" w:sz="0" w:space="0" w:color="auto"/>
      </w:divBdr>
    </w:div>
    <w:div w:id="1526556976">
      <w:bodyDiv w:val="1"/>
      <w:marLeft w:val="0"/>
      <w:marRight w:val="0"/>
      <w:marTop w:val="0"/>
      <w:marBottom w:val="0"/>
      <w:divBdr>
        <w:top w:val="none" w:sz="0" w:space="0" w:color="auto"/>
        <w:left w:val="none" w:sz="0" w:space="0" w:color="auto"/>
        <w:bottom w:val="none" w:sz="0" w:space="0" w:color="auto"/>
        <w:right w:val="none" w:sz="0" w:space="0" w:color="auto"/>
      </w:divBdr>
    </w:div>
    <w:div w:id="1562518562">
      <w:bodyDiv w:val="1"/>
      <w:marLeft w:val="0"/>
      <w:marRight w:val="0"/>
      <w:marTop w:val="0"/>
      <w:marBottom w:val="0"/>
      <w:divBdr>
        <w:top w:val="none" w:sz="0" w:space="0" w:color="auto"/>
        <w:left w:val="none" w:sz="0" w:space="0" w:color="auto"/>
        <w:bottom w:val="none" w:sz="0" w:space="0" w:color="auto"/>
        <w:right w:val="none" w:sz="0" w:space="0" w:color="auto"/>
      </w:divBdr>
    </w:div>
    <w:div w:id="1606187903">
      <w:bodyDiv w:val="1"/>
      <w:marLeft w:val="0"/>
      <w:marRight w:val="0"/>
      <w:marTop w:val="0"/>
      <w:marBottom w:val="0"/>
      <w:divBdr>
        <w:top w:val="none" w:sz="0" w:space="0" w:color="auto"/>
        <w:left w:val="none" w:sz="0" w:space="0" w:color="auto"/>
        <w:bottom w:val="none" w:sz="0" w:space="0" w:color="auto"/>
        <w:right w:val="none" w:sz="0" w:space="0" w:color="auto"/>
      </w:divBdr>
    </w:div>
    <w:div w:id="1683782513">
      <w:bodyDiv w:val="1"/>
      <w:marLeft w:val="0"/>
      <w:marRight w:val="0"/>
      <w:marTop w:val="0"/>
      <w:marBottom w:val="0"/>
      <w:divBdr>
        <w:top w:val="none" w:sz="0" w:space="0" w:color="auto"/>
        <w:left w:val="none" w:sz="0" w:space="0" w:color="auto"/>
        <w:bottom w:val="none" w:sz="0" w:space="0" w:color="auto"/>
        <w:right w:val="none" w:sz="0" w:space="0" w:color="auto"/>
      </w:divBdr>
    </w:div>
    <w:div w:id="1719157787">
      <w:bodyDiv w:val="1"/>
      <w:marLeft w:val="0"/>
      <w:marRight w:val="0"/>
      <w:marTop w:val="0"/>
      <w:marBottom w:val="0"/>
      <w:divBdr>
        <w:top w:val="none" w:sz="0" w:space="0" w:color="auto"/>
        <w:left w:val="none" w:sz="0" w:space="0" w:color="auto"/>
        <w:bottom w:val="none" w:sz="0" w:space="0" w:color="auto"/>
        <w:right w:val="none" w:sz="0" w:space="0" w:color="auto"/>
      </w:divBdr>
    </w:div>
    <w:div w:id="1722052264">
      <w:bodyDiv w:val="1"/>
      <w:marLeft w:val="0"/>
      <w:marRight w:val="0"/>
      <w:marTop w:val="0"/>
      <w:marBottom w:val="0"/>
      <w:divBdr>
        <w:top w:val="none" w:sz="0" w:space="0" w:color="auto"/>
        <w:left w:val="none" w:sz="0" w:space="0" w:color="auto"/>
        <w:bottom w:val="none" w:sz="0" w:space="0" w:color="auto"/>
        <w:right w:val="none" w:sz="0" w:space="0" w:color="auto"/>
      </w:divBdr>
    </w:div>
    <w:div w:id="1732189757">
      <w:bodyDiv w:val="1"/>
      <w:marLeft w:val="0"/>
      <w:marRight w:val="0"/>
      <w:marTop w:val="0"/>
      <w:marBottom w:val="0"/>
      <w:divBdr>
        <w:top w:val="none" w:sz="0" w:space="0" w:color="auto"/>
        <w:left w:val="none" w:sz="0" w:space="0" w:color="auto"/>
        <w:bottom w:val="none" w:sz="0" w:space="0" w:color="auto"/>
        <w:right w:val="none" w:sz="0" w:space="0" w:color="auto"/>
      </w:divBdr>
    </w:div>
    <w:div w:id="1747066307">
      <w:bodyDiv w:val="1"/>
      <w:marLeft w:val="0"/>
      <w:marRight w:val="0"/>
      <w:marTop w:val="0"/>
      <w:marBottom w:val="0"/>
      <w:divBdr>
        <w:top w:val="none" w:sz="0" w:space="0" w:color="auto"/>
        <w:left w:val="none" w:sz="0" w:space="0" w:color="auto"/>
        <w:bottom w:val="none" w:sz="0" w:space="0" w:color="auto"/>
        <w:right w:val="none" w:sz="0" w:space="0" w:color="auto"/>
      </w:divBdr>
    </w:div>
    <w:div w:id="1762140195">
      <w:bodyDiv w:val="1"/>
      <w:marLeft w:val="0"/>
      <w:marRight w:val="0"/>
      <w:marTop w:val="0"/>
      <w:marBottom w:val="0"/>
      <w:divBdr>
        <w:top w:val="none" w:sz="0" w:space="0" w:color="auto"/>
        <w:left w:val="none" w:sz="0" w:space="0" w:color="auto"/>
        <w:bottom w:val="none" w:sz="0" w:space="0" w:color="auto"/>
        <w:right w:val="none" w:sz="0" w:space="0" w:color="auto"/>
      </w:divBdr>
    </w:div>
    <w:div w:id="1762405349">
      <w:bodyDiv w:val="1"/>
      <w:marLeft w:val="0"/>
      <w:marRight w:val="0"/>
      <w:marTop w:val="0"/>
      <w:marBottom w:val="0"/>
      <w:divBdr>
        <w:top w:val="none" w:sz="0" w:space="0" w:color="auto"/>
        <w:left w:val="none" w:sz="0" w:space="0" w:color="auto"/>
        <w:bottom w:val="none" w:sz="0" w:space="0" w:color="auto"/>
        <w:right w:val="none" w:sz="0" w:space="0" w:color="auto"/>
      </w:divBdr>
    </w:div>
    <w:div w:id="1815097670">
      <w:bodyDiv w:val="1"/>
      <w:marLeft w:val="0"/>
      <w:marRight w:val="0"/>
      <w:marTop w:val="0"/>
      <w:marBottom w:val="0"/>
      <w:divBdr>
        <w:top w:val="none" w:sz="0" w:space="0" w:color="auto"/>
        <w:left w:val="none" w:sz="0" w:space="0" w:color="auto"/>
        <w:bottom w:val="none" w:sz="0" w:space="0" w:color="auto"/>
        <w:right w:val="none" w:sz="0" w:space="0" w:color="auto"/>
      </w:divBdr>
    </w:div>
    <w:div w:id="1843660962">
      <w:bodyDiv w:val="1"/>
      <w:marLeft w:val="0"/>
      <w:marRight w:val="0"/>
      <w:marTop w:val="0"/>
      <w:marBottom w:val="0"/>
      <w:divBdr>
        <w:top w:val="none" w:sz="0" w:space="0" w:color="auto"/>
        <w:left w:val="none" w:sz="0" w:space="0" w:color="auto"/>
        <w:bottom w:val="none" w:sz="0" w:space="0" w:color="auto"/>
        <w:right w:val="none" w:sz="0" w:space="0" w:color="auto"/>
      </w:divBdr>
    </w:div>
    <w:div w:id="1860511934">
      <w:bodyDiv w:val="1"/>
      <w:marLeft w:val="0"/>
      <w:marRight w:val="0"/>
      <w:marTop w:val="0"/>
      <w:marBottom w:val="0"/>
      <w:divBdr>
        <w:top w:val="none" w:sz="0" w:space="0" w:color="auto"/>
        <w:left w:val="none" w:sz="0" w:space="0" w:color="auto"/>
        <w:bottom w:val="none" w:sz="0" w:space="0" w:color="auto"/>
        <w:right w:val="none" w:sz="0" w:space="0" w:color="auto"/>
      </w:divBdr>
    </w:div>
    <w:div w:id="1879777037">
      <w:bodyDiv w:val="1"/>
      <w:marLeft w:val="0"/>
      <w:marRight w:val="0"/>
      <w:marTop w:val="0"/>
      <w:marBottom w:val="0"/>
      <w:divBdr>
        <w:top w:val="none" w:sz="0" w:space="0" w:color="auto"/>
        <w:left w:val="none" w:sz="0" w:space="0" w:color="auto"/>
        <w:bottom w:val="none" w:sz="0" w:space="0" w:color="auto"/>
        <w:right w:val="none" w:sz="0" w:space="0" w:color="auto"/>
      </w:divBdr>
    </w:div>
    <w:div w:id="1998922184">
      <w:bodyDiv w:val="1"/>
      <w:marLeft w:val="0"/>
      <w:marRight w:val="0"/>
      <w:marTop w:val="0"/>
      <w:marBottom w:val="0"/>
      <w:divBdr>
        <w:top w:val="none" w:sz="0" w:space="0" w:color="auto"/>
        <w:left w:val="none" w:sz="0" w:space="0" w:color="auto"/>
        <w:bottom w:val="none" w:sz="0" w:space="0" w:color="auto"/>
        <w:right w:val="none" w:sz="0" w:space="0" w:color="auto"/>
      </w:divBdr>
    </w:div>
    <w:div w:id="2010060245">
      <w:bodyDiv w:val="1"/>
      <w:marLeft w:val="0"/>
      <w:marRight w:val="0"/>
      <w:marTop w:val="0"/>
      <w:marBottom w:val="0"/>
      <w:divBdr>
        <w:top w:val="none" w:sz="0" w:space="0" w:color="auto"/>
        <w:left w:val="none" w:sz="0" w:space="0" w:color="auto"/>
        <w:bottom w:val="none" w:sz="0" w:space="0" w:color="auto"/>
        <w:right w:val="none" w:sz="0" w:space="0" w:color="auto"/>
      </w:divBdr>
    </w:div>
    <w:div w:id="2017615246">
      <w:bodyDiv w:val="1"/>
      <w:marLeft w:val="0"/>
      <w:marRight w:val="0"/>
      <w:marTop w:val="0"/>
      <w:marBottom w:val="0"/>
      <w:divBdr>
        <w:top w:val="none" w:sz="0" w:space="0" w:color="auto"/>
        <w:left w:val="none" w:sz="0" w:space="0" w:color="auto"/>
        <w:bottom w:val="none" w:sz="0" w:space="0" w:color="auto"/>
        <w:right w:val="none" w:sz="0" w:space="0" w:color="auto"/>
      </w:divBdr>
    </w:div>
    <w:div w:id="210005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hyperlink" Target="https://softwaredevelopers.ato.gov.au/portal-bde" TargetMode="External"/><Relationship Id="rId21" Type="http://schemas.openxmlformats.org/officeDocument/2006/relationships/footer" Target="footer3.xml"/><Relationship Id="rId34" Type="http://schemas.openxmlformats.org/officeDocument/2006/relationships/hyperlink" Target="http://www.ato.gov.au/" TargetMode="External"/><Relationship Id="rId42" Type="http://schemas.openxmlformats.org/officeDocument/2006/relationships/hyperlink" Target="https://www.mygovid.gov.au/" TargetMode="External"/><Relationship Id="rId47" Type="http://schemas.openxmlformats.org/officeDocument/2006/relationships/image" Target="media/image8.emf"/><Relationship Id="rId50" Type="http://schemas.openxmlformats.org/officeDocument/2006/relationships/oleObject" Target="embeddings/Microsoft_Visio_2003-2010_Drawing2.vsd"/><Relationship Id="rId55" Type="http://schemas.openxmlformats.org/officeDocument/2006/relationships/hyperlink" Target="https://softwaredevelopers.ato.gov.au/OnlineservicesforDSPs" TargetMode="External"/><Relationship Id="rId63" Type="http://schemas.openxmlformats.org/officeDocument/2006/relationships/footer" Target="foot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www.fcs.gov.au/" TargetMode="External"/><Relationship Id="rId37" Type="http://schemas.openxmlformats.org/officeDocument/2006/relationships/hyperlink" Target="http://softwaredevelopers.ato.gov.au/home" TargetMode="External"/><Relationship Id="rId40" Type="http://schemas.openxmlformats.org/officeDocument/2006/relationships/hyperlink" Target="mailto:ATOBulkDataTransfer@ato.gov.au" TargetMode="External"/><Relationship Id="rId45" Type="http://schemas.openxmlformats.org/officeDocument/2006/relationships/image" Target="media/image7.emf"/><Relationship Id="rId53" Type="http://schemas.openxmlformats.org/officeDocument/2006/relationships/hyperlink" Target="mailto:ato-dmi@ato.gov.au" TargetMode="External"/><Relationship Id="rId58" Type="http://schemas.openxmlformats.org/officeDocument/2006/relationships/hyperlink" Target="https://softwaredevelopers.ato.gov.au/OnlineservicesforDSPs"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to-dmi@ato.gov.au" TargetMode="External"/><Relationship Id="rId23" Type="http://schemas.openxmlformats.org/officeDocument/2006/relationships/header" Target="header5.xml"/><Relationship Id="rId28" Type="http://schemas.openxmlformats.org/officeDocument/2006/relationships/hyperlink" Target="http://softwaredevelopers.ato.gov.au" TargetMode="External"/><Relationship Id="rId36" Type="http://schemas.openxmlformats.org/officeDocument/2006/relationships/hyperlink" Target="http://www.tpb.gov.au/TPB/Publications_and_legislation/Board_policies_and_explanatory_information/TPB/Publications_and_legislation/I/0251_TPB_I__9_2011_Software_developers.aspx" TargetMode="External"/><Relationship Id="rId49" Type="http://schemas.openxmlformats.org/officeDocument/2006/relationships/image" Target="media/image9.emf"/><Relationship Id="rId57" Type="http://schemas.openxmlformats.org/officeDocument/2006/relationships/hyperlink" Target="http://softwaredevelopers.ato.gov.au/" TargetMode="External"/><Relationship Id="rId61"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image" Target="media/image6.jpeg"/><Relationship Id="rId44" Type="http://schemas.openxmlformats.org/officeDocument/2006/relationships/hyperlink" Target="http://www.ato.gov.au/onlineservices" TargetMode="External"/><Relationship Id="rId52" Type="http://schemas.openxmlformats.org/officeDocument/2006/relationships/oleObject" Target="embeddings/Microsoft_Visio_2003-2010_Drawing3.vsd"/><Relationship Id="rId60" Type="http://schemas.openxmlformats.org/officeDocument/2006/relationships/header" Target="header7.xml"/><Relationship Id="rId65"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softwaredevelopers.ato.gov.au" TargetMode="External"/><Relationship Id="rId35" Type="http://schemas.openxmlformats.org/officeDocument/2006/relationships/hyperlink" Target="http://www.oaic.gov.au" TargetMode="External"/><Relationship Id="rId43" Type="http://schemas.openxmlformats.org/officeDocument/2006/relationships/hyperlink" Target="https://info.authorisationmanager.gov.au/" TargetMode="External"/><Relationship Id="rId48" Type="http://schemas.openxmlformats.org/officeDocument/2006/relationships/oleObject" Target="embeddings/Microsoft_Visio_2003-2010_Drawing1.vsd"/><Relationship Id="rId56" Type="http://schemas.openxmlformats.org/officeDocument/2006/relationships/hyperlink" Target="mailto:ato-dmi@ato.gov.au" TargetMode="External"/><Relationship Id="rId64" Type="http://schemas.openxmlformats.org/officeDocument/2006/relationships/header" Target="header9.xml"/><Relationship Id="rId8" Type="http://schemas.openxmlformats.org/officeDocument/2006/relationships/settings" Target="settings.xml"/><Relationship Id="rId51" Type="http://schemas.openxmlformats.org/officeDocument/2006/relationships/image" Target="media/image10.emf"/><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ato.gov.au" TargetMode="External"/><Relationship Id="rId38" Type="http://schemas.openxmlformats.org/officeDocument/2006/relationships/hyperlink" Target="https://softwaredevelopers.ato.gov.au/file-transfer-test-facility-registration-form" TargetMode="External"/><Relationship Id="rId46" Type="http://schemas.openxmlformats.org/officeDocument/2006/relationships/oleObject" Target="embeddings/Microsoft_Visio_2003-2010_Drawing.vsd"/><Relationship Id="rId59" Type="http://schemas.openxmlformats.org/officeDocument/2006/relationships/hyperlink" Target="mailto:DPO@ato.gov.au" TargetMode="External"/><Relationship Id="rId67"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hyperlink" Target="http://www.ato.gov.au/onlineservices" TargetMode="External"/><Relationship Id="rId54" Type="http://schemas.openxmlformats.org/officeDocument/2006/relationships/hyperlink" Target="https://softwaredevelopers.ato.gov.au/OnlineservicesforDSPs" TargetMode="External"/><Relationship Id="rId62" Type="http://schemas.openxmlformats.org/officeDocument/2006/relationships/footer" Target="foot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13.0.2</_Version>
    <_dlc_DocId xmlns="ebcfea33-81e3-40b3-964f-0af249f09b77">UWAP6TQF35DU-667449634-9710</_dlc_DocId>
    <_dlc_DocIdUrl xmlns="ebcfea33-81e3-40b3-964f-0af249f09b77">
      <Url>https://atooffice.sharepoint.com/sites/DWISDDD/_layouts/15/DocIdRedir.aspx?ID=UWAP6TQF35DU-667449634-9710</Url>
      <Description>UWAP6TQF35DU-667449634-9710</Description>
    </_dlc_DocIdUrl>
    <_dlc_DocIdPersistId xmlns="ebcfea33-81e3-40b3-964f-0af249f09b77"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9D188867D38064D9A1C90F964653C23" ma:contentTypeVersion="44" ma:contentTypeDescription="Create a new document." ma:contentTypeScope="" ma:versionID="264fc82eae77c957cbe157fbc6586a9d">
  <xsd:schema xmlns:xsd="http://www.w3.org/2001/XMLSchema" xmlns:xs="http://www.w3.org/2001/XMLSchema" xmlns:p="http://schemas.microsoft.com/office/2006/metadata/properties" xmlns:ns2="http://schemas.microsoft.com/sharepoint/v3/fields" xmlns:ns3="ebcfea33-81e3-40b3-964f-0af249f09b77" xmlns:ns4="ca9b7852-99c6-4fe9-9f85-c121478b5c79" targetNamespace="http://schemas.microsoft.com/office/2006/metadata/properties" ma:root="true" ma:fieldsID="6f560eaf56181677ae3ff9de3ab70e20" ns2:_="" ns3:_="" ns4:_="">
    <xsd:import namespace="http://schemas.microsoft.com/sharepoint/v3/fields"/>
    <xsd:import namespace="ebcfea33-81e3-40b3-964f-0af249f09b77"/>
    <xsd:import namespace="ca9b7852-99c6-4fe9-9f85-c121478b5c79"/>
    <xsd:element name="properties">
      <xsd:complexType>
        <xsd:sequence>
          <xsd:element name="documentManagement">
            <xsd:complexType>
              <xsd:all>
                <xsd:element ref="ns2:_Version" minOccurs="0"/>
                <xsd:element ref="ns3:_dlc_DocId" minOccurs="0"/>
                <xsd:element ref="ns3:_dlc_DocIdUrl" minOccurs="0"/>
                <xsd:element ref="ns3:_dlc_DocIdPersistId"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9b7852-99c6-4fe9-9f85-c121478b5c7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description=""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9FA34-1C13-473A-97E1-3173B1AEDC8D}">
  <ds:schemaRefs>
    <ds:schemaRef ds:uri="http://purl.org/dc/terms/"/>
    <ds:schemaRef ds:uri="ebcfea33-81e3-40b3-964f-0af249f09b77"/>
    <ds:schemaRef ds:uri="ca9b7852-99c6-4fe9-9f85-c121478b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A7DE9F3F-4C7C-4852-A038-0CB4EB086B4C}">
  <ds:schemaRefs>
    <ds:schemaRef ds:uri="http://schemas.microsoft.com/sharepoint/events"/>
  </ds:schemaRefs>
</ds:datastoreItem>
</file>

<file path=customXml/itemProps3.xml><?xml version="1.0" encoding="utf-8"?>
<ds:datastoreItem xmlns:ds="http://schemas.openxmlformats.org/officeDocument/2006/customXml" ds:itemID="{9224C719-56DE-4D9B-8C67-0B4AC48F2EA7}">
  <ds:schemaRefs>
    <ds:schemaRef ds:uri="http://schemas.openxmlformats.org/officeDocument/2006/bibliography"/>
  </ds:schemaRefs>
</ds:datastoreItem>
</file>

<file path=customXml/itemProps4.xml><?xml version="1.0" encoding="utf-8"?>
<ds:datastoreItem xmlns:ds="http://schemas.openxmlformats.org/officeDocument/2006/customXml" ds:itemID="{7D4E1895-143B-44A4-8FF5-79129973021E}">
  <ds:schemaRefs>
    <ds:schemaRef ds:uri="http://schemas.microsoft.com/sharepoint/v3/contenttype/forms"/>
  </ds:schemaRefs>
</ds:datastoreItem>
</file>

<file path=customXml/itemProps5.xml><?xml version="1.0" encoding="utf-8"?>
<ds:datastoreItem xmlns:ds="http://schemas.openxmlformats.org/officeDocument/2006/customXml" ds:itemID="{7EA41BC2-0F58-4B77-B684-FB219311A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bcfea33-81e3-40b3-964f-0af249f09b77"/>
    <ds:schemaRef ds:uri="ca9b7852-99c6-4fe9-9f85-c121478b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41942</Words>
  <Characters>239075</Characters>
  <Application>Microsoft Office Word</Application>
  <DocSecurity>0</DocSecurity>
  <Lines>1992</Lines>
  <Paragraphs>560</Paragraphs>
  <ScaleCrop>false</ScaleCrop>
  <HeadingPairs>
    <vt:vector size="2" baseType="variant">
      <vt:variant>
        <vt:lpstr>Title</vt:lpstr>
      </vt:variant>
      <vt:variant>
        <vt:i4>1</vt:i4>
      </vt:variant>
    </vt:vector>
  </HeadingPairs>
  <TitlesOfParts>
    <vt:vector size="1" baseType="lpstr">
      <vt:lpstr>Annual Investment Income Report (AIIR) specification clean  v14.0.0</vt:lpstr>
    </vt:vector>
  </TitlesOfParts>
  <LinksUpToDate>false</LinksUpToDate>
  <CharactersWithSpaces>280457</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Investment Income Report (AIIR) specification clean  v14.0.0</dc:title>
  <dc:creator/>
  <dc:description/>
  <cp:lastModifiedBy/>
  <cp:revision>1</cp:revision>
  <dcterms:created xsi:type="dcterms:W3CDTF">2025-11-05T05:11:00Z</dcterms:created>
  <dcterms:modified xsi:type="dcterms:W3CDTF">2025-11-05T05:11:00Z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0x010100E9D188867D38064D9A1C90F964653C23</vt:lpwstr>
  </property>
  <property fmtid="{D5CDD505-2E9C-101B-9397-08002B2CF9AE}" pid="3" name="_dlc_DocIdItemGuid">
    <vt:lpwstr>c4cd3169-4abd-4f7f-af9e-261c677d9c79</vt:lpwstr>
  </property>
  <property fmtid="{D5CDD505-2E9C-101B-9397-08002B2CF9AE}" pid="4" name="URL">
    <vt:lpwstr/>
  </property>
  <property fmtid="{D5CDD505-2E9C-101B-9397-08002B2CF9AE}" pid="5" name="ClassificationContentMarkingHeaderShapeIds">
    <vt:lpwstr>658821c4,26b74629,22fe0acf,4ff5ebdc,576804d8,1bc60805,4decdd32,9b8d7e4,34c90976</vt:lpwstr>
  </property>
  <property fmtid="{D5CDD505-2E9C-101B-9397-08002B2CF9AE}" pid="6" name="ClassificationContentMarkingHeaderFontProps">
    <vt:lpwstr>#b40029,10,Verdana</vt:lpwstr>
  </property>
  <property fmtid="{D5CDD505-2E9C-101B-9397-08002B2CF9AE}" pid="7" name="ClassificationContentMarkingHeaderText">
    <vt:lpwstr>OFFICIAL</vt:lpwstr>
  </property>
  <property fmtid="{D5CDD505-2E9C-101B-9397-08002B2CF9AE}" pid="8" name="ClassificationContentMarkingFooterShapeIds">
    <vt:lpwstr>62a8ddd2,2bf3eb7f,6e09424e,6640342e,50ba2213,121b9b5b,6b031d62,5bba58cd,52bfafe3</vt:lpwstr>
  </property>
  <property fmtid="{D5CDD505-2E9C-101B-9397-08002B2CF9AE}" pid="9" name="ClassificationContentMarkingFooterFontProps">
    <vt:lpwstr>#b40029,10,Verdana</vt:lpwstr>
  </property>
  <property fmtid="{D5CDD505-2E9C-101B-9397-08002B2CF9AE}" pid="10" name="ClassificationContentMarkingFooterText">
    <vt:lpwstr>OFFICIAL</vt:lpwstr>
  </property>
  <property fmtid="{D5CDD505-2E9C-101B-9397-08002B2CF9AE}" pid="11" name="MSIP_Label_c111c204-3025-4293-a668-517002c3f023_Enabled">
    <vt:lpwstr>true</vt:lpwstr>
  </property>
  <property fmtid="{D5CDD505-2E9C-101B-9397-08002B2CF9AE}" pid="12" name="MSIP_Label_c111c204-3025-4293-a668-517002c3f023_SetDate">
    <vt:lpwstr>2025-09-01T00:37:26Z</vt:lpwstr>
  </property>
  <property fmtid="{D5CDD505-2E9C-101B-9397-08002B2CF9AE}" pid="13" name="MSIP_Label_c111c204-3025-4293-a668-517002c3f023_Method">
    <vt:lpwstr>Privileged</vt:lpwstr>
  </property>
  <property fmtid="{D5CDD505-2E9C-101B-9397-08002B2CF9AE}" pid="14" name="MSIP_Label_c111c204-3025-4293-a668-517002c3f023_Name">
    <vt:lpwstr>OFFICIAL</vt:lpwstr>
  </property>
  <property fmtid="{D5CDD505-2E9C-101B-9397-08002B2CF9AE}" pid="15" name="MSIP_Label_c111c204-3025-4293-a668-517002c3f023_SiteId">
    <vt:lpwstr>8e823e99-cbcb-430f-a0f6-af1365c21e22</vt:lpwstr>
  </property>
  <property fmtid="{D5CDD505-2E9C-101B-9397-08002B2CF9AE}" pid="16" name="MSIP_Label_c111c204-3025-4293-a668-517002c3f023_ActionId">
    <vt:lpwstr>637aa701-7115-4a76-9e2c-8013f8fd1245</vt:lpwstr>
  </property>
  <property fmtid="{D5CDD505-2E9C-101B-9397-08002B2CF9AE}" pid="17" name="MSIP_Label_c111c204-3025-4293-a668-517002c3f023_ContentBits">
    <vt:lpwstr>3</vt:lpwstr>
  </property>
</Properties>
</file>