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5F134995" w:rsidR="00F673E4" w:rsidRDefault="00B521CF" w:rsidP="00F8474C">
            <w:pPr>
              <w:pStyle w:val="bannertop"/>
              <w:ind w:left="0" w:right="-73"/>
            </w:pPr>
            <w:del w:id="0" w:author="Author">
              <w:r w:rsidDel="00476AA5">
                <w:delText xml:space="preserve">June </w:delText>
              </w:r>
            </w:del>
            <w:ins w:id="1" w:author="Author">
              <w:del w:id="2" w:author="Author">
                <w:r w:rsidR="00476AA5" w:rsidDel="00D14C7E">
                  <w:delText>September</w:delText>
                </w:r>
              </w:del>
              <w:del w:id="3" w:author="Phil Esdaile" w:date="2026-02-18T12:53:00Z" w16du:dateUtc="2026-02-18T01:53:00Z">
                <w:r w:rsidR="00D14C7E" w:rsidDel="00AB669D">
                  <w:delText>October</w:delText>
                </w:r>
              </w:del>
            </w:ins>
            <w:ins w:id="4" w:author="Phil Esdaile" w:date="2026-02-18T12:53:00Z" w16du:dateUtc="2026-02-18T01:53:00Z">
              <w:r w:rsidR="00AB669D">
                <w:t>February</w:t>
              </w:r>
            </w:ins>
            <w:ins w:id="5" w:author="Author">
              <w:r w:rsidR="00476AA5">
                <w:t xml:space="preserve"> </w:t>
              </w:r>
            </w:ins>
            <w:r w:rsidR="003E1039">
              <w:t>202</w:t>
            </w:r>
            <w:ins w:id="6" w:author="Author">
              <w:del w:id="7" w:author="Phil Esdaile" w:date="2026-02-18T12:53:00Z" w16du:dateUtc="2026-02-18T01:53:00Z">
                <w:r w:rsidR="00476AA5" w:rsidDel="00AB669D">
                  <w:delText>5</w:delText>
                </w:r>
              </w:del>
            </w:ins>
            <w:ins w:id="8" w:author="Phil Esdaile" w:date="2026-02-18T12:53:00Z" w16du:dateUtc="2026-02-18T01:53:00Z">
              <w:r w:rsidR="00AB669D">
                <w:t>6</w:t>
              </w:r>
            </w:ins>
            <w:del w:id="9" w:author="Author">
              <w:r w:rsidR="003E1039" w:rsidDel="00476AA5">
                <w:delText>3</w:delText>
              </w:r>
            </w:del>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4383BD56" w:rsidR="003B4142" w:rsidRPr="003B4142" w:rsidRDefault="00470D2A" w:rsidP="00862925">
            <w:pPr>
              <w:pStyle w:val="ReportDescription"/>
            </w:pPr>
            <w:r w:rsidRPr="00664BA3">
              <w:t>Annual investment income report (AIIR) version</w:t>
            </w:r>
            <w:r>
              <w:t xml:space="preserve"> </w:t>
            </w:r>
            <w:del w:id="10" w:author="Author">
              <w:r w:rsidR="008340E7" w:rsidDel="00476AA5">
                <w:delText>1</w:delText>
              </w:r>
              <w:r w:rsidR="00862925" w:rsidDel="00476AA5">
                <w:delText>3</w:delText>
              </w:r>
            </w:del>
            <w:ins w:id="11" w:author="Author">
              <w:r w:rsidR="00476AA5">
                <w:t>14</w:t>
              </w:r>
            </w:ins>
            <w:r w:rsidR="008340E7">
              <w:t>.0.</w:t>
            </w:r>
            <w:del w:id="12" w:author="Author">
              <w:r w:rsidR="00EE2C68" w:rsidDel="00476AA5">
                <w:delText>3</w:delText>
              </w:r>
            </w:del>
            <w:ins w:id="13" w:author="Author">
              <w:r w:rsidR="00476AA5">
                <w:t>0</w:t>
              </w:r>
            </w:ins>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5213D480" w14:textId="722BAEAF" w:rsidR="003B4142" w:rsidRPr="00600B43" w:rsidRDefault="000557DC" w:rsidP="004766AE">
            <w:pPr>
              <w:rPr>
                <w:rStyle w:val="Classification"/>
                <w:caps w:val="0"/>
              </w:rPr>
            </w:pPr>
            <w:r w:rsidRPr="00600B43">
              <w:rPr>
                <w:rStyle w:val="Classification"/>
                <w:caps w:val="0"/>
              </w:rPr>
              <w:lastRenderedPageBreak/>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3B503EB6"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5213D483" w14:textId="77777777" w:rsidR="00702ED8" w:rsidRDefault="00702ED8" w:rsidP="00404A86">
      <w:pPr>
        <w:pStyle w:val="HEADAA"/>
        <w:sectPr w:rsidR="00702ED8" w:rsidSect="00417F3A">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
    </w:p>
    <w:p w14:paraId="5213D484" w14:textId="77777777" w:rsidR="00470D2A" w:rsidRDefault="00470D2A" w:rsidP="00470D2A">
      <w:pPr>
        <w:pStyle w:val="HEADAA"/>
      </w:pPr>
      <w:r>
        <w:lastRenderedPageBreak/>
        <w:t>Changes in this version of the specification</w:t>
      </w:r>
    </w:p>
    <w:p w14:paraId="1015B3C4" w14:textId="77777777" w:rsidR="00476AA5" w:rsidRDefault="00476AA5" w:rsidP="00476AA5">
      <w:pPr>
        <w:pStyle w:val="Maintext"/>
        <w:rPr>
          <w:ins w:id="14" w:author="Author"/>
          <w:b/>
          <w:sz w:val="24"/>
        </w:rPr>
      </w:pPr>
      <w:ins w:id="15" w:author="Author">
        <w:r w:rsidRPr="003D7E28">
          <w:rPr>
            <w:b/>
            <w:sz w:val="24"/>
          </w:rPr>
          <w:t xml:space="preserve">Differences between </w:t>
        </w:r>
        <w:r>
          <w:rPr>
            <w:b/>
            <w:sz w:val="24"/>
          </w:rPr>
          <w:t>v</w:t>
        </w:r>
        <w:r w:rsidRPr="003D7E28">
          <w:rPr>
            <w:b/>
            <w:sz w:val="24"/>
          </w:rPr>
          <w:t xml:space="preserve">ersion </w:t>
        </w:r>
        <w:r>
          <w:rPr>
            <w:b/>
            <w:sz w:val="24"/>
          </w:rPr>
          <w:t>13.0.3 and version 14.0.0</w:t>
        </w:r>
      </w:ins>
    </w:p>
    <w:p w14:paraId="2B9E1077" w14:textId="77777777" w:rsidR="00476AA5" w:rsidRDefault="00476AA5" w:rsidP="00476AA5">
      <w:pPr>
        <w:pStyle w:val="Maintext"/>
        <w:ind w:left="720"/>
        <w:rPr>
          <w:ins w:id="16" w:author="Author"/>
        </w:rPr>
      </w:pPr>
    </w:p>
    <w:p w14:paraId="69EA69CA" w14:textId="77777777" w:rsidR="00476AA5" w:rsidRDefault="00476AA5" w:rsidP="00476AA5">
      <w:pPr>
        <w:pStyle w:val="Maintext"/>
        <w:spacing w:line="276" w:lineRule="auto"/>
        <w:rPr>
          <w:ins w:id="17" w:author="Author"/>
          <w:b/>
        </w:rPr>
      </w:pPr>
      <w:ins w:id="18" w:author="Author">
        <w:r>
          <w:rPr>
            <w:b/>
          </w:rPr>
          <w:t>General key changes</w:t>
        </w:r>
      </w:ins>
    </w:p>
    <w:p w14:paraId="60E94BF0" w14:textId="77777777" w:rsidR="00476AA5" w:rsidRPr="00D82983" w:rsidRDefault="00476AA5" w:rsidP="00476AA5">
      <w:pPr>
        <w:pStyle w:val="Maintext"/>
        <w:numPr>
          <w:ilvl w:val="0"/>
          <w:numId w:val="29"/>
        </w:numPr>
        <w:spacing w:line="276" w:lineRule="auto"/>
        <w:rPr>
          <w:ins w:id="19" w:author="Author"/>
          <w:b/>
        </w:rPr>
      </w:pPr>
      <w:ins w:id="20" w:author="Author">
        <w:r>
          <w:t>N</w:t>
        </w:r>
        <w:r w:rsidRPr="00D82983">
          <w:t>ew fields are been added to AIIR to provide the granular data the Commissioner requires to assess the misuse tax, or trace and assure Build to rent (BTR) development eligible fund payments to their exit point from Australia.</w:t>
        </w:r>
      </w:ins>
    </w:p>
    <w:p w14:paraId="7113230E" w14:textId="77777777" w:rsidR="00476AA5" w:rsidRPr="00D82983" w:rsidRDefault="00476AA5" w:rsidP="00476AA5">
      <w:pPr>
        <w:pStyle w:val="Maintext"/>
        <w:spacing w:line="276" w:lineRule="auto"/>
        <w:ind w:left="360"/>
        <w:rPr>
          <w:ins w:id="21" w:author="Author"/>
          <w:b/>
        </w:rPr>
      </w:pPr>
    </w:p>
    <w:p w14:paraId="0634CD5F" w14:textId="77777777" w:rsidR="00476AA5" w:rsidRDefault="00476AA5" w:rsidP="00476AA5">
      <w:pPr>
        <w:pStyle w:val="Maintext"/>
        <w:spacing w:line="276" w:lineRule="auto"/>
        <w:rPr>
          <w:ins w:id="22" w:author="Author"/>
          <w:b/>
        </w:rPr>
      </w:pPr>
      <w:ins w:id="23" w:author="Author">
        <w:r>
          <w:rPr>
            <w:b/>
          </w:rPr>
          <w:t>The following sections have been updated</w:t>
        </w:r>
      </w:ins>
    </w:p>
    <w:p w14:paraId="32B75D99" w14:textId="77777777" w:rsidR="00476AA5" w:rsidRDefault="00476AA5" w:rsidP="00476AA5">
      <w:pPr>
        <w:pStyle w:val="Maintext"/>
        <w:spacing w:line="276" w:lineRule="auto"/>
        <w:rPr>
          <w:ins w:id="24" w:author="Author"/>
          <w:b/>
        </w:rPr>
      </w:pPr>
    </w:p>
    <w:p w14:paraId="3F8E973D" w14:textId="77777777" w:rsidR="00476AA5" w:rsidRPr="00D82983" w:rsidRDefault="00476AA5" w:rsidP="00476AA5">
      <w:pPr>
        <w:pStyle w:val="Maintext"/>
        <w:numPr>
          <w:ilvl w:val="0"/>
          <w:numId w:val="22"/>
        </w:numPr>
        <w:spacing w:line="276" w:lineRule="auto"/>
        <w:rPr>
          <w:ins w:id="25" w:author="Author"/>
          <w:b/>
        </w:rPr>
      </w:pPr>
      <w:ins w:id="26" w:author="Author">
        <w:r>
          <w:rPr>
            <w:b/>
          </w:rPr>
          <w:t xml:space="preserve">Acronyms </w:t>
        </w:r>
        <w:r>
          <w:rPr>
            <w:bCs/>
          </w:rPr>
          <w:t xml:space="preserve">added </w:t>
        </w:r>
        <w:r>
          <w:t>Build to rent (BTR)</w:t>
        </w:r>
      </w:ins>
    </w:p>
    <w:p w14:paraId="5C4CE523" w14:textId="77777777" w:rsidR="00476AA5" w:rsidRPr="008E798C" w:rsidRDefault="00476AA5" w:rsidP="00476AA5">
      <w:pPr>
        <w:pStyle w:val="Maintext"/>
        <w:numPr>
          <w:ilvl w:val="0"/>
          <w:numId w:val="22"/>
        </w:numPr>
        <w:spacing w:line="276" w:lineRule="auto"/>
        <w:rPr>
          <w:ins w:id="27" w:author="Author"/>
          <w:b/>
        </w:rPr>
      </w:pPr>
      <w:ins w:id="28" w:author="Author">
        <w:r>
          <w:rPr>
            <w:b/>
          </w:rPr>
          <w:t xml:space="preserve">Definitions </w:t>
        </w:r>
        <w:r>
          <w:rPr>
            <w:bCs/>
          </w:rPr>
          <w:t xml:space="preserve">added </w:t>
        </w:r>
        <w:r>
          <w:t xml:space="preserve">Build to rent (BTR) and updated </w:t>
        </w:r>
        <w:r w:rsidRPr="008E798C">
          <w:t>Excluded from NCMI amounts</w:t>
        </w:r>
      </w:ins>
    </w:p>
    <w:p w14:paraId="0CFF51B9" w14:textId="77777777" w:rsidR="00476AA5" w:rsidRDefault="00476AA5" w:rsidP="00476AA5">
      <w:pPr>
        <w:pStyle w:val="Maintext"/>
        <w:numPr>
          <w:ilvl w:val="0"/>
          <w:numId w:val="22"/>
        </w:numPr>
        <w:spacing w:line="276" w:lineRule="auto"/>
        <w:rPr>
          <w:ins w:id="29" w:author="Author"/>
        </w:rPr>
      </w:pPr>
      <w:ins w:id="30" w:author="Author">
        <w:r w:rsidRPr="004B54EC">
          <w:rPr>
            <w:b/>
          </w:rPr>
          <w:t xml:space="preserve">Section </w:t>
        </w:r>
        <w:r>
          <w:rPr>
            <w:b/>
          </w:rPr>
          <w:t>1</w:t>
        </w:r>
        <w:r w:rsidRPr="004B54EC">
          <w:rPr>
            <w:b/>
          </w:rPr>
          <w:t xml:space="preserve"> </w:t>
        </w:r>
        <w:r>
          <w:rPr>
            <w:b/>
          </w:rPr>
          <w:t>Introduction</w:t>
        </w:r>
        <w:r w:rsidRPr="004B54EC">
          <w:rPr>
            <w:b/>
          </w:rPr>
          <w:t xml:space="preserve"> </w:t>
        </w:r>
        <w:r>
          <w:t>Changes to improve the logical flow</w:t>
        </w:r>
      </w:ins>
    </w:p>
    <w:p w14:paraId="39EEF029" w14:textId="77777777" w:rsidR="00476AA5" w:rsidRDefault="00476AA5" w:rsidP="00476AA5">
      <w:pPr>
        <w:pStyle w:val="Maintext"/>
        <w:spacing w:line="276" w:lineRule="auto"/>
        <w:rPr>
          <w:ins w:id="31" w:author="Author"/>
        </w:rPr>
      </w:pPr>
    </w:p>
    <w:p w14:paraId="1E803973" w14:textId="77777777" w:rsidR="00476AA5" w:rsidRPr="008465C1" w:rsidRDefault="00476AA5" w:rsidP="00476AA5">
      <w:pPr>
        <w:pStyle w:val="Maintext"/>
        <w:spacing w:line="276" w:lineRule="auto"/>
        <w:rPr>
          <w:ins w:id="32" w:author="Author"/>
          <w:b/>
        </w:rPr>
      </w:pPr>
      <w:ins w:id="33" w:author="Author">
        <w:r w:rsidRPr="002329AC">
          <w:rPr>
            <w:b/>
            <w:bCs/>
          </w:rPr>
          <w:t>The following new fields have been added to the Supplementary Income account data record</w:t>
        </w:r>
      </w:ins>
    </w:p>
    <w:p w14:paraId="3828C17A" w14:textId="77777777" w:rsidR="00476AA5" w:rsidRPr="002329AC" w:rsidRDefault="00476AA5" w:rsidP="00476AA5">
      <w:pPr>
        <w:pStyle w:val="Maintext"/>
        <w:spacing w:line="276" w:lineRule="auto"/>
        <w:rPr>
          <w:ins w:id="34" w:author="Author"/>
          <w:b/>
          <w:bCs/>
        </w:rPr>
      </w:pPr>
      <w:ins w:id="35" w:author="Author">
        <w:r w:rsidRPr="002329AC">
          <w:rPr>
            <w:b/>
            <w:bCs/>
          </w:rPr>
          <w:t>•</w:t>
        </w:r>
        <w:r w:rsidRPr="002329AC">
          <w:rPr>
            <w:b/>
            <w:bCs/>
          </w:rPr>
          <w:tab/>
          <w:t>9.</w:t>
        </w:r>
        <w:r>
          <w:rPr>
            <w:b/>
            <w:bCs/>
          </w:rPr>
          <w:t>142</w:t>
        </w:r>
        <w:r w:rsidRPr="002329AC">
          <w:rPr>
            <w:b/>
            <w:bCs/>
          </w:rPr>
          <w:t xml:space="preserve"> </w:t>
        </w:r>
        <w:r w:rsidRPr="002329AC">
          <w:rPr>
            <w:b/>
            <w:bCs/>
          </w:rPr>
          <w:tab/>
          <w:t>BTR entity or payment recipient</w:t>
        </w:r>
      </w:ins>
    </w:p>
    <w:p w14:paraId="0E9330DA" w14:textId="77777777" w:rsidR="00476AA5" w:rsidRPr="002329AC" w:rsidRDefault="00476AA5" w:rsidP="00476AA5">
      <w:pPr>
        <w:pStyle w:val="Maintext"/>
        <w:spacing w:line="276" w:lineRule="auto"/>
        <w:rPr>
          <w:ins w:id="36" w:author="Author"/>
          <w:b/>
          <w:bCs/>
        </w:rPr>
      </w:pPr>
      <w:ins w:id="37" w:author="Author">
        <w:r w:rsidRPr="002329AC">
          <w:rPr>
            <w:b/>
            <w:bCs/>
          </w:rPr>
          <w:t>•</w:t>
        </w:r>
        <w:r w:rsidRPr="002329AC">
          <w:rPr>
            <w:b/>
            <w:bCs/>
          </w:rPr>
          <w:tab/>
          <w:t>9.</w:t>
        </w:r>
        <w:r>
          <w:rPr>
            <w:b/>
            <w:bCs/>
          </w:rPr>
          <w:t>143</w:t>
        </w:r>
        <w:r w:rsidRPr="002329AC">
          <w:rPr>
            <w:b/>
            <w:bCs/>
          </w:rPr>
          <w:t xml:space="preserve"> </w:t>
        </w:r>
        <w:r w:rsidRPr="002329AC">
          <w:rPr>
            <w:b/>
            <w:bCs/>
          </w:rPr>
          <w:tab/>
          <w:t>ATO BTR development ID</w:t>
        </w:r>
      </w:ins>
    </w:p>
    <w:p w14:paraId="3FC5D245" w14:textId="77777777" w:rsidR="00476AA5" w:rsidRPr="002329AC" w:rsidRDefault="00476AA5" w:rsidP="00476AA5">
      <w:pPr>
        <w:pStyle w:val="Maintext"/>
        <w:spacing w:line="276" w:lineRule="auto"/>
        <w:rPr>
          <w:ins w:id="38" w:author="Author"/>
          <w:b/>
          <w:bCs/>
        </w:rPr>
      </w:pPr>
      <w:ins w:id="39" w:author="Author">
        <w:r w:rsidRPr="002329AC">
          <w:rPr>
            <w:b/>
            <w:bCs/>
          </w:rPr>
          <w:t>•</w:t>
        </w:r>
        <w:r w:rsidRPr="002329AC">
          <w:rPr>
            <w:b/>
            <w:bCs/>
          </w:rPr>
          <w:tab/>
          <w:t>9.</w:t>
        </w:r>
        <w:r>
          <w:rPr>
            <w:b/>
            <w:bCs/>
          </w:rPr>
          <w:t>144</w:t>
        </w:r>
        <w:r w:rsidRPr="002329AC">
          <w:rPr>
            <w:b/>
            <w:bCs/>
          </w:rPr>
          <w:t xml:space="preserve"> </w:t>
        </w:r>
        <w:r w:rsidRPr="002329AC">
          <w:rPr>
            <w:b/>
            <w:bCs/>
          </w:rPr>
          <w:tab/>
          <w:t>BTR excluded from NCMI – non primary production</w:t>
        </w:r>
      </w:ins>
    </w:p>
    <w:p w14:paraId="232067F3" w14:textId="77777777" w:rsidR="00476AA5" w:rsidRPr="002329AC" w:rsidRDefault="00476AA5" w:rsidP="00476AA5">
      <w:pPr>
        <w:pStyle w:val="Maintext"/>
        <w:spacing w:line="276" w:lineRule="auto"/>
        <w:rPr>
          <w:ins w:id="40" w:author="Author"/>
          <w:b/>
          <w:bCs/>
        </w:rPr>
      </w:pPr>
      <w:ins w:id="41" w:author="Author">
        <w:r w:rsidRPr="002329AC">
          <w:rPr>
            <w:b/>
            <w:bCs/>
          </w:rPr>
          <w:t>•</w:t>
        </w:r>
        <w:r w:rsidRPr="002329AC">
          <w:rPr>
            <w:b/>
            <w:bCs/>
          </w:rPr>
          <w:tab/>
          <w:t>9.</w:t>
        </w:r>
        <w:r>
          <w:rPr>
            <w:b/>
            <w:bCs/>
          </w:rPr>
          <w:t>145</w:t>
        </w:r>
        <w:r w:rsidRPr="002329AC">
          <w:rPr>
            <w:b/>
            <w:bCs/>
          </w:rPr>
          <w:t xml:space="preserve"> </w:t>
        </w:r>
        <w:r w:rsidRPr="002329AC">
          <w:rPr>
            <w:b/>
            <w:bCs/>
          </w:rPr>
          <w:tab/>
          <w:t xml:space="preserve">BTR excluded from NCMI capital gains </w:t>
        </w:r>
      </w:ins>
    </w:p>
    <w:p w14:paraId="2D40A8AD" w14:textId="77777777" w:rsidR="00476AA5" w:rsidRDefault="00476AA5" w:rsidP="00476AA5">
      <w:pPr>
        <w:pStyle w:val="Maintext"/>
        <w:spacing w:line="276" w:lineRule="auto"/>
        <w:rPr>
          <w:ins w:id="42" w:author="Author"/>
          <w:b/>
          <w:bCs/>
        </w:rPr>
      </w:pPr>
      <w:ins w:id="43" w:author="Author">
        <w:r w:rsidRPr="002329AC">
          <w:rPr>
            <w:b/>
            <w:bCs/>
          </w:rPr>
          <w:t>•</w:t>
        </w:r>
        <w:r w:rsidRPr="002329AC">
          <w:rPr>
            <w:b/>
            <w:bCs/>
          </w:rPr>
          <w:tab/>
          <w:t>9.</w:t>
        </w:r>
        <w:r>
          <w:rPr>
            <w:b/>
            <w:bCs/>
          </w:rPr>
          <w:t>146</w:t>
        </w:r>
        <w:r w:rsidRPr="002329AC">
          <w:rPr>
            <w:b/>
            <w:bCs/>
          </w:rPr>
          <w:t xml:space="preserve"> </w:t>
        </w:r>
        <w:r w:rsidRPr="002329AC">
          <w:rPr>
            <w:b/>
            <w:bCs/>
          </w:rPr>
          <w:tab/>
          <w:t>Active BTR withholding</w:t>
        </w:r>
      </w:ins>
    </w:p>
    <w:p w14:paraId="2493AEB2" w14:textId="77777777" w:rsidR="00476AA5" w:rsidRDefault="00476AA5" w:rsidP="00476AA5">
      <w:pPr>
        <w:pStyle w:val="Maintext"/>
        <w:spacing w:line="276" w:lineRule="auto"/>
        <w:rPr>
          <w:ins w:id="44" w:author="Author"/>
          <w:b/>
          <w:bCs/>
        </w:rPr>
      </w:pPr>
    </w:p>
    <w:p w14:paraId="50A19ED5" w14:textId="516B34AB" w:rsidR="00476AA5" w:rsidRPr="002329AC" w:rsidRDefault="00476AA5" w:rsidP="00476AA5">
      <w:pPr>
        <w:pStyle w:val="Maintext"/>
        <w:spacing w:line="276" w:lineRule="auto"/>
        <w:rPr>
          <w:ins w:id="45" w:author="Author"/>
          <w:b/>
          <w:bCs/>
        </w:rPr>
      </w:pPr>
      <w:ins w:id="46" w:author="Author">
        <w:r w:rsidRPr="002329AC">
          <w:rPr>
            <w:b/>
            <w:bCs/>
          </w:rPr>
          <w:t>The following definitions have been updated</w:t>
        </w:r>
        <w:del w:id="47" w:author="Phil Esdaile" w:date="2026-02-18T12:47:00Z" w16du:dateUtc="2026-02-18T01:47:00Z">
          <w:r w:rsidRPr="002329AC" w:rsidDel="00AB669D">
            <w:rPr>
              <w:b/>
              <w:bCs/>
            </w:rPr>
            <w:delText xml:space="preserve"> and added</w:delText>
          </w:r>
        </w:del>
      </w:ins>
    </w:p>
    <w:p w14:paraId="635725BF" w14:textId="77777777" w:rsidR="00476AA5" w:rsidRPr="002329AC" w:rsidRDefault="00476AA5" w:rsidP="00476AA5">
      <w:pPr>
        <w:pStyle w:val="Maintext"/>
        <w:spacing w:line="276" w:lineRule="auto"/>
        <w:rPr>
          <w:ins w:id="48" w:author="Author"/>
          <w:b/>
          <w:bCs/>
        </w:rPr>
      </w:pPr>
    </w:p>
    <w:p w14:paraId="214FFE75" w14:textId="77777777" w:rsidR="00476AA5" w:rsidRPr="002329AC" w:rsidRDefault="00476AA5" w:rsidP="00476AA5">
      <w:pPr>
        <w:pStyle w:val="Maintext"/>
        <w:spacing w:line="276" w:lineRule="auto"/>
        <w:rPr>
          <w:ins w:id="49" w:author="Author"/>
        </w:rPr>
      </w:pPr>
      <w:ins w:id="50" w:author="Author">
        <w:r w:rsidRPr="002329AC">
          <w:rPr>
            <w:b/>
            <w:bCs/>
          </w:rPr>
          <w:t>•</w:t>
        </w:r>
        <w:r w:rsidRPr="002329AC">
          <w:rPr>
            <w:b/>
            <w:bCs/>
          </w:rPr>
          <w:tab/>
          <w:t>9.138</w:t>
        </w:r>
        <w:r w:rsidRPr="002329AC">
          <w:rPr>
            <w:b/>
            <w:bCs/>
          </w:rPr>
          <w:tab/>
          <w:t xml:space="preserve">Excluded from NCMI – Non-primary production </w:t>
        </w:r>
        <w:r w:rsidRPr="002329AC">
          <w:t>- For what is excluded from NCMI amounts, see the Definition in the Definitions Table.</w:t>
        </w:r>
      </w:ins>
    </w:p>
    <w:p w14:paraId="14E1A1D4" w14:textId="77777777" w:rsidR="00476AA5" w:rsidRPr="002329AC" w:rsidRDefault="00476AA5" w:rsidP="00476AA5">
      <w:pPr>
        <w:pStyle w:val="Maintext"/>
        <w:spacing w:line="276" w:lineRule="auto"/>
        <w:rPr>
          <w:ins w:id="51" w:author="Author"/>
          <w:b/>
          <w:bCs/>
        </w:rPr>
      </w:pPr>
      <w:ins w:id="52" w:author="Author">
        <w:r w:rsidRPr="002329AC">
          <w:rPr>
            <w:b/>
            <w:bCs/>
          </w:rPr>
          <w:t>•</w:t>
        </w:r>
        <w:r w:rsidRPr="002329AC">
          <w:rPr>
            <w:b/>
            <w:bCs/>
          </w:rPr>
          <w:tab/>
          <w:t>9.141</w:t>
        </w:r>
        <w:r w:rsidRPr="002329AC">
          <w:rPr>
            <w:b/>
            <w:bCs/>
          </w:rPr>
          <w:tab/>
          <w:t xml:space="preserve">Excluded from NCMI Capital Gains </w:t>
        </w:r>
        <w:r w:rsidRPr="002329AC">
          <w:t>- For what is excluded from NCMI amounts, see the Definition in the Definitions Table.</w:t>
        </w:r>
        <w:r w:rsidRPr="002329AC">
          <w:rPr>
            <w:b/>
            <w:bCs/>
          </w:rPr>
          <w:tab/>
        </w:r>
      </w:ins>
    </w:p>
    <w:p w14:paraId="2F09F4E5" w14:textId="77777777" w:rsidR="00476AA5" w:rsidRPr="002329AC" w:rsidRDefault="00476AA5" w:rsidP="00476AA5">
      <w:pPr>
        <w:pStyle w:val="Maintext"/>
        <w:spacing w:line="276" w:lineRule="auto"/>
        <w:rPr>
          <w:ins w:id="53" w:author="Author"/>
        </w:rPr>
      </w:pPr>
      <w:ins w:id="54" w:author="Author">
        <w:r w:rsidRPr="002329AC">
          <w:rPr>
            <w:b/>
            <w:bCs/>
          </w:rPr>
          <w:t>•</w:t>
        </w:r>
        <w:r w:rsidRPr="002329AC">
          <w:rPr>
            <w:b/>
            <w:bCs/>
          </w:rPr>
          <w:tab/>
          <w:t>9.49</w:t>
        </w:r>
        <w:r w:rsidRPr="002329AC">
          <w:rPr>
            <w:b/>
            <w:bCs/>
          </w:rPr>
          <w:tab/>
          <w:t xml:space="preserve">Investment body entity sub-type code - added CSF </w:t>
        </w:r>
        <w:r w:rsidRPr="002329AC">
          <w:t>– Attribution CCIV sub fund trust and</w:t>
        </w:r>
        <w:r w:rsidRPr="002329AC">
          <w:rPr>
            <w:b/>
            <w:bCs/>
          </w:rPr>
          <w:t xml:space="preserve"> NCF </w:t>
        </w:r>
        <w:r w:rsidRPr="002329AC">
          <w:t>– CCIV sub fund trust that is not an Attribution CCIV sub-fund trust</w:t>
        </w:r>
      </w:ins>
    </w:p>
    <w:p w14:paraId="2C04B57B" w14:textId="77777777" w:rsidR="00476AA5" w:rsidRPr="002329AC" w:rsidRDefault="00476AA5" w:rsidP="00476AA5">
      <w:pPr>
        <w:pStyle w:val="Maintext"/>
        <w:spacing w:line="276" w:lineRule="auto"/>
        <w:rPr>
          <w:ins w:id="55" w:author="Author"/>
          <w:b/>
          <w:bCs/>
        </w:rPr>
      </w:pPr>
      <w:ins w:id="56" w:author="Author">
        <w:r w:rsidRPr="002329AC">
          <w:rPr>
            <w:b/>
            <w:bCs/>
          </w:rPr>
          <w:t>•</w:t>
        </w:r>
        <w:r w:rsidRPr="002329AC">
          <w:rPr>
            <w:b/>
            <w:bCs/>
          </w:rPr>
          <w:tab/>
          <w:t>9.76</w:t>
        </w:r>
        <w:r w:rsidRPr="002329AC">
          <w:rPr>
            <w:b/>
            <w:bCs/>
          </w:rPr>
          <w:tab/>
          <w:t xml:space="preserve">Non-resident withholding amount deducted </w:t>
        </w:r>
        <w:r w:rsidRPr="002329AC">
          <w:t>- For what is excluded from NCMI amounts, see the Definition in the Definitions Table.</w:t>
        </w:r>
        <w:r w:rsidRPr="002329AC">
          <w:rPr>
            <w:b/>
            <w:bCs/>
          </w:rPr>
          <w:tab/>
          <w:t xml:space="preserve"> </w:t>
        </w:r>
      </w:ins>
    </w:p>
    <w:p w14:paraId="4BB303AE" w14:textId="3FF097A7" w:rsidR="00476AA5" w:rsidDel="00AB669D" w:rsidRDefault="00476AA5" w:rsidP="00824727">
      <w:pPr>
        <w:pStyle w:val="Maintext"/>
        <w:spacing w:line="276" w:lineRule="auto"/>
        <w:rPr>
          <w:del w:id="57" w:author="Phil Esdaile" w:date="2026-02-18T12:48:00Z" w16du:dateUtc="2026-02-18T01:48:00Z"/>
          <w:b/>
          <w:bCs/>
        </w:rPr>
      </w:pPr>
      <w:ins w:id="58" w:author="Author">
        <w:del w:id="59" w:author="Phil Esdaile" w:date="2026-02-18T12:48:00Z" w16du:dateUtc="2026-02-18T01:48:00Z">
          <w:r w:rsidRPr="002329AC" w:rsidDel="00AB669D">
            <w:rPr>
              <w:b/>
              <w:bCs/>
            </w:rPr>
            <w:delText>•</w:delText>
          </w:r>
          <w:r w:rsidRPr="002329AC" w:rsidDel="00AB669D">
            <w:rPr>
              <w:b/>
              <w:bCs/>
            </w:rPr>
            <w:tab/>
            <w:delText>9.</w:delText>
          </w:r>
          <w:r w:rsidDel="00AB669D">
            <w:rPr>
              <w:b/>
              <w:bCs/>
            </w:rPr>
            <w:delText>142</w:delText>
          </w:r>
          <w:r w:rsidRPr="002329AC" w:rsidDel="00AB669D">
            <w:rPr>
              <w:b/>
              <w:bCs/>
            </w:rPr>
            <w:delText xml:space="preserve"> </w:delText>
          </w:r>
          <w:r w:rsidRPr="002329AC" w:rsidDel="00AB669D">
            <w:rPr>
              <w:b/>
              <w:bCs/>
            </w:rPr>
            <w:tab/>
            <w:delText xml:space="preserve">BTR entity or payment recipient </w:delText>
          </w:r>
        </w:del>
      </w:ins>
    </w:p>
    <w:p w14:paraId="299352ED" w14:textId="77777777" w:rsidR="00AB669D" w:rsidRDefault="00AB669D" w:rsidP="00476AA5">
      <w:pPr>
        <w:pStyle w:val="Maintext"/>
        <w:spacing w:line="276" w:lineRule="auto"/>
        <w:rPr>
          <w:ins w:id="60" w:author="Phil Esdaile" w:date="2026-02-18T12:48:00Z" w16du:dateUtc="2026-02-18T01:48:00Z"/>
          <w:b/>
          <w:bCs/>
        </w:rPr>
      </w:pPr>
    </w:p>
    <w:p w14:paraId="3FBA7461" w14:textId="77777777" w:rsidR="00AB669D" w:rsidRDefault="00AB669D" w:rsidP="00476AA5">
      <w:pPr>
        <w:pStyle w:val="Maintext"/>
        <w:spacing w:line="276" w:lineRule="auto"/>
        <w:rPr>
          <w:ins w:id="61" w:author="Phil Esdaile" w:date="2026-02-18T12:48:00Z" w16du:dateUtc="2026-02-18T01:48:00Z"/>
          <w:b/>
          <w:bCs/>
        </w:rPr>
      </w:pPr>
    </w:p>
    <w:p w14:paraId="165815AD" w14:textId="77777777" w:rsidR="00AB669D" w:rsidRDefault="00AB669D" w:rsidP="00476AA5">
      <w:pPr>
        <w:pStyle w:val="Maintext"/>
        <w:spacing w:line="276" w:lineRule="auto"/>
        <w:rPr>
          <w:ins w:id="62" w:author="Phil Esdaile" w:date="2026-02-18T12:48:00Z" w16du:dateUtc="2026-02-18T01:48:00Z"/>
          <w:b/>
          <w:bCs/>
        </w:rPr>
      </w:pPr>
    </w:p>
    <w:p w14:paraId="58D88088" w14:textId="77777777" w:rsidR="00AB669D" w:rsidRDefault="00AB669D" w:rsidP="00476AA5">
      <w:pPr>
        <w:pStyle w:val="Maintext"/>
        <w:spacing w:line="276" w:lineRule="auto"/>
        <w:rPr>
          <w:ins w:id="63" w:author="Phil Esdaile" w:date="2026-02-18T12:48:00Z" w16du:dateUtc="2026-02-18T01:48:00Z"/>
          <w:b/>
          <w:bCs/>
        </w:rPr>
      </w:pPr>
    </w:p>
    <w:p w14:paraId="03EBFD56" w14:textId="77777777" w:rsidR="00AB669D" w:rsidRPr="002329AC" w:rsidRDefault="00AB669D" w:rsidP="00476AA5">
      <w:pPr>
        <w:pStyle w:val="Maintext"/>
        <w:spacing w:line="276" w:lineRule="auto"/>
        <w:rPr>
          <w:ins w:id="64" w:author="Phil Esdaile" w:date="2026-02-18T12:48:00Z" w16du:dateUtc="2026-02-18T01:48:00Z"/>
          <w:b/>
          <w:bCs/>
        </w:rPr>
      </w:pPr>
    </w:p>
    <w:p w14:paraId="2DA0F571" w14:textId="4729C219" w:rsidR="00476AA5" w:rsidRPr="002329AC" w:rsidDel="00AB669D" w:rsidRDefault="00476AA5" w:rsidP="00476AA5">
      <w:pPr>
        <w:pStyle w:val="Maintext"/>
        <w:spacing w:line="276" w:lineRule="auto"/>
        <w:rPr>
          <w:ins w:id="65" w:author="Author"/>
          <w:del w:id="66" w:author="Phil Esdaile" w:date="2026-02-18T12:48:00Z" w16du:dateUtc="2026-02-18T01:48:00Z"/>
          <w:b/>
          <w:bCs/>
        </w:rPr>
      </w:pPr>
      <w:ins w:id="67" w:author="Author">
        <w:del w:id="68" w:author="Phil Esdaile" w:date="2026-02-18T12:48:00Z" w16du:dateUtc="2026-02-18T01:48:00Z">
          <w:r w:rsidRPr="002329AC" w:rsidDel="00AB669D">
            <w:rPr>
              <w:b/>
              <w:bCs/>
            </w:rPr>
            <w:delText>•</w:delText>
          </w:r>
          <w:r w:rsidRPr="002329AC" w:rsidDel="00AB669D">
            <w:rPr>
              <w:b/>
              <w:bCs/>
            </w:rPr>
            <w:tab/>
            <w:delText>9.</w:delText>
          </w:r>
          <w:r w:rsidDel="00AB669D">
            <w:rPr>
              <w:b/>
              <w:bCs/>
            </w:rPr>
            <w:delText>143</w:delText>
          </w:r>
          <w:r w:rsidRPr="002329AC" w:rsidDel="00AB669D">
            <w:rPr>
              <w:b/>
              <w:bCs/>
            </w:rPr>
            <w:delText xml:space="preserve"> </w:delText>
          </w:r>
          <w:r w:rsidRPr="002329AC" w:rsidDel="00AB669D">
            <w:rPr>
              <w:b/>
              <w:bCs/>
            </w:rPr>
            <w:tab/>
            <w:delText>ATO BTR development ID</w:delText>
          </w:r>
        </w:del>
      </w:ins>
    </w:p>
    <w:p w14:paraId="12F4B19E" w14:textId="261F8B3A" w:rsidR="00476AA5" w:rsidRPr="002329AC" w:rsidDel="00AB669D" w:rsidRDefault="00476AA5" w:rsidP="00476AA5">
      <w:pPr>
        <w:pStyle w:val="Maintext"/>
        <w:spacing w:line="276" w:lineRule="auto"/>
        <w:rPr>
          <w:ins w:id="69" w:author="Author"/>
          <w:del w:id="70" w:author="Phil Esdaile" w:date="2026-02-18T12:48:00Z" w16du:dateUtc="2026-02-18T01:48:00Z"/>
          <w:b/>
          <w:bCs/>
        </w:rPr>
      </w:pPr>
      <w:ins w:id="71" w:author="Author">
        <w:del w:id="72" w:author="Phil Esdaile" w:date="2026-02-18T12:48:00Z" w16du:dateUtc="2026-02-18T01:48:00Z">
          <w:r w:rsidRPr="002329AC" w:rsidDel="00AB669D">
            <w:rPr>
              <w:b/>
              <w:bCs/>
            </w:rPr>
            <w:delText>•</w:delText>
          </w:r>
          <w:r w:rsidRPr="002329AC" w:rsidDel="00AB669D">
            <w:rPr>
              <w:b/>
              <w:bCs/>
            </w:rPr>
            <w:tab/>
            <w:delText>9.</w:delText>
          </w:r>
          <w:r w:rsidDel="00AB669D">
            <w:rPr>
              <w:b/>
              <w:bCs/>
            </w:rPr>
            <w:delText>144</w:delText>
          </w:r>
          <w:r w:rsidRPr="002329AC" w:rsidDel="00AB669D">
            <w:rPr>
              <w:b/>
              <w:bCs/>
            </w:rPr>
            <w:delText xml:space="preserve"> </w:delText>
          </w:r>
          <w:r w:rsidRPr="002329AC" w:rsidDel="00AB669D">
            <w:rPr>
              <w:b/>
              <w:bCs/>
            </w:rPr>
            <w:tab/>
            <w:delText>BTR excluded from NCMI – non primary production</w:delText>
          </w:r>
        </w:del>
      </w:ins>
    </w:p>
    <w:p w14:paraId="504EAB67" w14:textId="59BEEF61" w:rsidR="00476AA5" w:rsidRPr="002329AC" w:rsidDel="00AB669D" w:rsidRDefault="00476AA5" w:rsidP="00476AA5">
      <w:pPr>
        <w:pStyle w:val="Maintext"/>
        <w:spacing w:line="276" w:lineRule="auto"/>
        <w:rPr>
          <w:ins w:id="73" w:author="Author"/>
          <w:del w:id="74" w:author="Phil Esdaile" w:date="2026-02-18T12:48:00Z" w16du:dateUtc="2026-02-18T01:48:00Z"/>
          <w:b/>
          <w:bCs/>
        </w:rPr>
      </w:pPr>
      <w:ins w:id="75" w:author="Author">
        <w:del w:id="76" w:author="Phil Esdaile" w:date="2026-02-18T12:48:00Z" w16du:dateUtc="2026-02-18T01:48:00Z">
          <w:r w:rsidRPr="002329AC" w:rsidDel="00AB669D">
            <w:rPr>
              <w:b/>
              <w:bCs/>
            </w:rPr>
            <w:lastRenderedPageBreak/>
            <w:delText>•</w:delText>
          </w:r>
          <w:r w:rsidRPr="002329AC" w:rsidDel="00AB669D">
            <w:rPr>
              <w:b/>
              <w:bCs/>
            </w:rPr>
            <w:tab/>
            <w:delText>9.</w:delText>
          </w:r>
          <w:r w:rsidDel="00AB669D">
            <w:rPr>
              <w:b/>
              <w:bCs/>
            </w:rPr>
            <w:delText>145</w:delText>
          </w:r>
          <w:r w:rsidRPr="002329AC" w:rsidDel="00AB669D">
            <w:rPr>
              <w:b/>
              <w:bCs/>
            </w:rPr>
            <w:delText xml:space="preserve"> </w:delText>
          </w:r>
          <w:r w:rsidRPr="002329AC" w:rsidDel="00AB669D">
            <w:rPr>
              <w:b/>
              <w:bCs/>
            </w:rPr>
            <w:tab/>
            <w:delText xml:space="preserve">BTR excluded from NCMI capital gains </w:delText>
          </w:r>
        </w:del>
      </w:ins>
    </w:p>
    <w:p w14:paraId="75126050" w14:textId="64967A3F" w:rsidR="00476AA5" w:rsidDel="00AB669D" w:rsidRDefault="00476AA5" w:rsidP="00476AA5">
      <w:pPr>
        <w:pStyle w:val="Maintext"/>
        <w:spacing w:line="276" w:lineRule="auto"/>
        <w:rPr>
          <w:ins w:id="77" w:author="Author"/>
          <w:del w:id="78" w:author="Phil Esdaile" w:date="2026-02-18T12:48:00Z" w16du:dateUtc="2026-02-18T01:48:00Z"/>
          <w:b/>
          <w:bCs/>
        </w:rPr>
      </w:pPr>
      <w:ins w:id="79" w:author="Author">
        <w:del w:id="80" w:author="Phil Esdaile" w:date="2026-02-18T12:48:00Z" w16du:dateUtc="2026-02-18T01:48:00Z">
          <w:r w:rsidRPr="002329AC" w:rsidDel="00AB669D">
            <w:rPr>
              <w:b/>
              <w:bCs/>
            </w:rPr>
            <w:delText>•</w:delText>
          </w:r>
          <w:r w:rsidRPr="002329AC" w:rsidDel="00AB669D">
            <w:rPr>
              <w:b/>
              <w:bCs/>
            </w:rPr>
            <w:tab/>
            <w:delText>9.</w:delText>
          </w:r>
          <w:r w:rsidDel="00AB669D">
            <w:rPr>
              <w:b/>
              <w:bCs/>
            </w:rPr>
            <w:delText>146</w:delText>
          </w:r>
          <w:r w:rsidRPr="002329AC" w:rsidDel="00AB669D">
            <w:rPr>
              <w:b/>
              <w:bCs/>
            </w:rPr>
            <w:delText xml:space="preserve"> </w:delText>
          </w:r>
          <w:r w:rsidRPr="002329AC" w:rsidDel="00AB669D">
            <w:rPr>
              <w:b/>
              <w:bCs/>
            </w:rPr>
            <w:tab/>
            <w:delText>Active BTR withholding</w:delText>
          </w:r>
        </w:del>
      </w:ins>
    </w:p>
    <w:p w14:paraId="5D05CB5B" w14:textId="77777777" w:rsidR="00476AA5" w:rsidDel="001B77E5" w:rsidRDefault="00476AA5" w:rsidP="00476AA5">
      <w:pPr>
        <w:rPr>
          <w:ins w:id="81" w:author="Author"/>
          <w:del w:id="82" w:author="Author"/>
          <w:b/>
        </w:rPr>
      </w:pPr>
    </w:p>
    <w:p w14:paraId="70C227D5" w14:textId="7AFEA4B4" w:rsidR="004B4C44" w:rsidDel="00476AA5" w:rsidRDefault="004B4C44" w:rsidP="004B4C44">
      <w:pPr>
        <w:pStyle w:val="Maintext"/>
        <w:rPr>
          <w:del w:id="83" w:author="Author"/>
          <w:b/>
          <w:sz w:val="24"/>
        </w:rPr>
      </w:pPr>
      <w:del w:id="84" w:author="Author">
        <w:r w:rsidRPr="003D7E28" w:rsidDel="00476AA5">
          <w:rPr>
            <w:b/>
            <w:sz w:val="24"/>
          </w:rPr>
          <w:delText xml:space="preserve">Differences between </w:delText>
        </w:r>
        <w:r w:rsidDel="00476AA5">
          <w:rPr>
            <w:b/>
            <w:sz w:val="24"/>
          </w:rPr>
          <w:delText>v</w:delText>
        </w:r>
        <w:r w:rsidRPr="003D7E28" w:rsidDel="00476AA5">
          <w:rPr>
            <w:b/>
            <w:sz w:val="24"/>
          </w:rPr>
          <w:delText xml:space="preserve">ersion </w:delText>
        </w:r>
        <w:r w:rsidDel="00476AA5">
          <w:rPr>
            <w:b/>
            <w:sz w:val="24"/>
          </w:rPr>
          <w:delText>13.0.</w:delText>
        </w:r>
        <w:r w:rsidR="003E1039" w:rsidDel="00476AA5">
          <w:rPr>
            <w:b/>
            <w:sz w:val="24"/>
          </w:rPr>
          <w:delText>2</w:delText>
        </w:r>
        <w:r w:rsidR="00051F7E" w:rsidDel="00476AA5">
          <w:rPr>
            <w:b/>
            <w:sz w:val="24"/>
          </w:rPr>
          <w:delText xml:space="preserve"> </w:delText>
        </w:r>
        <w:r w:rsidDel="00476AA5">
          <w:rPr>
            <w:b/>
            <w:sz w:val="24"/>
          </w:rPr>
          <w:delText>and version 13.0.</w:delText>
        </w:r>
        <w:r w:rsidR="003E1039" w:rsidDel="00476AA5">
          <w:rPr>
            <w:b/>
            <w:sz w:val="24"/>
          </w:rPr>
          <w:delText>3</w:delText>
        </w:r>
      </w:del>
    </w:p>
    <w:p w14:paraId="4890D510" w14:textId="16018E58" w:rsidR="004B4C44" w:rsidDel="00476AA5" w:rsidRDefault="004B4C44" w:rsidP="004B4C44">
      <w:pPr>
        <w:pStyle w:val="Maintext"/>
        <w:ind w:left="720"/>
        <w:rPr>
          <w:del w:id="85" w:author="Author"/>
        </w:rPr>
      </w:pPr>
    </w:p>
    <w:p w14:paraId="5213D487" w14:textId="2DC0F3FF" w:rsidR="003B369E" w:rsidDel="00476AA5" w:rsidRDefault="00AB4B6D" w:rsidP="00AB4B6D">
      <w:pPr>
        <w:pStyle w:val="Maintext"/>
        <w:spacing w:line="276" w:lineRule="auto"/>
        <w:rPr>
          <w:del w:id="86" w:author="Author"/>
          <w:b/>
        </w:rPr>
      </w:pPr>
      <w:del w:id="87" w:author="Author">
        <w:r w:rsidDel="00476AA5">
          <w:rPr>
            <w:b/>
          </w:rPr>
          <w:delText>General key changes</w:delText>
        </w:r>
      </w:del>
    </w:p>
    <w:p w14:paraId="5213D488" w14:textId="3C25C9AF" w:rsidR="003B369E" w:rsidRPr="00AE5A08" w:rsidDel="00476AA5" w:rsidRDefault="003B369E" w:rsidP="003B369E">
      <w:pPr>
        <w:pStyle w:val="Maintext"/>
        <w:numPr>
          <w:ilvl w:val="0"/>
          <w:numId w:val="29"/>
        </w:numPr>
        <w:rPr>
          <w:del w:id="88" w:author="Author"/>
          <w:b/>
        </w:rPr>
      </w:pPr>
      <w:del w:id="89" w:author="Author">
        <w:r w:rsidDel="00476AA5">
          <w:delText>General wording changes to allow for consistency, update and clarify information and processes. Where the intent of the information content has not changed, the changes have not been tracked.</w:delText>
        </w:r>
      </w:del>
    </w:p>
    <w:p w14:paraId="5213D492" w14:textId="10B71F29" w:rsidR="00B60232" w:rsidDel="00476AA5" w:rsidRDefault="00B60232" w:rsidP="00B60232">
      <w:pPr>
        <w:pStyle w:val="Maintext"/>
        <w:spacing w:line="276" w:lineRule="auto"/>
        <w:rPr>
          <w:del w:id="90" w:author="Author"/>
          <w:b/>
        </w:rPr>
      </w:pPr>
    </w:p>
    <w:p w14:paraId="5213D493" w14:textId="30743443" w:rsidR="00B60232" w:rsidDel="00476AA5" w:rsidRDefault="00B60232" w:rsidP="00B60232">
      <w:pPr>
        <w:pStyle w:val="Maintext"/>
        <w:spacing w:line="276" w:lineRule="auto"/>
        <w:rPr>
          <w:del w:id="91" w:author="Author"/>
          <w:b/>
        </w:rPr>
      </w:pPr>
      <w:del w:id="92" w:author="Author">
        <w:r w:rsidDel="00476AA5">
          <w:rPr>
            <w:b/>
          </w:rPr>
          <w:delText>The following sections have been updated</w:delText>
        </w:r>
      </w:del>
    </w:p>
    <w:p w14:paraId="6A063188" w14:textId="7505B7EB" w:rsidR="004B54EC" w:rsidDel="00476AA5" w:rsidRDefault="004B54EC" w:rsidP="00B60232">
      <w:pPr>
        <w:pStyle w:val="Maintext"/>
        <w:spacing w:line="276" w:lineRule="auto"/>
        <w:rPr>
          <w:del w:id="93" w:author="Author"/>
          <w:b/>
        </w:rPr>
      </w:pPr>
    </w:p>
    <w:p w14:paraId="5213D494" w14:textId="42E012FD" w:rsidR="00B60232" w:rsidRPr="004B54EC" w:rsidDel="00476AA5" w:rsidRDefault="004B54EC" w:rsidP="00B60232">
      <w:pPr>
        <w:pStyle w:val="Maintext"/>
        <w:numPr>
          <w:ilvl w:val="0"/>
          <w:numId w:val="22"/>
        </w:numPr>
        <w:spacing w:line="276" w:lineRule="auto"/>
        <w:rPr>
          <w:del w:id="94" w:author="Author"/>
          <w:b/>
        </w:rPr>
      </w:pPr>
      <w:del w:id="95" w:author="Author">
        <w:r w:rsidDel="00476AA5">
          <w:rPr>
            <w:b/>
          </w:rPr>
          <w:delText xml:space="preserve">Definitions </w:delText>
        </w:r>
        <w:r w:rsidDel="00476AA5">
          <w:rPr>
            <w:bCs/>
          </w:rPr>
          <w:delText xml:space="preserve">added </w:delText>
        </w:r>
        <w:r w:rsidDel="00476AA5">
          <w:delText>Corporate Collective Investment Vehicles (CCIV)</w:delText>
        </w:r>
        <w:r w:rsidR="004F5D57" w:rsidDel="00476AA5">
          <w:delText xml:space="preserve"> and Global AIIR</w:delText>
        </w:r>
      </w:del>
    </w:p>
    <w:p w14:paraId="1C06B3EC" w14:textId="111FE89E" w:rsidR="00974922" w:rsidDel="00476AA5" w:rsidRDefault="00B60232" w:rsidP="005D7D45">
      <w:pPr>
        <w:pStyle w:val="Maintext"/>
        <w:numPr>
          <w:ilvl w:val="0"/>
          <w:numId w:val="22"/>
        </w:numPr>
        <w:spacing w:line="276" w:lineRule="auto"/>
        <w:rPr>
          <w:del w:id="96" w:author="Author"/>
        </w:rPr>
      </w:pPr>
      <w:del w:id="97" w:author="Author">
        <w:r w:rsidRPr="004B54EC" w:rsidDel="00476AA5">
          <w:rPr>
            <w:b/>
          </w:rPr>
          <w:delText xml:space="preserve">Section </w:delText>
        </w:r>
        <w:r w:rsidR="00974922" w:rsidRPr="004B54EC" w:rsidDel="00476AA5">
          <w:rPr>
            <w:b/>
          </w:rPr>
          <w:delText>2</w:delText>
        </w:r>
        <w:r w:rsidRPr="004B54EC" w:rsidDel="00476AA5">
          <w:rPr>
            <w:b/>
          </w:rPr>
          <w:delText xml:space="preserve"> Legal requirements</w:delText>
        </w:r>
        <w:r w:rsidR="004B54EC" w:rsidRPr="004B54EC" w:rsidDel="00476AA5">
          <w:rPr>
            <w:b/>
          </w:rPr>
          <w:delText xml:space="preserve"> </w:delText>
        </w:r>
        <w:r w:rsidDel="00476AA5">
          <w:delText xml:space="preserve">Changes to include </w:delText>
        </w:r>
        <w:r w:rsidR="004B54EC" w:rsidDel="00476AA5">
          <w:delText>CCIV</w:delText>
        </w:r>
        <w:r w:rsidR="005C2F41" w:rsidDel="00476AA5">
          <w:delText xml:space="preserve"> information</w:delText>
        </w:r>
      </w:del>
    </w:p>
    <w:p w14:paraId="4417EE78" w14:textId="102BA654" w:rsidR="00824727" w:rsidDel="00476AA5" w:rsidRDefault="00824727" w:rsidP="00824727">
      <w:pPr>
        <w:pStyle w:val="Maintext"/>
        <w:spacing w:line="276" w:lineRule="auto"/>
        <w:rPr>
          <w:del w:id="98" w:author="Author"/>
        </w:rPr>
      </w:pPr>
    </w:p>
    <w:p w14:paraId="3D6BA79E" w14:textId="7D8F7476" w:rsidR="00824727" w:rsidDel="00476AA5" w:rsidRDefault="00824727" w:rsidP="00824727">
      <w:pPr>
        <w:pStyle w:val="Maintext"/>
        <w:spacing w:line="276" w:lineRule="auto"/>
        <w:rPr>
          <w:del w:id="99" w:author="Author"/>
          <w:b/>
          <w:bCs/>
        </w:rPr>
      </w:pPr>
      <w:del w:id="100" w:author="Author">
        <w:r w:rsidRPr="00824727" w:rsidDel="00476AA5">
          <w:rPr>
            <w:b/>
            <w:bCs/>
          </w:rPr>
          <w:delText xml:space="preserve">The following definitions have been updated </w:delText>
        </w:r>
      </w:del>
    </w:p>
    <w:p w14:paraId="5C538370" w14:textId="0373E129" w:rsidR="008465C1" w:rsidRPr="008465C1" w:rsidDel="00476AA5" w:rsidRDefault="008465C1" w:rsidP="008465C1">
      <w:pPr>
        <w:pStyle w:val="Maintext"/>
        <w:spacing w:line="276" w:lineRule="auto"/>
        <w:rPr>
          <w:del w:id="101" w:author="Author"/>
          <w:b/>
        </w:rPr>
      </w:pPr>
    </w:p>
    <w:p w14:paraId="6B2DD155" w14:textId="0EA71CAC" w:rsidR="008465C1" w:rsidRPr="008465C1" w:rsidDel="00476AA5" w:rsidRDefault="009F3EC0" w:rsidP="00824727">
      <w:pPr>
        <w:pStyle w:val="Maintext"/>
        <w:numPr>
          <w:ilvl w:val="0"/>
          <w:numId w:val="22"/>
        </w:numPr>
        <w:spacing w:line="276" w:lineRule="auto"/>
        <w:rPr>
          <w:del w:id="102" w:author="Author"/>
          <w:b/>
        </w:rPr>
      </w:pPr>
      <w:del w:id="103" w:author="Author">
        <w:r w:rsidDel="00476AA5">
          <w:fldChar w:fldCharType="begin"/>
        </w:r>
        <w:r w:rsidDel="00476AA5">
          <w:delInstrText>HYPERLINK \l "r7_048"</w:delInstrText>
        </w:r>
        <w:r w:rsidDel="00476AA5">
          <w:fldChar w:fldCharType="separate"/>
        </w:r>
        <w:r w:rsidR="008465C1" w:rsidDel="00476AA5">
          <w:rPr>
            <w:rStyle w:val="Hyperlink"/>
            <w:rFonts w:cs="Arial"/>
            <w:noProof w:val="0"/>
            <w:color w:val="000000" w:themeColor="text1"/>
            <w:szCs w:val="22"/>
            <w:u w:val="none"/>
          </w:rPr>
          <w:delText>9.48</w:delText>
        </w:r>
        <w:r w:rsidDel="00476AA5">
          <w:rPr>
            <w:rStyle w:val="Hyperlink"/>
            <w:rFonts w:cs="Arial"/>
            <w:noProof w:val="0"/>
            <w:color w:val="000000" w:themeColor="text1"/>
            <w:szCs w:val="22"/>
            <w:u w:val="none"/>
          </w:rPr>
          <w:fldChar w:fldCharType="end"/>
        </w:r>
        <w:r w:rsidR="008465C1" w:rsidRPr="003A6D72" w:rsidDel="00476AA5">
          <w:rPr>
            <w:rFonts w:cs="Arial"/>
            <w:szCs w:val="22"/>
          </w:rPr>
          <w:tab/>
        </w:r>
        <w:r w:rsidR="008465C1" w:rsidRPr="00933118" w:rsidDel="00476AA5">
          <w:rPr>
            <w:b/>
          </w:rPr>
          <w:delText>Investment body entity type</w:delText>
        </w:r>
        <w:r w:rsidR="008465C1" w:rsidDel="00476AA5">
          <w:rPr>
            <w:b/>
          </w:rPr>
          <w:delText xml:space="preserve"> code</w:delText>
        </w:r>
        <w:r w:rsidR="008465C1" w:rsidDel="00476AA5">
          <w:delText xml:space="preserve"> </w:delText>
        </w:r>
        <w:r w:rsidR="008465C1" w:rsidDel="00476AA5">
          <w:rPr>
            <w:bCs/>
          </w:rPr>
          <w:delText>to include CCIV information with Trusts</w:delText>
        </w:r>
      </w:del>
    </w:p>
    <w:p w14:paraId="6D3F127D" w14:textId="1C2A3867" w:rsidR="00824727" w:rsidDel="00476AA5" w:rsidRDefault="009F3EC0" w:rsidP="00824727">
      <w:pPr>
        <w:pStyle w:val="Maintext"/>
        <w:numPr>
          <w:ilvl w:val="0"/>
          <w:numId w:val="22"/>
        </w:numPr>
        <w:spacing w:line="276" w:lineRule="auto"/>
        <w:rPr>
          <w:del w:id="104" w:author="Author"/>
          <w:b/>
        </w:rPr>
      </w:pPr>
      <w:del w:id="105" w:author="Author">
        <w:r w:rsidDel="00476AA5">
          <w:fldChar w:fldCharType="begin"/>
        </w:r>
        <w:r w:rsidDel="00476AA5">
          <w:delInstrText>HYPERLINK \l "r7_103"</w:delInstrText>
        </w:r>
        <w:r w:rsidDel="00476AA5">
          <w:fldChar w:fldCharType="separate"/>
        </w:r>
        <w:r w:rsidR="00824727" w:rsidRPr="00824727" w:rsidDel="00476AA5">
          <w:rPr>
            <w:b/>
          </w:rPr>
          <w:delText>9.103</w:delText>
        </w:r>
        <w:r w:rsidDel="00476AA5">
          <w:rPr>
            <w:b/>
          </w:rPr>
          <w:fldChar w:fldCharType="end"/>
        </w:r>
        <w:r w:rsidR="00824727" w:rsidRPr="003A6D72" w:rsidDel="00476AA5">
          <w:rPr>
            <w:b/>
          </w:rPr>
          <w:tab/>
          <w:delText>Interposed entity name</w:delText>
        </w:r>
        <w:r w:rsidR="00824727" w:rsidDel="00476AA5">
          <w:rPr>
            <w:b/>
          </w:rPr>
          <w:delText xml:space="preserve"> – </w:delText>
        </w:r>
        <w:r w:rsidR="00824727" w:rsidDel="00476AA5">
          <w:rPr>
            <w:bCs/>
          </w:rPr>
          <w:delText>to include CCIV information</w:delText>
        </w:r>
      </w:del>
    </w:p>
    <w:p w14:paraId="34FB8162" w14:textId="0D245413" w:rsidR="00824727" w:rsidRPr="00824727" w:rsidDel="00476AA5" w:rsidRDefault="009F3EC0" w:rsidP="00824727">
      <w:pPr>
        <w:pStyle w:val="Maintext"/>
        <w:numPr>
          <w:ilvl w:val="0"/>
          <w:numId w:val="22"/>
        </w:numPr>
        <w:spacing w:line="276" w:lineRule="auto"/>
        <w:rPr>
          <w:del w:id="106" w:author="Author"/>
          <w:b/>
        </w:rPr>
      </w:pPr>
      <w:del w:id="107" w:author="Author">
        <w:r w:rsidDel="00476AA5">
          <w:fldChar w:fldCharType="begin"/>
        </w:r>
        <w:r w:rsidDel="00476AA5">
          <w:delInstrText>HYPERLINK \l "r7_104"</w:delInstrText>
        </w:r>
        <w:r w:rsidDel="00476AA5">
          <w:fldChar w:fldCharType="separate"/>
        </w:r>
        <w:r w:rsidR="00824727" w:rsidRPr="00824727" w:rsidDel="00476AA5">
          <w:rPr>
            <w:b/>
            <w:bCs/>
          </w:rPr>
          <w:delText>9</w:delText>
        </w:r>
        <w:r w:rsidR="00824727" w:rsidRPr="00824727" w:rsidDel="00476AA5">
          <w:delText>.</w:delText>
        </w:r>
        <w:r w:rsidR="00824727" w:rsidRPr="00824727" w:rsidDel="00476AA5">
          <w:rPr>
            <w:b/>
            <w:bCs/>
          </w:rPr>
          <w:delText>104</w:delText>
        </w:r>
        <w:r w:rsidDel="00476AA5">
          <w:rPr>
            <w:b/>
            <w:bCs/>
          </w:rPr>
          <w:fldChar w:fldCharType="end"/>
        </w:r>
        <w:r w:rsidR="00824727" w:rsidRPr="003A6D72" w:rsidDel="00476AA5">
          <w:rPr>
            <w:b/>
          </w:rPr>
          <w:tab/>
          <w:delText>Interposed entity TFN or ABN</w:delText>
        </w:r>
        <w:r w:rsidR="00824727" w:rsidDel="00476AA5">
          <w:rPr>
            <w:b/>
          </w:rPr>
          <w:delText xml:space="preserve"> -</w:delText>
        </w:r>
        <w:r w:rsidR="00824727" w:rsidRPr="00824727" w:rsidDel="00476AA5">
          <w:rPr>
            <w:bCs/>
          </w:rPr>
          <w:delText xml:space="preserve"> </w:delText>
        </w:r>
        <w:r w:rsidR="00824727" w:rsidDel="00476AA5">
          <w:rPr>
            <w:bCs/>
          </w:rPr>
          <w:delText>to include CCIV information</w:delText>
        </w:r>
      </w:del>
    </w:p>
    <w:p w14:paraId="07507740" w14:textId="45BA1DCA" w:rsidR="00824727" w:rsidDel="00476AA5" w:rsidRDefault="00824727" w:rsidP="00824727">
      <w:pPr>
        <w:pStyle w:val="Maintext"/>
        <w:spacing w:line="276" w:lineRule="auto"/>
        <w:rPr>
          <w:del w:id="108" w:author="Author"/>
          <w:b/>
          <w:bCs/>
        </w:rPr>
      </w:pPr>
    </w:p>
    <w:p w14:paraId="16277B99" w14:textId="77777777" w:rsidR="00824727" w:rsidDel="001B77E5" w:rsidRDefault="00824727" w:rsidP="00824727">
      <w:pPr>
        <w:pStyle w:val="Maintext"/>
        <w:spacing w:line="276" w:lineRule="auto"/>
        <w:rPr>
          <w:del w:id="109" w:author="Author"/>
          <w:b/>
          <w:bCs/>
        </w:rPr>
      </w:pPr>
    </w:p>
    <w:p w14:paraId="4D5389DA" w14:textId="18DC5AE5" w:rsidR="00824727" w:rsidDel="001B77E5" w:rsidRDefault="00824727" w:rsidP="00824727">
      <w:pPr>
        <w:pStyle w:val="Maintext"/>
        <w:spacing w:line="276" w:lineRule="auto"/>
        <w:rPr>
          <w:del w:id="110" w:author="Author"/>
          <w:b/>
          <w:bCs/>
        </w:rPr>
      </w:pPr>
    </w:p>
    <w:p w14:paraId="5897CFD8" w14:textId="530D6457" w:rsidR="00824727" w:rsidDel="001B77E5" w:rsidRDefault="00824727" w:rsidP="00824727">
      <w:pPr>
        <w:pStyle w:val="Maintext"/>
        <w:spacing w:line="276" w:lineRule="auto"/>
        <w:rPr>
          <w:del w:id="111" w:author="Author"/>
          <w:b/>
          <w:bCs/>
        </w:rPr>
      </w:pPr>
    </w:p>
    <w:p w14:paraId="43CF3366" w14:textId="7EF3A911" w:rsidR="00824727" w:rsidDel="001B77E5" w:rsidRDefault="00824727" w:rsidP="00824727">
      <w:pPr>
        <w:pStyle w:val="Maintext"/>
        <w:spacing w:line="276" w:lineRule="auto"/>
        <w:rPr>
          <w:del w:id="112" w:author="Author"/>
          <w:b/>
          <w:bCs/>
        </w:rPr>
      </w:pPr>
    </w:p>
    <w:p w14:paraId="64A9E949" w14:textId="656775F3" w:rsidR="00824727" w:rsidDel="001B77E5" w:rsidRDefault="00824727" w:rsidP="00824727">
      <w:pPr>
        <w:pStyle w:val="Maintext"/>
        <w:spacing w:line="276" w:lineRule="auto"/>
        <w:rPr>
          <w:del w:id="113" w:author="Author"/>
          <w:b/>
          <w:bCs/>
        </w:rPr>
      </w:pPr>
    </w:p>
    <w:p w14:paraId="4D24E2B6" w14:textId="1B1A4E7D" w:rsidR="00824727" w:rsidDel="001B77E5" w:rsidRDefault="00824727" w:rsidP="00824727">
      <w:pPr>
        <w:pStyle w:val="Maintext"/>
        <w:spacing w:line="276" w:lineRule="auto"/>
        <w:rPr>
          <w:del w:id="114" w:author="Author"/>
          <w:b/>
          <w:bCs/>
        </w:rPr>
      </w:pPr>
    </w:p>
    <w:p w14:paraId="5B41DA3D" w14:textId="085E4548" w:rsidR="00824727" w:rsidDel="001B77E5" w:rsidRDefault="00824727" w:rsidP="00824727">
      <w:pPr>
        <w:pStyle w:val="Maintext"/>
        <w:spacing w:line="276" w:lineRule="auto"/>
        <w:rPr>
          <w:del w:id="115" w:author="Author"/>
          <w:b/>
          <w:bCs/>
        </w:rPr>
      </w:pPr>
    </w:p>
    <w:p w14:paraId="23949CF2" w14:textId="1755B5D3" w:rsidR="00824727" w:rsidRDefault="00824727" w:rsidP="00824727">
      <w:pPr>
        <w:pStyle w:val="Maintext"/>
        <w:spacing w:line="276" w:lineRule="auto"/>
        <w:rPr>
          <w:b/>
          <w:bCs/>
        </w:rPr>
      </w:pPr>
    </w:p>
    <w:p w14:paraId="5213D497" w14:textId="2A8670E9" w:rsidR="003E1039" w:rsidDel="001B77E5" w:rsidRDefault="003E1039">
      <w:pPr>
        <w:rPr>
          <w:del w:id="116" w:author="Author"/>
          <w:b/>
        </w:rPr>
      </w:pPr>
      <w:del w:id="117" w:author="Author">
        <w:r w:rsidDel="001B77E5">
          <w:rPr>
            <w:b/>
          </w:rPr>
          <w:br w:type="page"/>
        </w:r>
      </w:del>
    </w:p>
    <w:p w14:paraId="02A67589" w14:textId="77777777" w:rsidR="00B60232" w:rsidDel="001B77E5" w:rsidRDefault="00B60232">
      <w:pPr>
        <w:rPr>
          <w:del w:id="118" w:author="Author"/>
        </w:rPr>
        <w:pPrChange w:id="119" w:author="Phil Esdaile" w:date="2025-09-22T08:05:00Z">
          <w:pPr>
            <w:pStyle w:val="Maintext"/>
            <w:spacing w:line="276" w:lineRule="auto"/>
          </w:pPr>
        </w:pPrChange>
      </w:pPr>
    </w:p>
    <w:p w14:paraId="5213D4BD" w14:textId="56B3D085" w:rsidR="001A2A16" w:rsidRDefault="001A2A16" w:rsidP="00F10A84"/>
    <w:p w14:paraId="5213D4BE" w14:textId="77777777" w:rsidR="00470D2A" w:rsidRPr="00DC3725" w:rsidRDefault="00656795" w:rsidP="00470D2A">
      <w:pPr>
        <w:pStyle w:val="Maintext"/>
        <w:rPr>
          <w:b/>
          <w:sz w:val="24"/>
        </w:rPr>
      </w:pPr>
      <w:r w:rsidRPr="0050592F">
        <w:rPr>
          <w:b/>
          <w:sz w:val="36"/>
          <w:szCs w:val="36"/>
        </w:rPr>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476AA5" w:rsidRPr="00C4733B" w14:paraId="46705BFD" w14:textId="77777777" w:rsidTr="00CC6BA3">
        <w:trPr>
          <w:cantSplit/>
          <w:ins w:id="120" w:author="Author"/>
        </w:trPr>
        <w:tc>
          <w:tcPr>
            <w:tcW w:w="1024" w:type="pct"/>
            <w:tcBorders>
              <w:top w:val="single" w:sz="4" w:space="0" w:color="auto"/>
              <w:left w:val="single" w:sz="4" w:space="0" w:color="auto"/>
              <w:bottom w:val="single" w:sz="4" w:space="0" w:color="auto"/>
              <w:right w:val="single" w:sz="4" w:space="0" w:color="auto"/>
            </w:tcBorders>
          </w:tcPr>
          <w:p w14:paraId="464C9292" w14:textId="7339FFA8" w:rsidR="00476AA5" w:rsidRDefault="00476AA5" w:rsidP="00CC6BA3">
            <w:pPr>
              <w:pStyle w:val="Maintext"/>
              <w:rPr>
                <w:ins w:id="121" w:author="Author"/>
              </w:rPr>
            </w:pPr>
            <w:ins w:id="122" w:author="Author">
              <w:r>
                <w:t>BTR</w:t>
              </w:r>
            </w:ins>
          </w:p>
        </w:tc>
        <w:tc>
          <w:tcPr>
            <w:tcW w:w="3976" w:type="pct"/>
            <w:tcBorders>
              <w:top w:val="single" w:sz="4" w:space="0" w:color="auto"/>
              <w:left w:val="single" w:sz="4" w:space="0" w:color="auto"/>
              <w:bottom w:val="single" w:sz="4" w:space="0" w:color="auto"/>
              <w:right w:val="single" w:sz="4" w:space="0" w:color="auto"/>
            </w:tcBorders>
          </w:tcPr>
          <w:p w14:paraId="029FC5B5" w14:textId="51FE9DE5" w:rsidR="00476AA5" w:rsidRDefault="00476AA5" w:rsidP="000F68F2">
            <w:pPr>
              <w:pStyle w:val="Maintext"/>
              <w:rPr>
                <w:ins w:id="123" w:author="Author"/>
              </w:rPr>
            </w:pPr>
            <w:ins w:id="124" w:author="Author">
              <w:r>
                <w:t>Build to rent</w:t>
              </w:r>
            </w:ins>
          </w:p>
        </w:tc>
      </w:tr>
      <w:tr w:rsidR="00E5780C" w:rsidRPr="00C4733B" w14:paraId="40B91A67"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pPr>
            <w:r>
              <w:t>CCIV</w:t>
            </w:r>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pPr>
            <w:r>
              <w:t>C</w:t>
            </w:r>
            <w:r w:rsidR="00E5780C">
              <w:t xml:space="preserve">orporate </w:t>
            </w:r>
            <w:r>
              <w:t>C</w:t>
            </w:r>
            <w:r w:rsidR="00E5780C">
              <w:t xml:space="preserve">ollective </w:t>
            </w:r>
            <w:r>
              <w:t>I</w:t>
            </w:r>
            <w:r w:rsidR="00E5780C">
              <w:t xml:space="preserve">nvestment </w:t>
            </w:r>
            <w:r>
              <w:t>V</w:t>
            </w:r>
            <w:r w:rsidR="00E5780C">
              <w:t>ehicle</w:t>
            </w:r>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lastRenderedPageBreak/>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125" w:name="_Hlk133994710"/>
    </w:p>
    <w:p w14:paraId="5213D511" w14:textId="6BF63B25" w:rsidR="00470D2A" w:rsidRDefault="00656795" w:rsidP="00470D2A">
      <w:pPr>
        <w:pStyle w:val="Maintext"/>
        <w:rP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rFonts w:cs="Arial"/>
                <w:szCs w:val="22"/>
              </w:rPr>
            </w:pPr>
            <w:r w:rsidRPr="00833114">
              <w:rPr>
                <w:rFonts w:eastAsia="Arial" w:cs="Arial"/>
                <w:szCs w:val="22"/>
              </w:rPr>
              <w:t>Attribution CCIV sub-fund trust</w:t>
            </w:r>
          </w:p>
        </w:tc>
        <w:tc>
          <w:tcPr>
            <w:tcW w:w="3976" w:type="pct"/>
            <w:tcBorders>
              <w:top w:val="single" w:sz="4" w:space="0" w:color="auto"/>
              <w:left w:val="single" w:sz="4" w:space="0" w:color="auto"/>
              <w:bottom w:val="single" w:sz="4" w:space="0" w:color="auto"/>
              <w:right w:val="single" w:sz="4" w:space="0" w:color="auto"/>
            </w:tcBorders>
          </w:tcPr>
          <w:p w14:paraId="62246B15" w14:textId="16D5F2BE" w:rsidR="00E5780C" w:rsidRDefault="005C2F41" w:rsidP="00E5780C">
            <w:pPr>
              <w:autoSpaceDE w:val="0"/>
              <w:autoSpaceDN w:val="0"/>
              <w:adjustRightInd w:val="0"/>
              <w:rPr>
                <w:rFonts w:eastAsia="MS Mincho" w:cs="Arial"/>
                <w:lang w:eastAsia="ja-JP"/>
              </w:rPr>
            </w:pPr>
            <w:r>
              <w:rPr>
                <w:rFonts w:eastAsia="Arial" w:cs="Arial"/>
                <w:szCs w:val="22"/>
              </w:rPr>
              <w:t>A</w:t>
            </w:r>
            <w:r w:rsidR="00E5780C" w:rsidRPr="002433E6">
              <w:rPr>
                <w:rFonts w:eastAsia="Arial" w:cs="Arial"/>
                <w:szCs w:val="22"/>
              </w:rPr>
              <w:t xml:space="preserve"> sub-fund of a corporate collective investment vehicle (CCIV) that 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p>
        </w:tc>
      </w:tr>
      <w:tr w:rsidR="00476AA5" w:rsidRPr="00C4733B" w14:paraId="261071C2" w14:textId="77777777" w:rsidTr="00A87AA1">
        <w:trPr>
          <w:cantSplit/>
          <w:ins w:id="126" w:author="Author"/>
        </w:trPr>
        <w:tc>
          <w:tcPr>
            <w:tcW w:w="1024" w:type="pct"/>
            <w:tcBorders>
              <w:top w:val="single" w:sz="4" w:space="0" w:color="auto"/>
              <w:left w:val="single" w:sz="4" w:space="0" w:color="auto"/>
              <w:bottom w:val="single" w:sz="4" w:space="0" w:color="auto"/>
              <w:right w:val="single" w:sz="4" w:space="0" w:color="auto"/>
            </w:tcBorders>
          </w:tcPr>
          <w:p w14:paraId="60A6A6CA" w14:textId="0B2DD0FD" w:rsidR="00476AA5" w:rsidRPr="00833114" w:rsidRDefault="00476AA5" w:rsidP="00E5780C">
            <w:pPr>
              <w:pStyle w:val="Maintext"/>
              <w:rPr>
                <w:ins w:id="127" w:author="Author"/>
                <w:rFonts w:eastAsia="Arial" w:cs="Arial"/>
                <w:szCs w:val="22"/>
              </w:rPr>
            </w:pPr>
            <w:ins w:id="128" w:author="Author">
              <w:r w:rsidRPr="006D7607">
                <w:rPr>
                  <w:rFonts w:eastAsia="Arial" w:cs="Arial"/>
                  <w:szCs w:val="22"/>
                </w:rPr>
                <w:t>Build to rent (BTR) development tax incentives</w:t>
              </w:r>
            </w:ins>
          </w:p>
        </w:tc>
        <w:tc>
          <w:tcPr>
            <w:tcW w:w="3976" w:type="pct"/>
            <w:tcBorders>
              <w:top w:val="single" w:sz="4" w:space="0" w:color="auto"/>
              <w:left w:val="single" w:sz="4" w:space="0" w:color="auto"/>
              <w:bottom w:val="single" w:sz="4" w:space="0" w:color="auto"/>
              <w:right w:val="single" w:sz="4" w:space="0" w:color="auto"/>
            </w:tcBorders>
          </w:tcPr>
          <w:p w14:paraId="0D19A828" w14:textId="77777777" w:rsidR="00476AA5" w:rsidRPr="00D745FC" w:rsidRDefault="00476AA5" w:rsidP="00476AA5">
            <w:pPr>
              <w:pStyle w:val="Maintext"/>
              <w:rPr>
                <w:ins w:id="129" w:author="Author"/>
              </w:rPr>
            </w:pPr>
            <w:ins w:id="130" w:author="Author">
              <w:r w:rsidRPr="00D745FC">
                <w:t>The build to rent (BTR) development tax incentives give owners and investors in eligible BTR developments access to:</w:t>
              </w:r>
            </w:ins>
          </w:p>
          <w:p w14:paraId="2C54CFAA" w14:textId="77777777" w:rsidR="00476AA5" w:rsidRPr="00D745FC" w:rsidRDefault="00476AA5" w:rsidP="00476AA5">
            <w:pPr>
              <w:pStyle w:val="Maintext"/>
              <w:numPr>
                <w:ilvl w:val="0"/>
                <w:numId w:val="32"/>
              </w:numPr>
              <w:rPr>
                <w:ins w:id="131" w:author="Author"/>
              </w:rPr>
            </w:pPr>
            <w:ins w:id="132" w:author="Author">
              <w:r w:rsidRPr="00D745FC">
                <w:t>an accelerated deduction of 4% for capital works relating to BTR developments</w:t>
              </w:r>
            </w:ins>
          </w:p>
          <w:p w14:paraId="4CAF6B06" w14:textId="77777777" w:rsidR="00476AA5" w:rsidRPr="00D745FC" w:rsidRDefault="00476AA5" w:rsidP="00476AA5">
            <w:pPr>
              <w:pStyle w:val="Maintext"/>
              <w:numPr>
                <w:ilvl w:val="0"/>
                <w:numId w:val="32"/>
              </w:numPr>
              <w:rPr>
                <w:ins w:id="133" w:author="Author"/>
              </w:rPr>
            </w:pPr>
            <w:ins w:id="134" w:author="Author">
              <w:r w:rsidRPr="00D745FC">
                <w:t>a concessional final withholding tax rate of 15% on eligible fund payments (amounts referrable to rental income and capital gains from the BTR development).</w:t>
              </w:r>
            </w:ins>
          </w:p>
          <w:p w14:paraId="00A99CDA" w14:textId="77777777" w:rsidR="00476AA5" w:rsidRPr="00D745FC" w:rsidRDefault="00476AA5" w:rsidP="00476AA5">
            <w:pPr>
              <w:pStyle w:val="Maintext"/>
              <w:rPr>
                <w:ins w:id="135" w:author="Author"/>
              </w:rPr>
            </w:pPr>
            <w:ins w:id="136" w:author="Author">
              <w:r w:rsidRPr="00D745FC">
                <w:t xml:space="preserve">For a development to access the incentives, the owner must first notify their choice to opt in to the incentives by lodging the required approved form. </w:t>
              </w:r>
            </w:ins>
          </w:p>
          <w:p w14:paraId="74596F51" w14:textId="05F2F83E" w:rsidR="00476AA5" w:rsidRDefault="00476AA5" w:rsidP="00476AA5">
            <w:pPr>
              <w:autoSpaceDE w:val="0"/>
              <w:autoSpaceDN w:val="0"/>
              <w:adjustRightInd w:val="0"/>
              <w:rPr>
                <w:ins w:id="137" w:author="Author"/>
                <w:rFonts w:eastAsia="Arial" w:cs="Arial"/>
                <w:szCs w:val="22"/>
              </w:rPr>
            </w:pPr>
            <w:ins w:id="138" w:author="Author">
              <w:r w:rsidRPr="00D745FC">
                <w:t>To maintain access to the incentives, the development must continue to meet ongoing eligibility criteria, or if failing the criteria, have the Commissioner exercise their discretion to determine to reinstate its access.</w:t>
              </w:r>
            </w:ins>
          </w:p>
        </w:tc>
      </w:tr>
      <w:tr w:rsidR="00E5780C" w:rsidRPr="00C4733B" w14:paraId="5F2FFFD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rFonts w:eastAsia="Arial" w:cs="Arial"/>
                <w:szCs w:val="22"/>
              </w:rPr>
            </w:pPr>
            <w:r w:rsidRPr="00833114">
              <w:t>CCIV sub-fund</w:t>
            </w:r>
            <w:r w:rsidR="00343892">
              <w:t xml:space="preserve"> trust</w:t>
            </w:r>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rFonts w:cs="Arial"/>
              </w:rPr>
            </w:pP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p>
          <w:p w14:paraId="214B4107" w14:textId="77777777" w:rsidR="001A233C" w:rsidRPr="003C6ADB" w:rsidRDefault="001A233C" w:rsidP="00B521CF">
            <w:pPr>
              <w:rPr>
                <w:rFonts w:cs="Arial"/>
              </w:rPr>
            </w:pPr>
          </w:p>
          <w:p w14:paraId="2043AC26" w14:textId="28CE1F58" w:rsidR="00E5780C" w:rsidRPr="002433E6" w:rsidRDefault="001A233C" w:rsidP="00E5780C">
            <w:pPr>
              <w:autoSpaceDE w:val="0"/>
              <w:autoSpaceDN w:val="0"/>
              <w:adjustRightInd w:val="0"/>
              <w:rPr>
                <w:rFonts w:eastAsia="Arial" w:cs="Arial"/>
                <w:szCs w:val="22"/>
              </w:rPr>
            </w:pP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r w:rsidR="00E5780C" w:rsidRPr="003C6ADB">
              <w:rPr>
                <w:rFonts w:cs="Arial"/>
              </w:rPr>
              <w:t>the one CCIV may be subject to different tax treatment in the same income year.</w:t>
            </w:r>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lastRenderedPageBreak/>
              <w:t>Excluded from NCMI amounts</w:t>
            </w:r>
          </w:p>
        </w:tc>
        <w:tc>
          <w:tcPr>
            <w:tcW w:w="3976" w:type="pct"/>
            <w:tcBorders>
              <w:top w:val="single" w:sz="4" w:space="0" w:color="auto"/>
              <w:left w:val="single" w:sz="4" w:space="0" w:color="auto"/>
              <w:bottom w:val="single" w:sz="4" w:space="0" w:color="auto"/>
              <w:right w:val="single" w:sz="4" w:space="0" w:color="auto"/>
            </w:tcBorders>
          </w:tcPr>
          <w:p w14:paraId="5213D520" w14:textId="77777777" w:rsidR="00E5780C" w:rsidRPr="00B53491" w:rsidRDefault="00E5780C" w:rsidP="00E5780C">
            <w:pPr>
              <w:pStyle w:val="Maintext"/>
            </w:pPr>
            <w:r>
              <w:t>Amounts paid to sovereign entities that are excluded from NCMI due only to</w:t>
            </w:r>
            <w:r w:rsidRPr="00B53491">
              <w:t xml:space="preserve">: </w:t>
            </w:r>
          </w:p>
          <w:p w14:paraId="5213D521" w14:textId="77777777" w:rsidR="00E5780C" w:rsidRPr="0013196E" w:rsidRDefault="00E5780C" w:rsidP="00E5780C">
            <w:pPr>
              <w:pStyle w:val="ListParagraph"/>
              <w:numPr>
                <w:ilvl w:val="0"/>
                <w:numId w:val="13"/>
              </w:numPr>
              <w:spacing w:after="0" w:line="240" w:lineRule="auto"/>
              <w:contextualSpacing w:val="0"/>
              <w:rPr>
                <w:rFonts w:ascii="Arial" w:hAnsi="Arial" w:cs="Arial"/>
              </w:rPr>
            </w:pPr>
            <w:r w:rsidRPr="00F729FB">
              <w:rPr>
                <w:rFonts w:ascii="Arial" w:hAnsi="Arial" w:cs="Arial"/>
              </w:rPr>
              <w:t>Subsection 12-437(5) o</w:t>
            </w:r>
            <w:r w:rsidRPr="00A214B2">
              <w:rPr>
                <w:rFonts w:ascii="Arial" w:hAnsi="Arial" w:cs="Arial"/>
              </w:rPr>
              <w:t>f Schedule 1 to</w:t>
            </w:r>
            <w:r w:rsidRPr="0012338C">
              <w:rPr>
                <w:rFonts w:ascii="Arial" w:hAnsi="Arial" w:cs="Arial"/>
              </w:rPr>
              <w:t xml:space="preserve"> the TAA 1953 – Approved economic infrastructure facility</w:t>
            </w:r>
          </w:p>
          <w:p w14:paraId="5213D522"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3196E">
              <w:rPr>
                <w:rFonts w:ascii="Arial" w:hAnsi="Arial" w:cs="Arial"/>
              </w:rPr>
              <w:t xml:space="preserve">Section 12-440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cross staple arrangement income</w:t>
            </w:r>
          </w:p>
          <w:p w14:paraId="5213D523"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12-447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trading trust income</w:t>
            </w:r>
          </w:p>
          <w:p w14:paraId="5213D524"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12-449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agricultural income</w:t>
            </w:r>
          </w:p>
          <w:p w14:paraId="74133A57" w14:textId="77777777" w:rsidR="00476AA5" w:rsidRPr="00D745FC" w:rsidRDefault="00476AA5" w:rsidP="00476AA5">
            <w:pPr>
              <w:pStyle w:val="Maintext"/>
              <w:rPr>
                <w:ins w:id="139" w:author="Author"/>
                <w:rFonts w:cs="Arial"/>
              </w:rPr>
            </w:pPr>
            <w:ins w:id="140" w:author="Author">
              <w:r w:rsidRPr="00D745FC">
                <w:t>Amounts</w:t>
              </w:r>
              <w:r w:rsidRPr="00D745FC">
                <w:rPr>
                  <w:rFonts w:cs="Arial"/>
                </w:rPr>
                <w:t xml:space="preserve"> that are</w:t>
              </w:r>
              <w:r w:rsidRPr="00D745FC">
                <w:t xml:space="preserve"> excluded from NCMI due to</w:t>
              </w:r>
              <w:r w:rsidRPr="00D745FC">
                <w:rPr>
                  <w:rFonts w:cs="Arial"/>
                </w:rPr>
                <w:t xml:space="preserve"> Section 12-451 of Schedule 1 to the TAA 1953 – Transitional – MIT residential housing income.</w:t>
              </w:r>
            </w:ins>
          </w:p>
          <w:p w14:paraId="20B21C7C" w14:textId="77777777" w:rsidR="00476AA5" w:rsidRPr="00D745FC" w:rsidRDefault="00476AA5" w:rsidP="00476AA5">
            <w:pPr>
              <w:pStyle w:val="Maintext"/>
              <w:rPr>
                <w:ins w:id="141" w:author="Author"/>
              </w:rPr>
            </w:pPr>
            <w:ins w:id="142" w:author="Author">
              <w:r w:rsidRPr="00D745FC">
                <w:t>Amounts of eligible fund payments from a MIT to a foreign resident of an information exchange country that is not MIT residential housing income to the extent it is referrable to any of the following amounts:</w:t>
              </w:r>
            </w:ins>
          </w:p>
          <w:p w14:paraId="6BFB84B4" w14:textId="77777777" w:rsidR="00476AA5" w:rsidRPr="00D745FC" w:rsidRDefault="00476AA5" w:rsidP="00476AA5">
            <w:pPr>
              <w:pStyle w:val="Maintext"/>
              <w:numPr>
                <w:ilvl w:val="0"/>
                <w:numId w:val="33"/>
              </w:numPr>
              <w:rPr>
                <w:ins w:id="143" w:author="Author"/>
              </w:rPr>
            </w:pPr>
            <w:ins w:id="144" w:author="Author">
              <w:r w:rsidRPr="00D745FC">
                <w:t>A payment of rental income under a lease of the dwelling within the build to rent development accessing the BTR development tax incentives (dwelling).</w:t>
              </w:r>
            </w:ins>
          </w:p>
          <w:p w14:paraId="2B1EEE6B" w14:textId="77777777" w:rsidR="00476AA5" w:rsidRPr="00D745FC" w:rsidRDefault="00476AA5" w:rsidP="00476AA5">
            <w:pPr>
              <w:pStyle w:val="Maintext"/>
              <w:numPr>
                <w:ilvl w:val="0"/>
                <w:numId w:val="33"/>
              </w:numPr>
              <w:rPr>
                <w:ins w:id="145" w:author="Author"/>
              </w:rPr>
            </w:pPr>
            <w:ins w:id="146" w:author="Author">
              <w:r w:rsidRPr="00D745FC">
                <w:t>The amount is attributable to a capital gain from a CGT event in relation to the dwelling.</w:t>
              </w:r>
            </w:ins>
          </w:p>
          <w:p w14:paraId="7ABC2B90" w14:textId="5CAD509E" w:rsidR="00E5780C" w:rsidDel="00476AA5" w:rsidRDefault="00476AA5" w:rsidP="00476AA5">
            <w:pPr>
              <w:autoSpaceDE w:val="0"/>
              <w:autoSpaceDN w:val="0"/>
              <w:adjustRightInd w:val="0"/>
              <w:rPr>
                <w:del w:id="147" w:author="Author"/>
                <w:rFonts w:cs="Arial"/>
              </w:rPr>
            </w:pPr>
            <w:ins w:id="148" w:author="Author">
              <w:r w:rsidRPr="00D745FC">
                <w:t>The amount is attributable to or part of a capital gain from a CGT event in relation to a membership interest in the owner of the BTR development.</w:t>
              </w:r>
            </w:ins>
            <w:del w:id="149" w:author="Author">
              <w:r w:rsidR="00E5780C" w:rsidRPr="0012338C" w:rsidDel="00476AA5">
                <w:rPr>
                  <w:rFonts w:cs="Arial"/>
                </w:rPr>
                <w:delText xml:space="preserve">Section 12-451 of </w:delText>
              </w:r>
              <w:r w:rsidR="00E5780C" w:rsidRPr="00504F72" w:rsidDel="00476AA5">
                <w:rPr>
                  <w:rFonts w:cs="Arial"/>
                </w:rPr>
                <w:delText>Schedule 1 to</w:delText>
              </w:r>
              <w:r w:rsidR="00E5780C" w:rsidRPr="00F729FB" w:rsidDel="00476AA5">
                <w:rPr>
                  <w:rFonts w:cs="Arial"/>
                </w:rPr>
                <w:delText xml:space="preserve"> </w:delText>
              </w:r>
              <w:r w:rsidR="00E5780C" w:rsidRPr="00B53491" w:rsidDel="00476AA5">
                <w:rPr>
                  <w:rFonts w:cs="Arial"/>
                </w:rPr>
                <w:delText>the TAA</w:delText>
              </w:r>
              <w:r w:rsidR="00E5780C" w:rsidDel="00476AA5">
                <w:rPr>
                  <w:rFonts w:cs="Arial"/>
                </w:rPr>
                <w:delText xml:space="preserve"> </w:delText>
              </w:r>
              <w:r w:rsidR="00E5780C" w:rsidRPr="00B53491" w:rsidDel="00476AA5">
                <w:rPr>
                  <w:rFonts w:cs="Arial"/>
                </w:rPr>
                <w:delText>1953 - Transitional – MIT residential housing income</w:delText>
              </w:r>
            </w:del>
          </w:p>
          <w:p w14:paraId="5213D525" w14:textId="4C8380EF" w:rsidR="005C2F41" w:rsidRPr="001E0A15" w:rsidRDefault="005C2F41" w:rsidP="00E5780C">
            <w:pPr>
              <w:autoSpaceDE w:val="0"/>
              <w:autoSpaceDN w:val="0"/>
              <w:adjustRightInd w:val="0"/>
              <w:rPr>
                <w:rFonts w:eastAsia="MS Mincho" w:cs="Arial"/>
                <w:lang w:eastAsia="ja-JP"/>
              </w:rPr>
            </w:pP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150" w:name="_Hlk133994667"/>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w:t>
            </w:r>
          </w:p>
        </w:tc>
      </w:tr>
      <w:tr w:rsidR="00223AEA" w:rsidRPr="00C4733B" w14:paraId="781A12BC"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rFonts w:cs="Arial"/>
                <w:szCs w:val="22"/>
              </w:rPr>
            </w:pPr>
            <w:r>
              <w:rPr>
                <w:rFonts w:cs="Arial"/>
                <w:szCs w:val="22"/>
              </w:rPr>
              <w:t>Global AIIR</w:t>
            </w:r>
          </w:p>
        </w:tc>
        <w:tc>
          <w:tcPr>
            <w:tcW w:w="3976" w:type="pct"/>
            <w:tcBorders>
              <w:top w:val="single" w:sz="4" w:space="0" w:color="auto"/>
              <w:left w:val="single" w:sz="4" w:space="0" w:color="auto"/>
              <w:bottom w:val="single" w:sz="4" w:space="0" w:color="auto"/>
              <w:right w:val="single" w:sz="4" w:space="0" w:color="auto"/>
            </w:tcBorders>
          </w:tcPr>
          <w:p w14:paraId="3481F17D" w14:textId="24358679" w:rsidR="00223AEA" w:rsidRDefault="00223AEA" w:rsidP="00223AEA">
            <w:pPr>
              <w:pStyle w:val="Maintext"/>
            </w:pP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xml:space="preserve">) the amounts from each trust must be reported separately. 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lastRenderedPageBreak/>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 xml:space="preserve">An entity as defined under section 202D(1)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125"/>
      <w:bookmarkEnd w:id="150"/>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lastRenderedPageBreak/>
        <w:t>Table of contents</w:t>
      </w:r>
    </w:p>
    <w:p w14:paraId="03C42DF8" w14:textId="474C8BF7" w:rsidR="00545268" w:rsidRDefault="001F7F87">
      <w:pPr>
        <w:pStyle w:val="TOC1"/>
        <w:rPr>
          <w:ins w:id="151" w:author="Author"/>
          <w:rFonts w:asciiTheme="minorHAnsi" w:eastAsiaTheme="minorEastAsia" w:hAnsiTheme="minorHAnsi" w:cstheme="minorBidi"/>
          <w:noProof/>
          <w:kern w:val="2"/>
          <w:sz w:val="24"/>
          <w:szCs w:val="24"/>
          <w14:ligatures w14:val="standardContextual"/>
        </w:rPr>
      </w:pPr>
      <w:r>
        <w:rPr>
          <w:highlight w:val="yellow"/>
        </w:rPr>
        <w:fldChar w:fldCharType="begin"/>
      </w:r>
      <w:r>
        <w:rPr>
          <w:highlight w:val="yellow"/>
        </w:rPr>
        <w:instrText xml:space="preserve"> TOC \h \z \t "Head 1,1,Head 2,2,Head 3,3,Head 4,4" </w:instrText>
      </w:r>
      <w:r>
        <w:rPr>
          <w:highlight w:val="yellow"/>
        </w:rPr>
        <w:fldChar w:fldCharType="separate"/>
      </w:r>
      <w:ins w:id="152" w:author="Author">
        <w:r w:rsidR="00545268" w:rsidRPr="00094E46">
          <w:rPr>
            <w:rStyle w:val="Hyperlink"/>
          </w:rPr>
          <w:fldChar w:fldCharType="begin"/>
        </w:r>
        <w:r w:rsidR="00545268" w:rsidRPr="00094E46">
          <w:rPr>
            <w:rStyle w:val="Hyperlink"/>
          </w:rPr>
          <w:instrText xml:space="preserve"> </w:instrText>
        </w:r>
        <w:r w:rsidR="00545268">
          <w:rPr>
            <w:noProof/>
          </w:rPr>
          <w:instrText>HYPERLINK \l "_Toc207699595"</w:instrText>
        </w:r>
        <w:r w:rsidR="00545268" w:rsidRPr="00094E46">
          <w:rPr>
            <w:rStyle w:val="Hyperlink"/>
          </w:rPr>
          <w:instrText xml:space="preserve"> </w:instrText>
        </w:r>
        <w:r w:rsidR="00545268" w:rsidRPr="00094E46">
          <w:rPr>
            <w:rStyle w:val="Hyperlink"/>
          </w:rPr>
        </w:r>
        <w:r w:rsidR="00545268" w:rsidRPr="00094E46">
          <w:rPr>
            <w:rStyle w:val="Hyperlink"/>
          </w:rPr>
          <w:fldChar w:fldCharType="separate"/>
        </w:r>
        <w:r w:rsidR="00545268" w:rsidRPr="00094E46">
          <w:rPr>
            <w:rStyle w:val="Hyperlink"/>
          </w:rPr>
          <w:t>1 Introduction</w:t>
        </w:r>
        <w:r w:rsidR="00545268">
          <w:rPr>
            <w:noProof/>
            <w:webHidden/>
          </w:rPr>
          <w:tab/>
        </w:r>
        <w:r w:rsidR="00545268">
          <w:rPr>
            <w:noProof/>
            <w:webHidden/>
          </w:rPr>
          <w:fldChar w:fldCharType="begin"/>
        </w:r>
        <w:r w:rsidR="00545268">
          <w:rPr>
            <w:noProof/>
            <w:webHidden/>
          </w:rPr>
          <w:instrText xml:space="preserve"> PAGEREF _Toc207699595 \h </w:instrText>
        </w:r>
      </w:ins>
      <w:r w:rsidR="00545268">
        <w:rPr>
          <w:noProof/>
          <w:webHidden/>
        </w:rPr>
      </w:r>
      <w:r w:rsidR="00545268">
        <w:rPr>
          <w:noProof/>
          <w:webHidden/>
        </w:rPr>
        <w:fldChar w:fldCharType="separate"/>
      </w:r>
      <w:ins w:id="153" w:author="Author">
        <w:r w:rsidR="00545268">
          <w:rPr>
            <w:noProof/>
            <w:webHidden/>
          </w:rPr>
          <w:t>1</w:t>
        </w:r>
        <w:r w:rsidR="00545268">
          <w:rPr>
            <w:noProof/>
            <w:webHidden/>
          </w:rPr>
          <w:fldChar w:fldCharType="end"/>
        </w:r>
        <w:r w:rsidR="00545268" w:rsidRPr="00094E46">
          <w:rPr>
            <w:rStyle w:val="Hyperlink"/>
          </w:rPr>
          <w:fldChar w:fldCharType="end"/>
        </w:r>
      </w:ins>
    </w:p>
    <w:p w14:paraId="1824257D" w14:textId="5C64FC24" w:rsidR="00545268" w:rsidRDefault="00545268">
      <w:pPr>
        <w:pStyle w:val="TOC2"/>
        <w:rPr>
          <w:ins w:id="154" w:author="Author"/>
          <w:rFonts w:asciiTheme="minorHAnsi" w:eastAsiaTheme="minorEastAsia" w:hAnsiTheme="minorHAnsi" w:cstheme="minorBidi"/>
          <w:noProof/>
          <w:kern w:val="2"/>
          <w:sz w:val="24"/>
          <w:szCs w:val="24"/>
          <w14:ligatures w14:val="standardContextual"/>
        </w:rPr>
      </w:pPr>
      <w:ins w:id="155" w:author="Author">
        <w:r w:rsidRPr="00094E46">
          <w:rPr>
            <w:rStyle w:val="Hyperlink"/>
          </w:rPr>
          <w:fldChar w:fldCharType="begin"/>
        </w:r>
        <w:r w:rsidRPr="00094E46">
          <w:rPr>
            <w:rStyle w:val="Hyperlink"/>
          </w:rPr>
          <w:instrText xml:space="preserve"> </w:instrText>
        </w:r>
        <w:r>
          <w:rPr>
            <w:noProof/>
          </w:rPr>
          <w:instrText>HYPERLINK \l "_Toc207699596"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Who should use this specification</w:t>
        </w:r>
        <w:r>
          <w:rPr>
            <w:noProof/>
            <w:webHidden/>
          </w:rPr>
          <w:tab/>
        </w:r>
        <w:r>
          <w:rPr>
            <w:noProof/>
            <w:webHidden/>
          </w:rPr>
          <w:fldChar w:fldCharType="begin"/>
        </w:r>
        <w:r>
          <w:rPr>
            <w:noProof/>
            <w:webHidden/>
          </w:rPr>
          <w:instrText xml:space="preserve"> PAGEREF _Toc207699596 \h </w:instrText>
        </w:r>
      </w:ins>
      <w:r>
        <w:rPr>
          <w:noProof/>
          <w:webHidden/>
        </w:rPr>
      </w:r>
      <w:r>
        <w:rPr>
          <w:noProof/>
          <w:webHidden/>
        </w:rPr>
        <w:fldChar w:fldCharType="separate"/>
      </w:r>
      <w:ins w:id="156" w:author="Author">
        <w:r>
          <w:rPr>
            <w:noProof/>
            <w:webHidden/>
          </w:rPr>
          <w:t>1</w:t>
        </w:r>
        <w:r>
          <w:rPr>
            <w:noProof/>
            <w:webHidden/>
          </w:rPr>
          <w:fldChar w:fldCharType="end"/>
        </w:r>
        <w:r w:rsidRPr="00094E46">
          <w:rPr>
            <w:rStyle w:val="Hyperlink"/>
          </w:rPr>
          <w:fldChar w:fldCharType="end"/>
        </w:r>
      </w:ins>
    </w:p>
    <w:p w14:paraId="3DBEEE33" w14:textId="4F8F8276" w:rsidR="00545268" w:rsidRDefault="00545268">
      <w:pPr>
        <w:pStyle w:val="TOC2"/>
        <w:rPr>
          <w:ins w:id="157" w:author="Author"/>
          <w:rFonts w:asciiTheme="minorHAnsi" w:eastAsiaTheme="minorEastAsia" w:hAnsiTheme="minorHAnsi" w:cstheme="minorBidi"/>
          <w:noProof/>
          <w:kern w:val="2"/>
          <w:sz w:val="24"/>
          <w:szCs w:val="24"/>
          <w14:ligatures w14:val="standardContextual"/>
        </w:rPr>
      </w:pPr>
      <w:ins w:id="158" w:author="Author">
        <w:r w:rsidRPr="00094E46">
          <w:rPr>
            <w:rStyle w:val="Hyperlink"/>
          </w:rPr>
          <w:fldChar w:fldCharType="begin"/>
        </w:r>
        <w:r w:rsidRPr="00094E46">
          <w:rPr>
            <w:rStyle w:val="Hyperlink"/>
          </w:rPr>
          <w:instrText xml:space="preserve"> </w:instrText>
        </w:r>
        <w:r>
          <w:rPr>
            <w:noProof/>
          </w:rPr>
          <w:instrText>HYPERLINK \l "_Toc207699597"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Lodging electronically</w:t>
        </w:r>
        <w:r>
          <w:rPr>
            <w:noProof/>
            <w:webHidden/>
          </w:rPr>
          <w:tab/>
        </w:r>
        <w:r>
          <w:rPr>
            <w:noProof/>
            <w:webHidden/>
          </w:rPr>
          <w:fldChar w:fldCharType="begin"/>
        </w:r>
        <w:r>
          <w:rPr>
            <w:noProof/>
            <w:webHidden/>
          </w:rPr>
          <w:instrText xml:space="preserve"> PAGEREF _Toc207699597 \h </w:instrText>
        </w:r>
      </w:ins>
      <w:r>
        <w:rPr>
          <w:noProof/>
          <w:webHidden/>
        </w:rPr>
      </w:r>
      <w:r>
        <w:rPr>
          <w:noProof/>
          <w:webHidden/>
        </w:rPr>
        <w:fldChar w:fldCharType="separate"/>
      </w:r>
      <w:ins w:id="159" w:author="Author">
        <w:r>
          <w:rPr>
            <w:noProof/>
            <w:webHidden/>
          </w:rPr>
          <w:t>3</w:t>
        </w:r>
        <w:r>
          <w:rPr>
            <w:noProof/>
            <w:webHidden/>
          </w:rPr>
          <w:fldChar w:fldCharType="end"/>
        </w:r>
        <w:r w:rsidRPr="00094E46">
          <w:rPr>
            <w:rStyle w:val="Hyperlink"/>
          </w:rPr>
          <w:fldChar w:fldCharType="end"/>
        </w:r>
      </w:ins>
    </w:p>
    <w:p w14:paraId="60C4E06F" w14:textId="61346D57" w:rsidR="00545268" w:rsidRDefault="00545268">
      <w:pPr>
        <w:pStyle w:val="TOC2"/>
        <w:rPr>
          <w:ins w:id="160" w:author="Author"/>
          <w:rFonts w:asciiTheme="minorHAnsi" w:eastAsiaTheme="minorEastAsia" w:hAnsiTheme="minorHAnsi" w:cstheme="minorBidi"/>
          <w:noProof/>
          <w:kern w:val="2"/>
          <w:sz w:val="24"/>
          <w:szCs w:val="24"/>
          <w14:ligatures w14:val="standardContextual"/>
        </w:rPr>
      </w:pPr>
      <w:ins w:id="161" w:author="Author">
        <w:r w:rsidRPr="00094E46">
          <w:rPr>
            <w:rStyle w:val="Hyperlink"/>
          </w:rPr>
          <w:fldChar w:fldCharType="begin"/>
        </w:r>
        <w:r w:rsidRPr="00094E46">
          <w:rPr>
            <w:rStyle w:val="Hyperlink"/>
          </w:rPr>
          <w:instrText xml:space="preserve"> </w:instrText>
        </w:r>
        <w:r>
          <w:rPr>
            <w:noProof/>
          </w:rPr>
          <w:instrText>HYPERLINK \l "_Toc207699598"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PC (spreadsheet format)</w:t>
        </w:r>
        <w:r>
          <w:rPr>
            <w:noProof/>
            <w:webHidden/>
          </w:rPr>
          <w:tab/>
        </w:r>
        <w:r>
          <w:rPr>
            <w:noProof/>
            <w:webHidden/>
          </w:rPr>
          <w:fldChar w:fldCharType="begin"/>
        </w:r>
        <w:r>
          <w:rPr>
            <w:noProof/>
            <w:webHidden/>
          </w:rPr>
          <w:instrText xml:space="preserve"> PAGEREF _Toc207699598 \h </w:instrText>
        </w:r>
      </w:ins>
      <w:r>
        <w:rPr>
          <w:noProof/>
          <w:webHidden/>
        </w:rPr>
      </w:r>
      <w:r>
        <w:rPr>
          <w:noProof/>
          <w:webHidden/>
        </w:rPr>
        <w:fldChar w:fldCharType="separate"/>
      </w:r>
      <w:ins w:id="162" w:author="Author">
        <w:r>
          <w:rPr>
            <w:noProof/>
            <w:webHidden/>
          </w:rPr>
          <w:t>3</w:t>
        </w:r>
        <w:r>
          <w:rPr>
            <w:noProof/>
            <w:webHidden/>
          </w:rPr>
          <w:fldChar w:fldCharType="end"/>
        </w:r>
        <w:r w:rsidRPr="00094E46">
          <w:rPr>
            <w:rStyle w:val="Hyperlink"/>
          </w:rPr>
          <w:fldChar w:fldCharType="end"/>
        </w:r>
      </w:ins>
    </w:p>
    <w:p w14:paraId="7BE2EE38" w14:textId="46579C0F" w:rsidR="00545268" w:rsidRDefault="00545268">
      <w:pPr>
        <w:pStyle w:val="TOC1"/>
        <w:rPr>
          <w:ins w:id="163" w:author="Author"/>
          <w:rFonts w:asciiTheme="minorHAnsi" w:eastAsiaTheme="minorEastAsia" w:hAnsiTheme="minorHAnsi" w:cstheme="minorBidi"/>
          <w:noProof/>
          <w:kern w:val="2"/>
          <w:sz w:val="24"/>
          <w:szCs w:val="24"/>
          <w14:ligatures w14:val="standardContextual"/>
        </w:rPr>
      </w:pPr>
      <w:ins w:id="164" w:author="Author">
        <w:r w:rsidRPr="00094E46">
          <w:rPr>
            <w:rStyle w:val="Hyperlink"/>
          </w:rPr>
          <w:fldChar w:fldCharType="begin"/>
        </w:r>
        <w:r w:rsidRPr="00094E46">
          <w:rPr>
            <w:rStyle w:val="Hyperlink"/>
          </w:rPr>
          <w:instrText xml:space="preserve"> </w:instrText>
        </w:r>
        <w:r>
          <w:rPr>
            <w:noProof/>
          </w:rPr>
          <w:instrText>HYPERLINK \l "_Toc207699599"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2 Legal requirements</w:t>
        </w:r>
        <w:r>
          <w:rPr>
            <w:noProof/>
            <w:webHidden/>
          </w:rPr>
          <w:tab/>
        </w:r>
        <w:r>
          <w:rPr>
            <w:noProof/>
            <w:webHidden/>
          </w:rPr>
          <w:fldChar w:fldCharType="begin"/>
        </w:r>
        <w:r>
          <w:rPr>
            <w:noProof/>
            <w:webHidden/>
          </w:rPr>
          <w:instrText xml:space="preserve"> PAGEREF _Toc207699599 \h </w:instrText>
        </w:r>
      </w:ins>
      <w:r>
        <w:rPr>
          <w:noProof/>
          <w:webHidden/>
        </w:rPr>
      </w:r>
      <w:r>
        <w:rPr>
          <w:noProof/>
          <w:webHidden/>
        </w:rPr>
        <w:fldChar w:fldCharType="separate"/>
      </w:r>
      <w:ins w:id="165" w:author="Author">
        <w:r>
          <w:rPr>
            <w:noProof/>
            <w:webHidden/>
          </w:rPr>
          <w:t>4</w:t>
        </w:r>
        <w:r>
          <w:rPr>
            <w:noProof/>
            <w:webHidden/>
          </w:rPr>
          <w:fldChar w:fldCharType="end"/>
        </w:r>
        <w:r w:rsidRPr="00094E46">
          <w:rPr>
            <w:rStyle w:val="Hyperlink"/>
          </w:rPr>
          <w:fldChar w:fldCharType="end"/>
        </w:r>
      </w:ins>
    </w:p>
    <w:p w14:paraId="4BD9C9C3" w14:textId="44DA1F4A" w:rsidR="00545268" w:rsidRDefault="00545268">
      <w:pPr>
        <w:pStyle w:val="TOC2"/>
        <w:rPr>
          <w:ins w:id="166" w:author="Author"/>
          <w:rFonts w:asciiTheme="minorHAnsi" w:eastAsiaTheme="minorEastAsia" w:hAnsiTheme="minorHAnsi" w:cstheme="minorBidi"/>
          <w:noProof/>
          <w:kern w:val="2"/>
          <w:sz w:val="24"/>
          <w:szCs w:val="24"/>
          <w14:ligatures w14:val="standardContextual"/>
        </w:rPr>
      </w:pPr>
      <w:ins w:id="167" w:author="Author">
        <w:r w:rsidRPr="00094E46">
          <w:rPr>
            <w:rStyle w:val="Hyperlink"/>
          </w:rPr>
          <w:fldChar w:fldCharType="begin"/>
        </w:r>
        <w:r w:rsidRPr="00094E46">
          <w:rPr>
            <w:rStyle w:val="Hyperlink"/>
          </w:rPr>
          <w:instrText xml:space="preserve"> </w:instrText>
        </w:r>
        <w:r>
          <w:rPr>
            <w:noProof/>
          </w:rPr>
          <w:instrText>HYPERLINK \l "_Toc207699600"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obligations</w:t>
        </w:r>
        <w:r>
          <w:rPr>
            <w:noProof/>
            <w:webHidden/>
          </w:rPr>
          <w:tab/>
        </w:r>
        <w:r>
          <w:rPr>
            <w:noProof/>
            <w:webHidden/>
          </w:rPr>
          <w:fldChar w:fldCharType="begin"/>
        </w:r>
        <w:r>
          <w:rPr>
            <w:noProof/>
            <w:webHidden/>
          </w:rPr>
          <w:instrText xml:space="preserve"> PAGEREF _Toc207699600 \h </w:instrText>
        </w:r>
      </w:ins>
      <w:r>
        <w:rPr>
          <w:noProof/>
          <w:webHidden/>
        </w:rPr>
      </w:r>
      <w:r>
        <w:rPr>
          <w:noProof/>
          <w:webHidden/>
        </w:rPr>
        <w:fldChar w:fldCharType="separate"/>
      </w:r>
      <w:ins w:id="168" w:author="Author">
        <w:r>
          <w:rPr>
            <w:noProof/>
            <w:webHidden/>
          </w:rPr>
          <w:t>4</w:t>
        </w:r>
        <w:r>
          <w:rPr>
            <w:noProof/>
            <w:webHidden/>
          </w:rPr>
          <w:fldChar w:fldCharType="end"/>
        </w:r>
        <w:r w:rsidRPr="00094E46">
          <w:rPr>
            <w:rStyle w:val="Hyperlink"/>
          </w:rPr>
          <w:fldChar w:fldCharType="end"/>
        </w:r>
      </w:ins>
    </w:p>
    <w:p w14:paraId="7D1E1B92" w14:textId="1DFE3987" w:rsidR="00545268" w:rsidRDefault="00545268">
      <w:pPr>
        <w:pStyle w:val="TOC3"/>
        <w:rPr>
          <w:ins w:id="169" w:author="Author"/>
          <w:rFonts w:asciiTheme="minorHAnsi" w:eastAsiaTheme="minorEastAsia" w:hAnsiTheme="minorHAnsi" w:cstheme="minorBidi"/>
          <w:kern w:val="2"/>
          <w:sz w:val="24"/>
          <w:szCs w:val="24"/>
          <w14:ligatures w14:val="standardContextual"/>
        </w:rPr>
      </w:pPr>
      <w:ins w:id="170" w:author="Author">
        <w:r w:rsidRPr="00094E46">
          <w:rPr>
            <w:rStyle w:val="Hyperlink"/>
          </w:rPr>
          <w:fldChar w:fldCharType="begin"/>
        </w:r>
        <w:r w:rsidRPr="00094E46">
          <w:rPr>
            <w:rStyle w:val="Hyperlink"/>
          </w:rPr>
          <w:instrText xml:space="preserve"> </w:instrText>
        </w:r>
        <w:r>
          <w:instrText>HYPERLINK \l "_Toc207699601"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Attribution Managed Investment Trusts</w:t>
        </w:r>
        <w:r>
          <w:rPr>
            <w:webHidden/>
          </w:rPr>
          <w:tab/>
        </w:r>
        <w:r>
          <w:rPr>
            <w:webHidden/>
          </w:rPr>
          <w:fldChar w:fldCharType="begin"/>
        </w:r>
        <w:r>
          <w:rPr>
            <w:webHidden/>
          </w:rPr>
          <w:instrText xml:space="preserve"> PAGEREF _Toc207699601 \h </w:instrText>
        </w:r>
      </w:ins>
      <w:r>
        <w:rPr>
          <w:webHidden/>
        </w:rPr>
      </w:r>
      <w:r>
        <w:rPr>
          <w:webHidden/>
        </w:rPr>
        <w:fldChar w:fldCharType="separate"/>
      </w:r>
      <w:ins w:id="171" w:author="Author">
        <w:r>
          <w:rPr>
            <w:webHidden/>
          </w:rPr>
          <w:t>5</w:t>
        </w:r>
        <w:r>
          <w:rPr>
            <w:webHidden/>
          </w:rPr>
          <w:fldChar w:fldCharType="end"/>
        </w:r>
        <w:r w:rsidRPr="00094E46">
          <w:rPr>
            <w:rStyle w:val="Hyperlink"/>
          </w:rPr>
          <w:fldChar w:fldCharType="end"/>
        </w:r>
      </w:ins>
    </w:p>
    <w:p w14:paraId="0714B929" w14:textId="260CC54C" w:rsidR="00545268" w:rsidRDefault="00545268">
      <w:pPr>
        <w:pStyle w:val="TOC3"/>
        <w:rPr>
          <w:ins w:id="172" w:author="Author"/>
          <w:rFonts w:asciiTheme="minorHAnsi" w:eastAsiaTheme="minorEastAsia" w:hAnsiTheme="minorHAnsi" w:cstheme="minorBidi"/>
          <w:kern w:val="2"/>
          <w:sz w:val="24"/>
          <w:szCs w:val="24"/>
          <w14:ligatures w14:val="standardContextual"/>
        </w:rPr>
      </w:pPr>
      <w:ins w:id="173" w:author="Author">
        <w:r w:rsidRPr="00094E46">
          <w:rPr>
            <w:rStyle w:val="Hyperlink"/>
          </w:rPr>
          <w:fldChar w:fldCharType="begin"/>
        </w:r>
        <w:r w:rsidRPr="00094E46">
          <w:rPr>
            <w:rStyle w:val="Hyperlink"/>
          </w:rPr>
          <w:instrText xml:space="preserve"> </w:instrText>
        </w:r>
        <w:r>
          <w:instrText>HYPERLINK \l "_Toc207699602"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on transactions about shares and units in unit trusts</w:t>
        </w:r>
        <w:r>
          <w:rPr>
            <w:webHidden/>
          </w:rPr>
          <w:tab/>
        </w:r>
        <w:r>
          <w:rPr>
            <w:webHidden/>
          </w:rPr>
          <w:fldChar w:fldCharType="begin"/>
        </w:r>
        <w:r>
          <w:rPr>
            <w:webHidden/>
          </w:rPr>
          <w:instrText xml:space="preserve"> PAGEREF _Toc207699602 \h </w:instrText>
        </w:r>
      </w:ins>
      <w:r>
        <w:rPr>
          <w:webHidden/>
        </w:rPr>
      </w:r>
      <w:r>
        <w:rPr>
          <w:webHidden/>
        </w:rPr>
        <w:fldChar w:fldCharType="separate"/>
      </w:r>
      <w:ins w:id="174" w:author="Author">
        <w:r>
          <w:rPr>
            <w:webHidden/>
          </w:rPr>
          <w:t>5</w:t>
        </w:r>
        <w:r>
          <w:rPr>
            <w:webHidden/>
          </w:rPr>
          <w:fldChar w:fldCharType="end"/>
        </w:r>
        <w:r w:rsidRPr="00094E46">
          <w:rPr>
            <w:rStyle w:val="Hyperlink"/>
          </w:rPr>
          <w:fldChar w:fldCharType="end"/>
        </w:r>
      </w:ins>
    </w:p>
    <w:p w14:paraId="41101CF5" w14:textId="1AC74B0A" w:rsidR="00545268" w:rsidRDefault="00545268">
      <w:pPr>
        <w:pStyle w:val="TOC3"/>
        <w:rPr>
          <w:ins w:id="175" w:author="Author"/>
          <w:rFonts w:asciiTheme="minorHAnsi" w:eastAsiaTheme="minorEastAsia" w:hAnsiTheme="minorHAnsi" w:cstheme="minorBidi"/>
          <w:kern w:val="2"/>
          <w:sz w:val="24"/>
          <w:szCs w:val="24"/>
          <w14:ligatures w14:val="standardContextual"/>
        </w:rPr>
      </w:pPr>
      <w:ins w:id="176" w:author="Author">
        <w:r w:rsidRPr="00094E46">
          <w:rPr>
            <w:rStyle w:val="Hyperlink"/>
          </w:rPr>
          <w:fldChar w:fldCharType="begin"/>
        </w:r>
        <w:r w:rsidRPr="00094E46">
          <w:rPr>
            <w:rStyle w:val="Hyperlink"/>
          </w:rPr>
          <w:instrText xml:space="preserve"> </w:instrText>
        </w:r>
        <w:r>
          <w:instrText>HYPERLINK \l "_Toc207699603"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Stapled Structures</w:t>
        </w:r>
        <w:r>
          <w:rPr>
            <w:webHidden/>
          </w:rPr>
          <w:tab/>
        </w:r>
        <w:r>
          <w:rPr>
            <w:webHidden/>
          </w:rPr>
          <w:fldChar w:fldCharType="begin"/>
        </w:r>
        <w:r>
          <w:rPr>
            <w:webHidden/>
          </w:rPr>
          <w:instrText xml:space="preserve"> PAGEREF _Toc207699603 \h </w:instrText>
        </w:r>
      </w:ins>
      <w:r>
        <w:rPr>
          <w:webHidden/>
        </w:rPr>
      </w:r>
      <w:r>
        <w:rPr>
          <w:webHidden/>
        </w:rPr>
        <w:fldChar w:fldCharType="separate"/>
      </w:r>
      <w:ins w:id="177" w:author="Author">
        <w:r>
          <w:rPr>
            <w:webHidden/>
          </w:rPr>
          <w:t>5</w:t>
        </w:r>
        <w:r>
          <w:rPr>
            <w:webHidden/>
          </w:rPr>
          <w:fldChar w:fldCharType="end"/>
        </w:r>
        <w:r w:rsidRPr="00094E46">
          <w:rPr>
            <w:rStyle w:val="Hyperlink"/>
          </w:rPr>
          <w:fldChar w:fldCharType="end"/>
        </w:r>
      </w:ins>
    </w:p>
    <w:p w14:paraId="2233AC49" w14:textId="3112FE32" w:rsidR="00545268" w:rsidRDefault="00545268">
      <w:pPr>
        <w:pStyle w:val="TOC3"/>
        <w:rPr>
          <w:ins w:id="178" w:author="Author"/>
          <w:rFonts w:asciiTheme="minorHAnsi" w:eastAsiaTheme="minorEastAsia" w:hAnsiTheme="minorHAnsi" w:cstheme="minorBidi"/>
          <w:kern w:val="2"/>
          <w:sz w:val="24"/>
          <w:szCs w:val="24"/>
          <w14:ligatures w14:val="standardContextual"/>
        </w:rPr>
      </w:pPr>
      <w:ins w:id="179" w:author="Author">
        <w:r w:rsidRPr="00094E46">
          <w:rPr>
            <w:rStyle w:val="Hyperlink"/>
          </w:rPr>
          <w:fldChar w:fldCharType="begin"/>
        </w:r>
        <w:r w:rsidRPr="00094E46">
          <w:rPr>
            <w:rStyle w:val="Hyperlink"/>
          </w:rPr>
          <w:instrText xml:space="preserve"> </w:instrText>
        </w:r>
        <w:r>
          <w:instrText>HYPERLINK \l "_Toc207699604"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Corporate Collective Investment Vehicles</w:t>
        </w:r>
        <w:r>
          <w:rPr>
            <w:webHidden/>
          </w:rPr>
          <w:tab/>
        </w:r>
        <w:r>
          <w:rPr>
            <w:webHidden/>
          </w:rPr>
          <w:fldChar w:fldCharType="begin"/>
        </w:r>
        <w:r>
          <w:rPr>
            <w:webHidden/>
          </w:rPr>
          <w:instrText xml:space="preserve"> PAGEREF _Toc207699604 \h </w:instrText>
        </w:r>
      </w:ins>
      <w:r>
        <w:rPr>
          <w:webHidden/>
        </w:rPr>
      </w:r>
      <w:r>
        <w:rPr>
          <w:webHidden/>
        </w:rPr>
        <w:fldChar w:fldCharType="separate"/>
      </w:r>
      <w:ins w:id="180" w:author="Author">
        <w:r>
          <w:rPr>
            <w:webHidden/>
          </w:rPr>
          <w:t>6</w:t>
        </w:r>
        <w:r>
          <w:rPr>
            <w:webHidden/>
          </w:rPr>
          <w:fldChar w:fldCharType="end"/>
        </w:r>
        <w:r w:rsidRPr="00094E46">
          <w:rPr>
            <w:rStyle w:val="Hyperlink"/>
          </w:rPr>
          <w:fldChar w:fldCharType="end"/>
        </w:r>
      </w:ins>
    </w:p>
    <w:p w14:paraId="336538B9" w14:textId="24F78E3F" w:rsidR="00545268" w:rsidRDefault="00545268">
      <w:pPr>
        <w:pStyle w:val="TOC3"/>
        <w:rPr>
          <w:ins w:id="181" w:author="Author"/>
          <w:rFonts w:asciiTheme="minorHAnsi" w:eastAsiaTheme="minorEastAsia" w:hAnsiTheme="minorHAnsi" w:cstheme="minorBidi"/>
          <w:kern w:val="2"/>
          <w:sz w:val="24"/>
          <w:szCs w:val="24"/>
          <w14:ligatures w14:val="standardContextual"/>
        </w:rPr>
      </w:pPr>
      <w:ins w:id="182" w:author="Author">
        <w:r w:rsidRPr="00094E46">
          <w:rPr>
            <w:rStyle w:val="Hyperlink"/>
          </w:rPr>
          <w:fldChar w:fldCharType="begin"/>
        </w:r>
        <w:r w:rsidRPr="00094E46">
          <w:rPr>
            <w:rStyle w:val="Hyperlink"/>
          </w:rPr>
          <w:instrText xml:space="preserve"> </w:instrText>
        </w:r>
        <w:r>
          <w:instrText>HYPERLINK \l "_Toc207699605"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Build to rent development tax incentives</w:t>
        </w:r>
        <w:r>
          <w:rPr>
            <w:webHidden/>
          </w:rPr>
          <w:tab/>
        </w:r>
        <w:r>
          <w:rPr>
            <w:webHidden/>
          </w:rPr>
          <w:fldChar w:fldCharType="begin"/>
        </w:r>
        <w:r>
          <w:rPr>
            <w:webHidden/>
          </w:rPr>
          <w:instrText xml:space="preserve"> PAGEREF _Toc207699605 \h </w:instrText>
        </w:r>
      </w:ins>
      <w:r>
        <w:rPr>
          <w:webHidden/>
        </w:rPr>
      </w:r>
      <w:r>
        <w:rPr>
          <w:webHidden/>
        </w:rPr>
        <w:fldChar w:fldCharType="separate"/>
      </w:r>
      <w:ins w:id="183" w:author="Author">
        <w:r>
          <w:rPr>
            <w:webHidden/>
          </w:rPr>
          <w:t>6</w:t>
        </w:r>
        <w:r>
          <w:rPr>
            <w:webHidden/>
          </w:rPr>
          <w:fldChar w:fldCharType="end"/>
        </w:r>
        <w:r w:rsidRPr="00094E46">
          <w:rPr>
            <w:rStyle w:val="Hyperlink"/>
          </w:rPr>
          <w:fldChar w:fldCharType="end"/>
        </w:r>
      </w:ins>
    </w:p>
    <w:p w14:paraId="4D3DE0A1" w14:textId="76B4481E" w:rsidR="00545268" w:rsidRDefault="00545268">
      <w:pPr>
        <w:pStyle w:val="TOC3"/>
        <w:rPr>
          <w:ins w:id="184" w:author="Author"/>
          <w:rFonts w:asciiTheme="minorHAnsi" w:eastAsiaTheme="minorEastAsia" w:hAnsiTheme="minorHAnsi" w:cstheme="minorBidi"/>
          <w:kern w:val="2"/>
          <w:sz w:val="24"/>
          <w:szCs w:val="24"/>
          <w14:ligatures w14:val="standardContextual"/>
        </w:rPr>
      </w:pPr>
      <w:ins w:id="185" w:author="Author">
        <w:r w:rsidRPr="00094E46">
          <w:rPr>
            <w:rStyle w:val="Hyperlink"/>
          </w:rPr>
          <w:fldChar w:fldCharType="begin"/>
        </w:r>
        <w:r w:rsidRPr="00094E46">
          <w:rPr>
            <w:rStyle w:val="Hyperlink"/>
          </w:rPr>
          <w:instrText xml:space="preserve"> </w:instrText>
        </w:r>
        <w:r>
          <w:instrText>HYPERLINK \l "_Toc207699606"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Financial Claims Scheme</w:t>
        </w:r>
        <w:r>
          <w:rPr>
            <w:webHidden/>
          </w:rPr>
          <w:tab/>
        </w:r>
        <w:r>
          <w:rPr>
            <w:webHidden/>
          </w:rPr>
          <w:fldChar w:fldCharType="begin"/>
        </w:r>
        <w:r>
          <w:rPr>
            <w:webHidden/>
          </w:rPr>
          <w:instrText xml:space="preserve"> PAGEREF _Toc207699606 \h </w:instrText>
        </w:r>
      </w:ins>
      <w:r>
        <w:rPr>
          <w:webHidden/>
        </w:rPr>
      </w:r>
      <w:r>
        <w:rPr>
          <w:webHidden/>
        </w:rPr>
        <w:fldChar w:fldCharType="separate"/>
      </w:r>
      <w:ins w:id="186" w:author="Author">
        <w:r>
          <w:rPr>
            <w:webHidden/>
          </w:rPr>
          <w:t>7</w:t>
        </w:r>
        <w:r>
          <w:rPr>
            <w:webHidden/>
          </w:rPr>
          <w:fldChar w:fldCharType="end"/>
        </w:r>
        <w:r w:rsidRPr="00094E46">
          <w:rPr>
            <w:rStyle w:val="Hyperlink"/>
          </w:rPr>
          <w:fldChar w:fldCharType="end"/>
        </w:r>
      </w:ins>
    </w:p>
    <w:p w14:paraId="59DF6F02" w14:textId="1AC77E7B" w:rsidR="00545268" w:rsidRDefault="00545268">
      <w:pPr>
        <w:pStyle w:val="TOC2"/>
        <w:rPr>
          <w:ins w:id="187" w:author="Author"/>
          <w:rFonts w:asciiTheme="minorHAnsi" w:eastAsiaTheme="minorEastAsia" w:hAnsiTheme="minorHAnsi" w:cstheme="minorBidi"/>
          <w:noProof/>
          <w:kern w:val="2"/>
          <w:sz w:val="24"/>
          <w:szCs w:val="24"/>
          <w14:ligatures w14:val="standardContextual"/>
        </w:rPr>
      </w:pPr>
      <w:ins w:id="188" w:author="Author">
        <w:r w:rsidRPr="00094E46">
          <w:rPr>
            <w:rStyle w:val="Hyperlink"/>
          </w:rPr>
          <w:fldChar w:fldCharType="begin"/>
        </w:r>
        <w:r w:rsidRPr="00094E46">
          <w:rPr>
            <w:rStyle w:val="Hyperlink"/>
          </w:rPr>
          <w:instrText xml:space="preserve"> </w:instrText>
        </w:r>
        <w:r>
          <w:rPr>
            <w:noProof/>
          </w:rPr>
          <w:instrText>HYPERLINK \l "_Toc207699607"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Extension of time to lodge</w:t>
        </w:r>
        <w:r>
          <w:rPr>
            <w:noProof/>
            <w:webHidden/>
          </w:rPr>
          <w:tab/>
        </w:r>
        <w:r>
          <w:rPr>
            <w:noProof/>
            <w:webHidden/>
          </w:rPr>
          <w:fldChar w:fldCharType="begin"/>
        </w:r>
        <w:r>
          <w:rPr>
            <w:noProof/>
            <w:webHidden/>
          </w:rPr>
          <w:instrText xml:space="preserve"> PAGEREF _Toc207699607 \h </w:instrText>
        </w:r>
      </w:ins>
      <w:r>
        <w:rPr>
          <w:noProof/>
          <w:webHidden/>
        </w:rPr>
      </w:r>
      <w:r>
        <w:rPr>
          <w:noProof/>
          <w:webHidden/>
        </w:rPr>
        <w:fldChar w:fldCharType="separate"/>
      </w:r>
      <w:ins w:id="189" w:author="Author">
        <w:r>
          <w:rPr>
            <w:noProof/>
            <w:webHidden/>
          </w:rPr>
          <w:t>7</w:t>
        </w:r>
        <w:r>
          <w:rPr>
            <w:noProof/>
            <w:webHidden/>
          </w:rPr>
          <w:fldChar w:fldCharType="end"/>
        </w:r>
        <w:r w:rsidRPr="00094E46">
          <w:rPr>
            <w:rStyle w:val="Hyperlink"/>
          </w:rPr>
          <w:fldChar w:fldCharType="end"/>
        </w:r>
      </w:ins>
    </w:p>
    <w:p w14:paraId="6BB2767E" w14:textId="1ADCA234" w:rsidR="00545268" w:rsidRDefault="00545268">
      <w:pPr>
        <w:pStyle w:val="TOC2"/>
        <w:rPr>
          <w:ins w:id="190" w:author="Author"/>
          <w:rFonts w:asciiTheme="minorHAnsi" w:eastAsiaTheme="minorEastAsia" w:hAnsiTheme="minorHAnsi" w:cstheme="minorBidi"/>
          <w:noProof/>
          <w:kern w:val="2"/>
          <w:sz w:val="24"/>
          <w:szCs w:val="24"/>
          <w14:ligatures w14:val="standardContextual"/>
        </w:rPr>
      </w:pPr>
      <w:ins w:id="191" w:author="Author">
        <w:r w:rsidRPr="00094E46">
          <w:rPr>
            <w:rStyle w:val="Hyperlink"/>
          </w:rPr>
          <w:fldChar w:fldCharType="begin"/>
        </w:r>
        <w:r w:rsidRPr="00094E46">
          <w:rPr>
            <w:rStyle w:val="Hyperlink"/>
          </w:rPr>
          <w:instrText xml:space="preserve"> </w:instrText>
        </w:r>
        <w:r>
          <w:rPr>
            <w:noProof/>
          </w:rPr>
          <w:instrText>HYPERLINK \l "_Toc207699608"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lodgment declaration</w:t>
        </w:r>
        <w:r>
          <w:rPr>
            <w:noProof/>
            <w:webHidden/>
          </w:rPr>
          <w:tab/>
        </w:r>
        <w:r>
          <w:rPr>
            <w:noProof/>
            <w:webHidden/>
          </w:rPr>
          <w:fldChar w:fldCharType="begin"/>
        </w:r>
        <w:r>
          <w:rPr>
            <w:noProof/>
            <w:webHidden/>
          </w:rPr>
          <w:instrText xml:space="preserve"> PAGEREF _Toc207699608 \h </w:instrText>
        </w:r>
      </w:ins>
      <w:r>
        <w:rPr>
          <w:noProof/>
          <w:webHidden/>
        </w:rPr>
      </w:r>
      <w:r>
        <w:rPr>
          <w:noProof/>
          <w:webHidden/>
        </w:rPr>
        <w:fldChar w:fldCharType="separate"/>
      </w:r>
      <w:ins w:id="192" w:author="Author">
        <w:r>
          <w:rPr>
            <w:noProof/>
            <w:webHidden/>
          </w:rPr>
          <w:t>7</w:t>
        </w:r>
        <w:r>
          <w:rPr>
            <w:noProof/>
            <w:webHidden/>
          </w:rPr>
          <w:fldChar w:fldCharType="end"/>
        </w:r>
        <w:r w:rsidRPr="00094E46">
          <w:rPr>
            <w:rStyle w:val="Hyperlink"/>
          </w:rPr>
          <w:fldChar w:fldCharType="end"/>
        </w:r>
      </w:ins>
    </w:p>
    <w:p w14:paraId="3878A6A7" w14:textId="46E6FFB3" w:rsidR="00545268" w:rsidRDefault="00545268">
      <w:pPr>
        <w:pStyle w:val="TOC2"/>
        <w:rPr>
          <w:ins w:id="193" w:author="Author"/>
          <w:rFonts w:asciiTheme="minorHAnsi" w:eastAsiaTheme="minorEastAsia" w:hAnsiTheme="minorHAnsi" w:cstheme="minorBidi"/>
          <w:noProof/>
          <w:kern w:val="2"/>
          <w:sz w:val="24"/>
          <w:szCs w:val="24"/>
          <w14:ligatures w14:val="standardContextual"/>
        </w:rPr>
      </w:pPr>
      <w:ins w:id="194" w:author="Author">
        <w:r w:rsidRPr="00094E46">
          <w:rPr>
            <w:rStyle w:val="Hyperlink"/>
          </w:rPr>
          <w:fldChar w:fldCharType="begin"/>
        </w:r>
        <w:r w:rsidRPr="00094E46">
          <w:rPr>
            <w:rStyle w:val="Hyperlink"/>
          </w:rPr>
          <w:instrText xml:space="preserve"> </w:instrText>
        </w:r>
        <w:r>
          <w:rPr>
            <w:noProof/>
          </w:rPr>
          <w:instrText>HYPERLINK \l "_Toc207699609"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Privacy</w:t>
        </w:r>
        <w:r>
          <w:rPr>
            <w:noProof/>
            <w:webHidden/>
          </w:rPr>
          <w:tab/>
        </w:r>
        <w:r>
          <w:rPr>
            <w:noProof/>
            <w:webHidden/>
          </w:rPr>
          <w:fldChar w:fldCharType="begin"/>
        </w:r>
        <w:r>
          <w:rPr>
            <w:noProof/>
            <w:webHidden/>
          </w:rPr>
          <w:instrText xml:space="preserve"> PAGEREF _Toc207699609 \h </w:instrText>
        </w:r>
      </w:ins>
      <w:r>
        <w:rPr>
          <w:noProof/>
          <w:webHidden/>
        </w:rPr>
      </w:r>
      <w:r>
        <w:rPr>
          <w:noProof/>
          <w:webHidden/>
        </w:rPr>
        <w:fldChar w:fldCharType="separate"/>
      </w:r>
      <w:ins w:id="195" w:author="Author">
        <w:r>
          <w:rPr>
            <w:noProof/>
            <w:webHidden/>
          </w:rPr>
          <w:t>8</w:t>
        </w:r>
        <w:r>
          <w:rPr>
            <w:noProof/>
            <w:webHidden/>
          </w:rPr>
          <w:fldChar w:fldCharType="end"/>
        </w:r>
        <w:r w:rsidRPr="00094E46">
          <w:rPr>
            <w:rStyle w:val="Hyperlink"/>
          </w:rPr>
          <w:fldChar w:fldCharType="end"/>
        </w:r>
      </w:ins>
    </w:p>
    <w:p w14:paraId="079E1748" w14:textId="09EB9A37" w:rsidR="00545268" w:rsidRDefault="00545268">
      <w:pPr>
        <w:pStyle w:val="TOC1"/>
        <w:rPr>
          <w:ins w:id="196" w:author="Author"/>
          <w:rFonts w:asciiTheme="minorHAnsi" w:eastAsiaTheme="minorEastAsia" w:hAnsiTheme="minorHAnsi" w:cstheme="minorBidi"/>
          <w:noProof/>
          <w:kern w:val="2"/>
          <w:sz w:val="24"/>
          <w:szCs w:val="24"/>
          <w14:ligatures w14:val="standardContextual"/>
        </w:rPr>
      </w:pPr>
      <w:ins w:id="197" w:author="Author">
        <w:r w:rsidRPr="00094E46">
          <w:rPr>
            <w:rStyle w:val="Hyperlink"/>
          </w:rPr>
          <w:fldChar w:fldCharType="begin"/>
        </w:r>
        <w:r w:rsidRPr="00094E46">
          <w:rPr>
            <w:rStyle w:val="Hyperlink"/>
          </w:rPr>
          <w:instrText xml:space="preserve"> </w:instrText>
        </w:r>
        <w:r>
          <w:rPr>
            <w:noProof/>
          </w:rPr>
          <w:instrText>HYPERLINK \l "_Toc207699610"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3 Reporting procedures</w:t>
        </w:r>
        <w:r>
          <w:rPr>
            <w:noProof/>
            <w:webHidden/>
          </w:rPr>
          <w:tab/>
        </w:r>
        <w:r>
          <w:rPr>
            <w:noProof/>
            <w:webHidden/>
          </w:rPr>
          <w:fldChar w:fldCharType="begin"/>
        </w:r>
        <w:r>
          <w:rPr>
            <w:noProof/>
            <w:webHidden/>
          </w:rPr>
          <w:instrText xml:space="preserve"> PAGEREF _Toc207699610 \h </w:instrText>
        </w:r>
      </w:ins>
      <w:r>
        <w:rPr>
          <w:noProof/>
          <w:webHidden/>
        </w:rPr>
      </w:r>
      <w:r>
        <w:rPr>
          <w:noProof/>
          <w:webHidden/>
        </w:rPr>
        <w:fldChar w:fldCharType="separate"/>
      </w:r>
      <w:ins w:id="198" w:author="Author">
        <w:r>
          <w:rPr>
            <w:noProof/>
            <w:webHidden/>
          </w:rPr>
          <w:t>9</w:t>
        </w:r>
        <w:r>
          <w:rPr>
            <w:noProof/>
            <w:webHidden/>
          </w:rPr>
          <w:fldChar w:fldCharType="end"/>
        </w:r>
        <w:r w:rsidRPr="00094E46">
          <w:rPr>
            <w:rStyle w:val="Hyperlink"/>
          </w:rPr>
          <w:fldChar w:fldCharType="end"/>
        </w:r>
      </w:ins>
    </w:p>
    <w:p w14:paraId="56EFEAFD" w14:textId="2EDDA1D8" w:rsidR="00545268" w:rsidRDefault="00545268">
      <w:pPr>
        <w:pStyle w:val="TOC2"/>
        <w:rPr>
          <w:ins w:id="199" w:author="Author"/>
          <w:rFonts w:asciiTheme="minorHAnsi" w:eastAsiaTheme="minorEastAsia" w:hAnsiTheme="minorHAnsi" w:cstheme="minorBidi"/>
          <w:noProof/>
          <w:kern w:val="2"/>
          <w:sz w:val="24"/>
          <w:szCs w:val="24"/>
          <w14:ligatures w14:val="standardContextual"/>
        </w:rPr>
      </w:pPr>
      <w:ins w:id="200" w:author="Author">
        <w:r w:rsidRPr="00094E46">
          <w:rPr>
            <w:rStyle w:val="Hyperlink"/>
          </w:rPr>
          <w:fldChar w:fldCharType="begin"/>
        </w:r>
        <w:r w:rsidRPr="00094E46">
          <w:rPr>
            <w:rStyle w:val="Hyperlink"/>
          </w:rPr>
          <w:instrText xml:space="preserve"> </w:instrText>
        </w:r>
        <w:r>
          <w:rPr>
            <w:noProof/>
          </w:rPr>
          <w:instrText>HYPERLINK \l "_Toc207699611"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for the first time</w:t>
        </w:r>
        <w:r>
          <w:rPr>
            <w:noProof/>
            <w:webHidden/>
          </w:rPr>
          <w:tab/>
        </w:r>
        <w:r>
          <w:rPr>
            <w:noProof/>
            <w:webHidden/>
          </w:rPr>
          <w:fldChar w:fldCharType="begin"/>
        </w:r>
        <w:r>
          <w:rPr>
            <w:noProof/>
            <w:webHidden/>
          </w:rPr>
          <w:instrText xml:space="preserve"> PAGEREF _Toc207699611 \h </w:instrText>
        </w:r>
      </w:ins>
      <w:r>
        <w:rPr>
          <w:noProof/>
          <w:webHidden/>
        </w:rPr>
      </w:r>
      <w:r>
        <w:rPr>
          <w:noProof/>
          <w:webHidden/>
        </w:rPr>
        <w:fldChar w:fldCharType="separate"/>
      </w:r>
      <w:ins w:id="201" w:author="Author">
        <w:r>
          <w:rPr>
            <w:noProof/>
            <w:webHidden/>
          </w:rPr>
          <w:t>9</w:t>
        </w:r>
        <w:r>
          <w:rPr>
            <w:noProof/>
            <w:webHidden/>
          </w:rPr>
          <w:fldChar w:fldCharType="end"/>
        </w:r>
        <w:r w:rsidRPr="00094E46">
          <w:rPr>
            <w:rStyle w:val="Hyperlink"/>
          </w:rPr>
          <w:fldChar w:fldCharType="end"/>
        </w:r>
      </w:ins>
    </w:p>
    <w:p w14:paraId="4D16D0D7" w14:textId="28C27767" w:rsidR="00545268" w:rsidRDefault="00545268">
      <w:pPr>
        <w:pStyle w:val="TOC2"/>
        <w:rPr>
          <w:ins w:id="202" w:author="Author"/>
          <w:rFonts w:asciiTheme="minorHAnsi" w:eastAsiaTheme="minorEastAsia" w:hAnsiTheme="minorHAnsi" w:cstheme="minorBidi"/>
          <w:noProof/>
          <w:kern w:val="2"/>
          <w:sz w:val="24"/>
          <w:szCs w:val="24"/>
          <w14:ligatures w14:val="standardContextual"/>
        </w:rPr>
      </w:pPr>
      <w:ins w:id="203" w:author="Author">
        <w:r w:rsidRPr="00094E46">
          <w:rPr>
            <w:rStyle w:val="Hyperlink"/>
          </w:rPr>
          <w:fldChar w:fldCharType="begin"/>
        </w:r>
        <w:r w:rsidRPr="00094E46">
          <w:rPr>
            <w:rStyle w:val="Hyperlink"/>
          </w:rPr>
          <w:instrText xml:space="preserve"> </w:instrText>
        </w:r>
        <w:r>
          <w:rPr>
            <w:noProof/>
          </w:rPr>
          <w:instrText>HYPERLINK \l "_Toc207699612"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Test facility</w:t>
        </w:r>
        <w:r>
          <w:rPr>
            <w:noProof/>
            <w:webHidden/>
          </w:rPr>
          <w:tab/>
        </w:r>
        <w:r>
          <w:rPr>
            <w:noProof/>
            <w:webHidden/>
          </w:rPr>
          <w:fldChar w:fldCharType="begin"/>
        </w:r>
        <w:r>
          <w:rPr>
            <w:noProof/>
            <w:webHidden/>
          </w:rPr>
          <w:instrText xml:space="preserve"> PAGEREF _Toc207699612 \h </w:instrText>
        </w:r>
      </w:ins>
      <w:r>
        <w:rPr>
          <w:noProof/>
          <w:webHidden/>
        </w:rPr>
      </w:r>
      <w:r>
        <w:rPr>
          <w:noProof/>
          <w:webHidden/>
        </w:rPr>
        <w:fldChar w:fldCharType="separate"/>
      </w:r>
      <w:ins w:id="204" w:author="Author">
        <w:r>
          <w:rPr>
            <w:noProof/>
            <w:webHidden/>
          </w:rPr>
          <w:t>9</w:t>
        </w:r>
        <w:r>
          <w:rPr>
            <w:noProof/>
            <w:webHidden/>
          </w:rPr>
          <w:fldChar w:fldCharType="end"/>
        </w:r>
        <w:r w:rsidRPr="00094E46">
          <w:rPr>
            <w:rStyle w:val="Hyperlink"/>
          </w:rPr>
          <w:fldChar w:fldCharType="end"/>
        </w:r>
      </w:ins>
    </w:p>
    <w:p w14:paraId="7F569547" w14:textId="68823025" w:rsidR="00545268" w:rsidRDefault="00545268">
      <w:pPr>
        <w:pStyle w:val="TOC3"/>
        <w:rPr>
          <w:ins w:id="205" w:author="Author"/>
          <w:rFonts w:asciiTheme="minorHAnsi" w:eastAsiaTheme="minorEastAsia" w:hAnsiTheme="minorHAnsi" w:cstheme="minorBidi"/>
          <w:kern w:val="2"/>
          <w:sz w:val="24"/>
          <w:szCs w:val="24"/>
          <w14:ligatures w14:val="standardContextual"/>
        </w:rPr>
      </w:pPr>
      <w:ins w:id="206" w:author="Author">
        <w:r w:rsidRPr="00094E46">
          <w:rPr>
            <w:rStyle w:val="Hyperlink"/>
          </w:rPr>
          <w:fldChar w:fldCharType="begin"/>
        </w:r>
        <w:r w:rsidRPr="00094E46">
          <w:rPr>
            <w:rStyle w:val="Hyperlink"/>
          </w:rPr>
          <w:instrText xml:space="preserve"> </w:instrText>
        </w:r>
        <w:r>
          <w:instrText>HYPERLINK \l "_Toc207699613"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Accessing the test facility</w:t>
        </w:r>
        <w:r>
          <w:rPr>
            <w:webHidden/>
          </w:rPr>
          <w:tab/>
        </w:r>
        <w:r>
          <w:rPr>
            <w:webHidden/>
          </w:rPr>
          <w:fldChar w:fldCharType="begin"/>
        </w:r>
        <w:r>
          <w:rPr>
            <w:webHidden/>
          </w:rPr>
          <w:instrText xml:space="preserve"> PAGEREF _Toc207699613 \h </w:instrText>
        </w:r>
      </w:ins>
      <w:r>
        <w:rPr>
          <w:webHidden/>
        </w:rPr>
      </w:r>
      <w:r>
        <w:rPr>
          <w:webHidden/>
        </w:rPr>
        <w:fldChar w:fldCharType="separate"/>
      </w:r>
      <w:ins w:id="207" w:author="Author">
        <w:r>
          <w:rPr>
            <w:webHidden/>
          </w:rPr>
          <w:t>10</w:t>
        </w:r>
        <w:r>
          <w:rPr>
            <w:webHidden/>
          </w:rPr>
          <w:fldChar w:fldCharType="end"/>
        </w:r>
        <w:r w:rsidRPr="00094E46">
          <w:rPr>
            <w:rStyle w:val="Hyperlink"/>
          </w:rPr>
          <w:fldChar w:fldCharType="end"/>
        </w:r>
      </w:ins>
    </w:p>
    <w:p w14:paraId="37A9C871" w14:textId="0553A4F0" w:rsidR="00545268" w:rsidRDefault="00545268">
      <w:pPr>
        <w:pStyle w:val="TOC2"/>
        <w:rPr>
          <w:ins w:id="208" w:author="Author"/>
          <w:rFonts w:asciiTheme="minorHAnsi" w:eastAsiaTheme="minorEastAsia" w:hAnsiTheme="minorHAnsi" w:cstheme="minorBidi"/>
          <w:noProof/>
          <w:kern w:val="2"/>
          <w:sz w:val="24"/>
          <w:szCs w:val="24"/>
          <w14:ligatures w14:val="standardContextual"/>
        </w:rPr>
      </w:pPr>
      <w:ins w:id="209" w:author="Author">
        <w:r w:rsidRPr="00094E46">
          <w:rPr>
            <w:rStyle w:val="Hyperlink"/>
          </w:rPr>
          <w:fldChar w:fldCharType="begin"/>
        </w:r>
        <w:r w:rsidRPr="00094E46">
          <w:rPr>
            <w:rStyle w:val="Hyperlink"/>
          </w:rPr>
          <w:instrText xml:space="preserve"> </w:instrText>
        </w:r>
        <w:r>
          <w:rPr>
            <w:noProof/>
          </w:rPr>
          <w:instrText>HYPERLINK \l "_Toc207699614"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Electronically</w:t>
        </w:r>
        <w:r>
          <w:rPr>
            <w:noProof/>
            <w:webHidden/>
          </w:rPr>
          <w:tab/>
        </w:r>
        <w:r>
          <w:rPr>
            <w:noProof/>
            <w:webHidden/>
          </w:rPr>
          <w:fldChar w:fldCharType="begin"/>
        </w:r>
        <w:r>
          <w:rPr>
            <w:noProof/>
            <w:webHidden/>
          </w:rPr>
          <w:instrText xml:space="preserve"> PAGEREF _Toc207699614 \h </w:instrText>
        </w:r>
      </w:ins>
      <w:r>
        <w:rPr>
          <w:noProof/>
          <w:webHidden/>
        </w:rPr>
      </w:r>
      <w:r>
        <w:rPr>
          <w:noProof/>
          <w:webHidden/>
        </w:rPr>
        <w:fldChar w:fldCharType="separate"/>
      </w:r>
      <w:ins w:id="210" w:author="Author">
        <w:r>
          <w:rPr>
            <w:noProof/>
            <w:webHidden/>
          </w:rPr>
          <w:t>10</w:t>
        </w:r>
        <w:r>
          <w:rPr>
            <w:noProof/>
            <w:webHidden/>
          </w:rPr>
          <w:fldChar w:fldCharType="end"/>
        </w:r>
        <w:r w:rsidRPr="00094E46">
          <w:rPr>
            <w:rStyle w:val="Hyperlink"/>
          </w:rPr>
          <w:fldChar w:fldCharType="end"/>
        </w:r>
      </w:ins>
    </w:p>
    <w:p w14:paraId="077B7670" w14:textId="75E56533" w:rsidR="00545268" w:rsidRDefault="00545268">
      <w:pPr>
        <w:pStyle w:val="TOC3"/>
        <w:rPr>
          <w:ins w:id="211" w:author="Author"/>
          <w:rFonts w:asciiTheme="minorHAnsi" w:eastAsiaTheme="minorEastAsia" w:hAnsiTheme="minorHAnsi" w:cstheme="minorBidi"/>
          <w:kern w:val="2"/>
          <w:sz w:val="24"/>
          <w:szCs w:val="24"/>
          <w14:ligatures w14:val="standardContextual"/>
        </w:rPr>
      </w:pPr>
      <w:ins w:id="212" w:author="Author">
        <w:r w:rsidRPr="00094E46">
          <w:rPr>
            <w:rStyle w:val="Hyperlink"/>
          </w:rPr>
          <w:fldChar w:fldCharType="begin"/>
        </w:r>
        <w:r w:rsidRPr="00094E46">
          <w:rPr>
            <w:rStyle w:val="Hyperlink"/>
          </w:rPr>
          <w:instrText xml:space="preserve"> </w:instrText>
        </w:r>
        <w:r>
          <w:instrText>HYPERLINK \l "_Toc207699615"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Getting started</w:t>
        </w:r>
        <w:r>
          <w:rPr>
            <w:webHidden/>
          </w:rPr>
          <w:tab/>
        </w:r>
        <w:r>
          <w:rPr>
            <w:webHidden/>
          </w:rPr>
          <w:fldChar w:fldCharType="begin"/>
        </w:r>
        <w:r>
          <w:rPr>
            <w:webHidden/>
          </w:rPr>
          <w:instrText xml:space="preserve"> PAGEREF _Toc207699615 \h </w:instrText>
        </w:r>
      </w:ins>
      <w:r>
        <w:rPr>
          <w:webHidden/>
        </w:rPr>
      </w:r>
      <w:r>
        <w:rPr>
          <w:webHidden/>
        </w:rPr>
        <w:fldChar w:fldCharType="separate"/>
      </w:r>
      <w:ins w:id="213" w:author="Author">
        <w:r>
          <w:rPr>
            <w:webHidden/>
          </w:rPr>
          <w:t>11</w:t>
        </w:r>
        <w:r>
          <w:rPr>
            <w:webHidden/>
          </w:rPr>
          <w:fldChar w:fldCharType="end"/>
        </w:r>
        <w:r w:rsidRPr="00094E46">
          <w:rPr>
            <w:rStyle w:val="Hyperlink"/>
          </w:rPr>
          <w:fldChar w:fldCharType="end"/>
        </w:r>
      </w:ins>
    </w:p>
    <w:p w14:paraId="267B62EF" w14:textId="2E0B451D" w:rsidR="00545268" w:rsidRDefault="00545268">
      <w:pPr>
        <w:pStyle w:val="TOC2"/>
        <w:rPr>
          <w:ins w:id="214" w:author="Author"/>
          <w:rFonts w:asciiTheme="minorHAnsi" w:eastAsiaTheme="minorEastAsia" w:hAnsiTheme="minorHAnsi" w:cstheme="minorBidi"/>
          <w:noProof/>
          <w:kern w:val="2"/>
          <w:sz w:val="24"/>
          <w:szCs w:val="24"/>
          <w14:ligatures w14:val="standardContextual"/>
        </w:rPr>
      </w:pPr>
      <w:ins w:id="215" w:author="Author">
        <w:r w:rsidRPr="00094E46">
          <w:rPr>
            <w:rStyle w:val="Hyperlink"/>
          </w:rPr>
          <w:fldChar w:fldCharType="begin"/>
        </w:r>
        <w:r w:rsidRPr="00094E46">
          <w:rPr>
            <w:rStyle w:val="Hyperlink"/>
          </w:rPr>
          <w:instrText xml:space="preserve"> </w:instrText>
        </w:r>
        <w:r>
          <w:rPr>
            <w:noProof/>
          </w:rPr>
          <w:instrText>HYPERLINK \l "_Toc207699616"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Backup of data</w:t>
        </w:r>
        <w:r>
          <w:rPr>
            <w:noProof/>
            <w:webHidden/>
          </w:rPr>
          <w:tab/>
        </w:r>
        <w:r>
          <w:rPr>
            <w:noProof/>
            <w:webHidden/>
          </w:rPr>
          <w:fldChar w:fldCharType="begin"/>
        </w:r>
        <w:r>
          <w:rPr>
            <w:noProof/>
            <w:webHidden/>
          </w:rPr>
          <w:instrText xml:space="preserve"> PAGEREF _Toc207699616 \h </w:instrText>
        </w:r>
      </w:ins>
      <w:r>
        <w:rPr>
          <w:noProof/>
          <w:webHidden/>
        </w:rPr>
      </w:r>
      <w:r>
        <w:rPr>
          <w:noProof/>
          <w:webHidden/>
        </w:rPr>
        <w:fldChar w:fldCharType="separate"/>
      </w:r>
      <w:ins w:id="216" w:author="Author">
        <w:r>
          <w:rPr>
            <w:noProof/>
            <w:webHidden/>
          </w:rPr>
          <w:t>11</w:t>
        </w:r>
        <w:r>
          <w:rPr>
            <w:noProof/>
            <w:webHidden/>
          </w:rPr>
          <w:fldChar w:fldCharType="end"/>
        </w:r>
        <w:r w:rsidRPr="00094E46">
          <w:rPr>
            <w:rStyle w:val="Hyperlink"/>
          </w:rPr>
          <w:fldChar w:fldCharType="end"/>
        </w:r>
      </w:ins>
    </w:p>
    <w:p w14:paraId="668F1FCC" w14:textId="323C80B2" w:rsidR="00545268" w:rsidRDefault="00545268">
      <w:pPr>
        <w:pStyle w:val="TOC1"/>
        <w:rPr>
          <w:ins w:id="217" w:author="Author"/>
          <w:rFonts w:asciiTheme="minorHAnsi" w:eastAsiaTheme="minorEastAsia" w:hAnsiTheme="minorHAnsi" w:cstheme="minorBidi"/>
          <w:noProof/>
          <w:kern w:val="2"/>
          <w:sz w:val="24"/>
          <w:szCs w:val="24"/>
          <w14:ligatures w14:val="standardContextual"/>
        </w:rPr>
      </w:pPr>
      <w:ins w:id="218" w:author="Author">
        <w:r w:rsidRPr="00094E46">
          <w:rPr>
            <w:rStyle w:val="Hyperlink"/>
          </w:rPr>
          <w:fldChar w:fldCharType="begin"/>
        </w:r>
        <w:r w:rsidRPr="00094E46">
          <w:rPr>
            <w:rStyle w:val="Hyperlink"/>
          </w:rPr>
          <w:instrText xml:space="preserve"> </w:instrText>
        </w:r>
        <w:r>
          <w:rPr>
            <w:noProof/>
          </w:rPr>
          <w:instrText>HYPERLINK \l "_Toc207699617"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4 Sending files containing nil Annual Investment Income</w:t>
        </w:r>
        <w:r>
          <w:rPr>
            <w:noProof/>
            <w:webHidden/>
          </w:rPr>
          <w:tab/>
        </w:r>
        <w:r>
          <w:rPr>
            <w:noProof/>
            <w:webHidden/>
          </w:rPr>
          <w:fldChar w:fldCharType="begin"/>
        </w:r>
        <w:r>
          <w:rPr>
            <w:noProof/>
            <w:webHidden/>
          </w:rPr>
          <w:instrText xml:space="preserve"> PAGEREF _Toc207699617 \h </w:instrText>
        </w:r>
      </w:ins>
      <w:r>
        <w:rPr>
          <w:noProof/>
          <w:webHidden/>
        </w:rPr>
      </w:r>
      <w:r>
        <w:rPr>
          <w:noProof/>
          <w:webHidden/>
        </w:rPr>
        <w:fldChar w:fldCharType="separate"/>
      </w:r>
      <w:ins w:id="219" w:author="Author">
        <w:r>
          <w:rPr>
            <w:noProof/>
            <w:webHidden/>
          </w:rPr>
          <w:t>12</w:t>
        </w:r>
        <w:r>
          <w:rPr>
            <w:noProof/>
            <w:webHidden/>
          </w:rPr>
          <w:fldChar w:fldCharType="end"/>
        </w:r>
        <w:r w:rsidRPr="00094E46">
          <w:rPr>
            <w:rStyle w:val="Hyperlink"/>
          </w:rPr>
          <w:fldChar w:fldCharType="end"/>
        </w:r>
      </w:ins>
    </w:p>
    <w:p w14:paraId="1BC3BF0F" w14:textId="04C7EE87" w:rsidR="00545268" w:rsidRDefault="00545268">
      <w:pPr>
        <w:pStyle w:val="TOC2"/>
        <w:rPr>
          <w:ins w:id="220" w:author="Author"/>
          <w:rFonts w:asciiTheme="minorHAnsi" w:eastAsiaTheme="minorEastAsia" w:hAnsiTheme="minorHAnsi" w:cstheme="minorBidi"/>
          <w:noProof/>
          <w:kern w:val="2"/>
          <w:sz w:val="24"/>
          <w:szCs w:val="24"/>
          <w14:ligatures w14:val="standardContextual"/>
        </w:rPr>
      </w:pPr>
      <w:ins w:id="221" w:author="Author">
        <w:r w:rsidRPr="00094E46">
          <w:rPr>
            <w:rStyle w:val="Hyperlink"/>
          </w:rPr>
          <w:fldChar w:fldCharType="begin"/>
        </w:r>
        <w:r w:rsidRPr="00094E46">
          <w:rPr>
            <w:rStyle w:val="Hyperlink"/>
          </w:rPr>
          <w:instrText xml:space="preserve"> </w:instrText>
        </w:r>
        <w:r>
          <w:rPr>
            <w:noProof/>
          </w:rPr>
          <w:instrText>HYPERLINK \l "_Toc207699618"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Lodging nil returns</w:t>
        </w:r>
        <w:r>
          <w:rPr>
            <w:noProof/>
            <w:webHidden/>
          </w:rPr>
          <w:tab/>
        </w:r>
        <w:r>
          <w:rPr>
            <w:noProof/>
            <w:webHidden/>
          </w:rPr>
          <w:fldChar w:fldCharType="begin"/>
        </w:r>
        <w:r>
          <w:rPr>
            <w:noProof/>
            <w:webHidden/>
          </w:rPr>
          <w:instrText xml:space="preserve"> PAGEREF _Toc207699618 \h </w:instrText>
        </w:r>
      </w:ins>
      <w:r>
        <w:rPr>
          <w:noProof/>
          <w:webHidden/>
        </w:rPr>
      </w:r>
      <w:r>
        <w:rPr>
          <w:noProof/>
          <w:webHidden/>
        </w:rPr>
        <w:fldChar w:fldCharType="separate"/>
      </w:r>
      <w:ins w:id="222" w:author="Author">
        <w:r>
          <w:rPr>
            <w:noProof/>
            <w:webHidden/>
          </w:rPr>
          <w:t>12</w:t>
        </w:r>
        <w:r>
          <w:rPr>
            <w:noProof/>
            <w:webHidden/>
          </w:rPr>
          <w:fldChar w:fldCharType="end"/>
        </w:r>
        <w:r w:rsidRPr="00094E46">
          <w:rPr>
            <w:rStyle w:val="Hyperlink"/>
          </w:rPr>
          <w:fldChar w:fldCharType="end"/>
        </w:r>
      </w:ins>
    </w:p>
    <w:p w14:paraId="3F857625" w14:textId="15EA7E08" w:rsidR="00545268" w:rsidRDefault="00545268">
      <w:pPr>
        <w:pStyle w:val="TOC1"/>
        <w:rPr>
          <w:ins w:id="223" w:author="Author"/>
          <w:rFonts w:asciiTheme="minorHAnsi" w:eastAsiaTheme="minorEastAsia" w:hAnsiTheme="minorHAnsi" w:cstheme="minorBidi"/>
          <w:noProof/>
          <w:kern w:val="2"/>
          <w:sz w:val="24"/>
          <w:szCs w:val="24"/>
          <w14:ligatures w14:val="standardContextual"/>
        </w:rPr>
      </w:pPr>
      <w:ins w:id="224" w:author="Author">
        <w:r w:rsidRPr="00094E46">
          <w:rPr>
            <w:rStyle w:val="Hyperlink"/>
          </w:rPr>
          <w:fldChar w:fldCharType="begin"/>
        </w:r>
        <w:r w:rsidRPr="00094E46">
          <w:rPr>
            <w:rStyle w:val="Hyperlink"/>
          </w:rPr>
          <w:instrText xml:space="preserve"> </w:instrText>
        </w:r>
        <w:r>
          <w:rPr>
            <w:noProof/>
          </w:rPr>
          <w:instrText>HYPERLINK \l "_Toc207699619"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5 Logical structure for the Annual Investment Income Report</w:t>
        </w:r>
        <w:r>
          <w:rPr>
            <w:noProof/>
            <w:webHidden/>
          </w:rPr>
          <w:tab/>
        </w:r>
        <w:r>
          <w:rPr>
            <w:noProof/>
            <w:webHidden/>
          </w:rPr>
          <w:fldChar w:fldCharType="begin"/>
        </w:r>
        <w:r>
          <w:rPr>
            <w:noProof/>
            <w:webHidden/>
          </w:rPr>
          <w:instrText xml:space="preserve"> PAGEREF _Toc207699619 \h </w:instrText>
        </w:r>
      </w:ins>
      <w:r>
        <w:rPr>
          <w:noProof/>
          <w:webHidden/>
        </w:rPr>
      </w:r>
      <w:r>
        <w:rPr>
          <w:noProof/>
          <w:webHidden/>
        </w:rPr>
        <w:fldChar w:fldCharType="separate"/>
      </w:r>
      <w:ins w:id="225" w:author="Author">
        <w:r>
          <w:rPr>
            <w:noProof/>
            <w:webHidden/>
          </w:rPr>
          <w:t>13</w:t>
        </w:r>
        <w:r>
          <w:rPr>
            <w:noProof/>
            <w:webHidden/>
          </w:rPr>
          <w:fldChar w:fldCharType="end"/>
        </w:r>
        <w:r w:rsidRPr="00094E46">
          <w:rPr>
            <w:rStyle w:val="Hyperlink"/>
          </w:rPr>
          <w:fldChar w:fldCharType="end"/>
        </w:r>
      </w:ins>
    </w:p>
    <w:p w14:paraId="7E123F28" w14:textId="64FCB55D" w:rsidR="00545268" w:rsidRDefault="00545268">
      <w:pPr>
        <w:pStyle w:val="TOC2"/>
        <w:rPr>
          <w:ins w:id="226" w:author="Author"/>
          <w:rFonts w:asciiTheme="minorHAnsi" w:eastAsiaTheme="minorEastAsia" w:hAnsiTheme="minorHAnsi" w:cstheme="minorBidi"/>
          <w:noProof/>
          <w:kern w:val="2"/>
          <w:sz w:val="24"/>
          <w:szCs w:val="24"/>
          <w14:ligatures w14:val="standardContextual"/>
        </w:rPr>
      </w:pPr>
      <w:ins w:id="227" w:author="Author">
        <w:r w:rsidRPr="00094E46">
          <w:rPr>
            <w:rStyle w:val="Hyperlink"/>
          </w:rPr>
          <w:fldChar w:fldCharType="begin"/>
        </w:r>
        <w:r w:rsidRPr="00094E46">
          <w:rPr>
            <w:rStyle w:val="Hyperlink"/>
          </w:rPr>
          <w:instrText xml:space="preserve"> </w:instrText>
        </w:r>
        <w:r>
          <w:rPr>
            <w:noProof/>
          </w:rPr>
          <w:instrText>HYPERLINK \l "_Toc207699620"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structures of AN annual Investment income and Shares and units Transactions file Version 14</w:t>
        </w:r>
        <w:r>
          <w:rPr>
            <w:noProof/>
            <w:webHidden/>
          </w:rPr>
          <w:tab/>
        </w:r>
        <w:r>
          <w:rPr>
            <w:noProof/>
            <w:webHidden/>
          </w:rPr>
          <w:fldChar w:fldCharType="begin"/>
        </w:r>
        <w:r>
          <w:rPr>
            <w:noProof/>
            <w:webHidden/>
          </w:rPr>
          <w:instrText xml:space="preserve"> PAGEREF _Toc207699620 \h </w:instrText>
        </w:r>
      </w:ins>
      <w:r>
        <w:rPr>
          <w:noProof/>
          <w:webHidden/>
        </w:rPr>
      </w:r>
      <w:r>
        <w:rPr>
          <w:noProof/>
          <w:webHidden/>
        </w:rPr>
        <w:fldChar w:fldCharType="separate"/>
      </w:r>
      <w:ins w:id="228" w:author="Author">
        <w:r>
          <w:rPr>
            <w:noProof/>
            <w:webHidden/>
          </w:rPr>
          <w:t>14</w:t>
        </w:r>
        <w:r>
          <w:rPr>
            <w:noProof/>
            <w:webHidden/>
          </w:rPr>
          <w:fldChar w:fldCharType="end"/>
        </w:r>
        <w:r w:rsidRPr="00094E46">
          <w:rPr>
            <w:rStyle w:val="Hyperlink"/>
          </w:rPr>
          <w:fldChar w:fldCharType="end"/>
        </w:r>
      </w:ins>
    </w:p>
    <w:p w14:paraId="1D0DD9F2" w14:textId="33BC7B30" w:rsidR="00545268" w:rsidRDefault="00545268">
      <w:pPr>
        <w:pStyle w:val="TOC1"/>
        <w:rPr>
          <w:ins w:id="229" w:author="Author"/>
          <w:rFonts w:asciiTheme="minorHAnsi" w:eastAsiaTheme="minorEastAsia" w:hAnsiTheme="minorHAnsi" w:cstheme="minorBidi"/>
          <w:noProof/>
          <w:kern w:val="2"/>
          <w:sz w:val="24"/>
          <w:szCs w:val="24"/>
          <w14:ligatures w14:val="standardContextual"/>
        </w:rPr>
      </w:pPr>
      <w:ins w:id="230" w:author="Author">
        <w:r w:rsidRPr="00094E46">
          <w:rPr>
            <w:rStyle w:val="Hyperlink"/>
          </w:rPr>
          <w:fldChar w:fldCharType="begin"/>
        </w:r>
        <w:r w:rsidRPr="00094E46">
          <w:rPr>
            <w:rStyle w:val="Hyperlink"/>
          </w:rPr>
          <w:instrText xml:space="preserve"> </w:instrText>
        </w:r>
        <w:r>
          <w:rPr>
            <w:noProof/>
          </w:rPr>
          <w:instrText>HYPERLINK \l "_Toc207699621"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6 Data file format of an Annual Investment Income file version FINVAV14.0</w:t>
        </w:r>
        <w:r>
          <w:rPr>
            <w:noProof/>
            <w:webHidden/>
          </w:rPr>
          <w:tab/>
        </w:r>
        <w:r>
          <w:rPr>
            <w:noProof/>
            <w:webHidden/>
          </w:rPr>
          <w:fldChar w:fldCharType="begin"/>
        </w:r>
        <w:r>
          <w:rPr>
            <w:noProof/>
            <w:webHidden/>
          </w:rPr>
          <w:instrText xml:space="preserve"> PAGEREF _Toc207699621 \h </w:instrText>
        </w:r>
      </w:ins>
      <w:r>
        <w:rPr>
          <w:noProof/>
          <w:webHidden/>
        </w:rPr>
      </w:r>
      <w:r>
        <w:rPr>
          <w:noProof/>
          <w:webHidden/>
        </w:rPr>
        <w:fldChar w:fldCharType="separate"/>
      </w:r>
      <w:ins w:id="231" w:author="Author">
        <w:r>
          <w:rPr>
            <w:noProof/>
            <w:webHidden/>
          </w:rPr>
          <w:t>17</w:t>
        </w:r>
        <w:r>
          <w:rPr>
            <w:noProof/>
            <w:webHidden/>
          </w:rPr>
          <w:fldChar w:fldCharType="end"/>
        </w:r>
        <w:r w:rsidRPr="00094E46">
          <w:rPr>
            <w:rStyle w:val="Hyperlink"/>
          </w:rPr>
          <w:fldChar w:fldCharType="end"/>
        </w:r>
      </w:ins>
    </w:p>
    <w:p w14:paraId="376EC87F" w14:textId="6982EE01" w:rsidR="00545268" w:rsidRDefault="00545268">
      <w:pPr>
        <w:pStyle w:val="TOC2"/>
        <w:rPr>
          <w:ins w:id="232" w:author="Author"/>
          <w:rFonts w:asciiTheme="minorHAnsi" w:eastAsiaTheme="minorEastAsia" w:hAnsiTheme="minorHAnsi" w:cstheme="minorBidi"/>
          <w:noProof/>
          <w:kern w:val="2"/>
          <w:sz w:val="24"/>
          <w:szCs w:val="24"/>
          <w14:ligatures w14:val="standardContextual"/>
        </w:rPr>
      </w:pPr>
      <w:ins w:id="233" w:author="Author">
        <w:r w:rsidRPr="00094E46">
          <w:rPr>
            <w:rStyle w:val="Hyperlink"/>
          </w:rPr>
          <w:fldChar w:fldCharType="begin"/>
        </w:r>
        <w:r w:rsidRPr="00094E46">
          <w:rPr>
            <w:rStyle w:val="Hyperlink"/>
          </w:rPr>
          <w:instrText xml:space="preserve"> </w:instrText>
        </w:r>
        <w:r>
          <w:rPr>
            <w:noProof/>
          </w:rPr>
          <w:instrText>HYPERLINK \l "_Toc207699622"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an Annual Investment Income file version FINVAV14.0</w:t>
        </w:r>
        <w:r>
          <w:rPr>
            <w:noProof/>
            <w:webHidden/>
          </w:rPr>
          <w:tab/>
        </w:r>
        <w:r>
          <w:rPr>
            <w:noProof/>
            <w:webHidden/>
          </w:rPr>
          <w:fldChar w:fldCharType="begin"/>
        </w:r>
        <w:r>
          <w:rPr>
            <w:noProof/>
            <w:webHidden/>
          </w:rPr>
          <w:instrText xml:space="preserve"> PAGEREF _Toc207699622 \h </w:instrText>
        </w:r>
      </w:ins>
      <w:r>
        <w:rPr>
          <w:noProof/>
          <w:webHidden/>
        </w:rPr>
      </w:r>
      <w:r>
        <w:rPr>
          <w:noProof/>
          <w:webHidden/>
        </w:rPr>
        <w:fldChar w:fldCharType="separate"/>
      </w:r>
      <w:ins w:id="234" w:author="Author">
        <w:r>
          <w:rPr>
            <w:noProof/>
            <w:webHidden/>
          </w:rPr>
          <w:t>17</w:t>
        </w:r>
        <w:r>
          <w:rPr>
            <w:noProof/>
            <w:webHidden/>
          </w:rPr>
          <w:fldChar w:fldCharType="end"/>
        </w:r>
        <w:r w:rsidRPr="00094E46">
          <w:rPr>
            <w:rStyle w:val="Hyperlink"/>
          </w:rPr>
          <w:fldChar w:fldCharType="end"/>
        </w:r>
      </w:ins>
    </w:p>
    <w:p w14:paraId="300E70BA" w14:textId="6F668C67" w:rsidR="00545268" w:rsidRDefault="00545268">
      <w:pPr>
        <w:pStyle w:val="TOC2"/>
        <w:rPr>
          <w:ins w:id="235" w:author="Author"/>
          <w:rFonts w:asciiTheme="minorHAnsi" w:eastAsiaTheme="minorEastAsia" w:hAnsiTheme="minorHAnsi" w:cstheme="minorBidi"/>
          <w:noProof/>
          <w:kern w:val="2"/>
          <w:sz w:val="24"/>
          <w:szCs w:val="24"/>
          <w14:ligatures w14:val="standardContextual"/>
        </w:rPr>
      </w:pPr>
      <w:ins w:id="236" w:author="Author">
        <w:r w:rsidRPr="00094E46">
          <w:rPr>
            <w:rStyle w:val="Hyperlink"/>
          </w:rPr>
          <w:fldChar w:fldCharType="begin"/>
        </w:r>
        <w:r w:rsidRPr="00094E46">
          <w:rPr>
            <w:rStyle w:val="Hyperlink"/>
          </w:rPr>
          <w:instrText xml:space="preserve"> </w:instrText>
        </w:r>
        <w:r>
          <w:rPr>
            <w:noProof/>
          </w:rPr>
          <w:instrText>HYPERLINK \l "_Toc207699623"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an Annual Investment Income file version FINVAV14.0</w:t>
        </w:r>
        <w:r>
          <w:rPr>
            <w:noProof/>
            <w:webHidden/>
          </w:rPr>
          <w:tab/>
        </w:r>
        <w:r>
          <w:rPr>
            <w:noProof/>
            <w:webHidden/>
          </w:rPr>
          <w:fldChar w:fldCharType="begin"/>
        </w:r>
        <w:r>
          <w:rPr>
            <w:noProof/>
            <w:webHidden/>
          </w:rPr>
          <w:instrText xml:space="preserve"> PAGEREF _Toc207699623 \h </w:instrText>
        </w:r>
      </w:ins>
      <w:r>
        <w:rPr>
          <w:noProof/>
          <w:webHidden/>
        </w:rPr>
      </w:r>
      <w:r>
        <w:rPr>
          <w:noProof/>
          <w:webHidden/>
        </w:rPr>
        <w:fldChar w:fldCharType="separate"/>
      </w:r>
      <w:ins w:id="237" w:author="Author">
        <w:r>
          <w:rPr>
            <w:noProof/>
            <w:webHidden/>
          </w:rPr>
          <w:t>18</w:t>
        </w:r>
        <w:r>
          <w:rPr>
            <w:noProof/>
            <w:webHidden/>
          </w:rPr>
          <w:fldChar w:fldCharType="end"/>
        </w:r>
        <w:r w:rsidRPr="00094E46">
          <w:rPr>
            <w:rStyle w:val="Hyperlink"/>
          </w:rPr>
          <w:fldChar w:fldCharType="end"/>
        </w:r>
      </w:ins>
    </w:p>
    <w:p w14:paraId="35075913" w14:textId="0D855BDC" w:rsidR="00545268" w:rsidRDefault="00545268">
      <w:pPr>
        <w:pStyle w:val="TOC2"/>
        <w:rPr>
          <w:ins w:id="238" w:author="Author"/>
          <w:rFonts w:asciiTheme="minorHAnsi" w:eastAsiaTheme="minorEastAsia" w:hAnsiTheme="minorHAnsi" w:cstheme="minorBidi"/>
          <w:noProof/>
          <w:kern w:val="2"/>
          <w:sz w:val="24"/>
          <w:szCs w:val="24"/>
          <w14:ligatures w14:val="standardContextual"/>
        </w:rPr>
      </w:pPr>
      <w:ins w:id="239" w:author="Author">
        <w:r w:rsidRPr="00094E46">
          <w:rPr>
            <w:rStyle w:val="Hyperlink"/>
          </w:rPr>
          <w:fldChar w:fldCharType="begin"/>
        </w:r>
        <w:r w:rsidRPr="00094E46">
          <w:rPr>
            <w:rStyle w:val="Hyperlink"/>
          </w:rPr>
          <w:instrText xml:space="preserve"> </w:instrText>
        </w:r>
        <w:r>
          <w:rPr>
            <w:noProof/>
          </w:rPr>
          <w:instrText>HYPERLINK \l "_Toc207699624"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 nil Annual Investment Income file version FINVAV14.0</w:t>
        </w:r>
        <w:r>
          <w:rPr>
            <w:noProof/>
            <w:webHidden/>
          </w:rPr>
          <w:tab/>
        </w:r>
        <w:r>
          <w:rPr>
            <w:noProof/>
            <w:webHidden/>
          </w:rPr>
          <w:fldChar w:fldCharType="begin"/>
        </w:r>
        <w:r>
          <w:rPr>
            <w:noProof/>
            <w:webHidden/>
          </w:rPr>
          <w:instrText xml:space="preserve"> PAGEREF _Toc207699624 \h </w:instrText>
        </w:r>
      </w:ins>
      <w:r>
        <w:rPr>
          <w:noProof/>
          <w:webHidden/>
        </w:rPr>
      </w:r>
      <w:r>
        <w:rPr>
          <w:noProof/>
          <w:webHidden/>
        </w:rPr>
        <w:fldChar w:fldCharType="separate"/>
      </w:r>
      <w:ins w:id="240" w:author="Author">
        <w:r>
          <w:rPr>
            <w:noProof/>
            <w:webHidden/>
          </w:rPr>
          <w:t>19</w:t>
        </w:r>
        <w:r>
          <w:rPr>
            <w:noProof/>
            <w:webHidden/>
          </w:rPr>
          <w:fldChar w:fldCharType="end"/>
        </w:r>
        <w:r w:rsidRPr="00094E46">
          <w:rPr>
            <w:rStyle w:val="Hyperlink"/>
          </w:rPr>
          <w:fldChar w:fldCharType="end"/>
        </w:r>
      </w:ins>
    </w:p>
    <w:p w14:paraId="75F10F02" w14:textId="42708D58" w:rsidR="00545268" w:rsidRDefault="00545268">
      <w:pPr>
        <w:pStyle w:val="TOC2"/>
        <w:rPr>
          <w:ins w:id="241" w:author="Author"/>
          <w:rFonts w:asciiTheme="minorHAnsi" w:eastAsiaTheme="minorEastAsia" w:hAnsiTheme="minorHAnsi" w:cstheme="minorBidi"/>
          <w:noProof/>
          <w:kern w:val="2"/>
          <w:sz w:val="24"/>
          <w:szCs w:val="24"/>
          <w14:ligatures w14:val="standardContextual"/>
        </w:rPr>
      </w:pPr>
      <w:ins w:id="242" w:author="Author">
        <w:r w:rsidRPr="00094E46">
          <w:rPr>
            <w:rStyle w:val="Hyperlink"/>
          </w:rPr>
          <w:fldChar w:fldCharType="begin"/>
        </w:r>
        <w:r w:rsidRPr="00094E46">
          <w:rPr>
            <w:rStyle w:val="Hyperlink"/>
          </w:rPr>
          <w:instrText xml:space="preserve"> </w:instrText>
        </w:r>
        <w:r>
          <w:rPr>
            <w:noProof/>
          </w:rPr>
          <w:instrText>HYPERLINK \l "_Toc207699625"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 nil Annual Investment Income file version FINVAV14.0</w:t>
        </w:r>
        <w:r>
          <w:rPr>
            <w:noProof/>
            <w:webHidden/>
          </w:rPr>
          <w:tab/>
        </w:r>
        <w:r>
          <w:rPr>
            <w:noProof/>
            <w:webHidden/>
          </w:rPr>
          <w:fldChar w:fldCharType="begin"/>
        </w:r>
        <w:r>
          <w:rPr>
            <w:noProof/>
            <w:webHidden/>
          </w:rPr>
          <w:instrText xml:space="preserve"> PAGEREF _Toc207699625 \h </w:instrText>
        </w:r>
      </w:ins>
      <w:r>
        <w:rPr>
          <w:noProof/>
          <w:webHidden/>
        </w:rPr>
      </w:r>
      <w:r>
        <w:rPr>
          <w:noProof/>
          <w:webHidden/>
        </w:rPr>
        <w:fldChar w:fldCharType="separate"/>
      </w:r>
      <w:ins w:id="243" w:author="Author">
        <w:r>
          <w:rPr>
            <w:noProof/>
            <w:webHidden/>
          </w:rPr>
          <w:t>20</w:t>
        </w:r>
        <w:r>
          <w:rPr>
            <w:noProof/>
            <w:webHidden/>
          </w:rPr>
          <w:fldChar w:fldCharType="end"/>
        </w:r>
        <w:r w:rsidRPr="00094E46">
          <w:rPr>
            <w:rStyle w:val="Hyperlink"/>
          </w:rPr>
          <w:fldChar w:fldCharType="end"/>
        </w:r>
      </w:ins>
    </w:p>
    <w:p w14:paraId="3BD9A927" w14:textId="7F14E14C" w:rsidR="00545268" w:rsidRDefault="00545268">
      <w:pPr>
        <w:pStyle w:val="TOC2"/>
        <w:rPr>
          <w:ins w:id="244" w:author="Author"/>
          <w:rFonts w:asciiTheme="minorHAnsi" w:eastAsiaTheme="minorEastAsia" w:hAnsiTheme="minorHAnsi" w:cstheme="minorBidi"/>
          <w:noProof/>
          <w:kern w:val="2"/>
          <w:sz w:val="24"/>
          <w:szCs w:val="24"/>
          <w14:ligatures w14:val="standardContextual"/>
        </w:rPr>
      </w:pPr>
      <w:ins w:id="245" w:author="Author">
        <w:r w:rsidRPr="00094E46">
          <w:rPr>
            <w:rStyle w:val="Hyperlink"/>
          </w:rPr>
          <w:fldChar w:fldCharType="begin"/>
        </w:r>
        <w:r w:rsidRPr="00094E46">
          <w:rPr>
            <w:rStyle w:val="Hyperlink"/>
          </w:rPr>
          <w:instrText xml:space="preserve"> </w:instrText>
        </w:r>
        <w:r>
          <w:rPr>
            <w:noProof/>
          </w:rPr>
          <w:instrText>HYPERLINK \l "_Toc207699626"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an Annual Investment Income file version FINVAV14.0</w:t>
        </w:r>
        <w:r>
          <w:rPr>
            <w:noProof/>
            <w:webHidden/>
          </w:rPr>
          <w:tab/>
        </w:r>
        <w:r>
          <w:rPr>
            <w:noProof/>
            <w:webHidden/>
          </w:rPr>
          <w:fldChar w:fldCharType="begin"/>
        </w:r>
        <w:r>
          <w:rPr>
            <w:noProof/>
            <w:webHidden/>
          </w:rPr>
          <w:instrText xml:space="preserve"> PAGEREF _Toc207699626 \h </w:instrText>
        </w:r>
      </w:ins>
      <w:r>
        <w:rPr>
          <w:noProof/>
          <w:webHidden/>
        </w:rPr>
      </w:r>
      <w:r>
        <w:rPr>
          <w:noProof/>
          <w:webHidden/>
        </w:rPr>
        <w:fldChar w:fldCharType="separate"/>
      </w:r>
      <w:ins w:id="246" w:author="Author">
        <w:r>
          <w:rPr>
            <w:noProof/>
            <w:webHidden/>
          </w:rPr>
          <w:t>21</w:t>
        </w:r>
        <w:r>
          <w:rPr>
            <w:noProof/>
            <w:webHidden/>
          </w:rPr>
          <w:fldChar w:fldCharType="end"/>
        </w:r>
        <w:r w:rsidRPr="00094E46">
          <w:rPr>
            <w:rStyle w:val="Hyperlink"/>
          </w:rPr>
          <w:fldChar w:fldCharType="end"/>
        </w:r>
      </w:ins>
    </w:p>
    <w:p w14:paraId="283B0686" w14:textId="01B102DA" w:rsidR="00545268" w:rsidRDefault="00545268">
      <w:pPr>
        <w:pStyle w:val="TOC2"/>
        <w:rPr>
          <w:ins w:id="247" w:author="Author"/>
          <w:rFonts w:asciiTheme="minorHAnsi" w:eastAsiaTheme="minorEastAsia" w:hAnsiTheme="minorHAnsi" w:cstheme="minorBidi"/>
          <w:noProof/>
          <w:kern w:val="2"/>
          <w:sz w:val="24"/>
          <w:szCs w:val="24"/>
          <w14:ligatures w14:val="standardContextual"/>
        </w:rPr>
      </w:pPr>
      <w:ins w:id="248" w:author="Author">
        <w:r w:rsidRPr="00094E46">
          <w:rPr>
            <w:rStyle w:val="Hyperlink"/>
          </w:rPr>
          <w:fldChar w:fldCharType="begin"/>
        </w:r>
        <w:r w:rsidRPr="00094E46">
          <w:rPr>
            <w:rStyle w:val="Hyperlink"/>
          </w:rPr>
          <w:instrText xml:space="preserve"> </w:instrText>
        </w:r>
        <w:r>
          <w:rPr>
            <w:noProof/>
          </w:rPr>
          <w:instrText>HYPERLINK \l "_Toc207699627"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 nil Annual Investment Income file version FINVAV14.0</w:t>
        </w:r>
        <w:r>
          <w:rPr>
            <w:noProof/>
            <w:webHidden/>
          </w:rPr>
          <w:tab/>
        </w:r>
        <w:r>
          <w:rPr>
            <w:noProof/>
            <w:webHidden/>
          </w:rPr>
          <w:fldChar w:fldCharType="begin"/>
        </w:r>
        <w:r>
          <w:rPr>
            <w:noProof/>
            <w:webHidden/>
          </w:rPr>
          <w:instrText xml:space="preserve"> PAGEREF _Toc207699627 \h </w:instrText>
        </w:r>
      </w:ins>
      <w:r>
        <w:rPr>
          <w:noProof/>
          <w:webHidden/>
        </w:rPr>
      </w:r>
      <w:r>
        <w:rPr>
          <w:noProof/>
          <w:webHidden/>
        </w:rPr>
        <w:fldChar w:fldCharType="separate"/>
      </w:r>
      <w:ins w:id="249" w:author="Author">
        <w:r>
          <w:rPr>
            <w:noProof/>
            <w:webHidden/>
          </w:rPr>
          <w:t>22</w:t>
        </w:r>
        <w:r>
          <w:rPr>
            <w:noProof/>
            <w:webHidden/>
          </w:rPr>
          <w:fldChar w:fldCharType="end"/>
        </w:r>
        <w:r w:rsidRPr="00094E46">
          <w:rPr>
            <w:rStyle w:val="Hyperlink"/>
          </w:rPr>
          <w:fldChar w:fldCharType="end"/>
        </w:r>
      </w:ins>
    </w:p>
    <w:p w14:paraId="7B7615D9" w14:textId="1BBF1899" w:rsidR="00545268" w:rsidRDefault="00545268">
      <w:pPr>
        <w:pStyle w:val="TOC1"/>
        <w:rPr>
          <w:ins w:id="250" w:author="Author"/>
          <w:rFonts w:asciiTheme="minorHAnsi" w:eastAsiaTheme="minorEastAsia" w:hAnsiTheme="minorHAnsi" w:cstheme="minorBidi"/>
          <w:noProof/>
          <w:kern w:val="2"/>
          <w:sz w:val="24"/>
          <w:szCs w:val="24"/>
          <w14:ligatures w14:val="standardContextual"/>
        </w:rPr>
      </w:pPr>
      <w:ins w:id="251" w:author="Author">
        <w:r w:rsidRPr="00094E46">
          <w:rPr>
            <w:rStyle w:val="Hyperlink"/>
          </w:rPr>
          <w:fldChar w:fldCharType="begin"/>
        </w:r>
        <w:r w:rsidRPr="00094E46">
          <w:rPr>
            <w:rStyle w:val="Hyperlink"/>
          </w:rPr>
          <w:instrText xml:space="preserve"> </w:instrText>
        </w:r>
        <w:r>
          <w:rPr>
            <w:noProof/>
          </w:rPr>
          <w:instrText>HYPERLINK \l "_Toc207699628"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7 Data file format of a Share and Units transactions file version FINVAS14.0</w:t>
        </w:r>
        <w:r>
          <w:rPr>
            <w:noProof/>
            <w:webHidden/>
          </w:rPr>
          <w:tab/>
        </w:r>
        <w:r>
          <w:rPr>
            <w:noProof/>
            <w:webHidden/>
          </w:rPr>
          <w:fldChar w:fldCharType="begin"/>
        </w:r>
        <w:r>
          <w:rPr>
            <w:noProof/>
            <w:webHidden/>
          </w:rPr>
          <w:instrText xml:space="preserve"> PAGEREF _Toc207699628 \h </w:instrText>
        </w:r>
      </w:ins>
      <w:r>
        <w:rPr>
          <w:noProof/>
          <w:webHidden/>
        </w:rPr>
      </w:r>
      <w:r>
        <w:rPr>
          <w:noProof/>
          <w:webHidden/>
        </w:rPr>
        <w:fldChar w:fldCharType="separate"/>
      </w:r>
      <w:ins w:id="252" w:author="Author">
        <w:r>
          <w:rPr>
            <w:noProof/>
            <w:webHidden/>
          </w:rPr>
          <w:t>23</w:t>
        </w:r>
        <w:r>
          <w:rPr>
            <w:noProof/>
            <w:webHidden/>
          </w:rPr>
          <w:fldChar w:fldCharType="end"/>
        </w:r>
        <w:r w:rsidRPr="00094E46">
          <w:rPr>
            <w:rStyle w:val="Hyperlink"/>
          </w:rPr>
          <w:fldChar w:fldCharType="end"/>
        </w:r>
      </w:ins>
    </w:p>
    <w:p w14:paraId="7C31177F" w14:textId="134E5AA3" w:rsidR="00545268" w:rsidRDefault="00545268">
      <w:pPr>
        <w:pStyle w:val="TOC2"/>
        <w:rPr>
          <w:ins w:id="253" w:author="Author"/>
          <w:rFonts w:asciiTheme="minorHAnsi" w:eastAsiaTheme="minorEastAsia" w:hAnsiTheme="minorHAnsi" w:cstheme="minorBidi"/>
          <w:noProof/>
          <w:kern w:val="2"/>
          <w:sz w:val="24"/>
          <w:szCs w:val="24"/>
          <w14:ligatures w14:val="standardContextual"/>
        </w:rPr>
      </w:pPr>
      <w:ins w:id="254" w:author="Author">
        <w:r w:rsidRPr="00094E46">
          <w:rPr>
            <w:rStyle w:val="Hyperlink"/>
          </w:rPr>
          <w:fldChar w:fldCharType="begin"/>
        </w:r>
        <w:r w:rsidRPr="00094E46">
          <w:rPr>
            <w:rStyle w:val="Hyperlink"/>
          </w:rPr>
          <w:instrText xml:space="preserve"> </w:instrText>
        </w:r>
        <w:r>
          <w:rPr>
            <w:noProof/>
          </w:rPr>
          <w:instrText>HYPERLINK \l "_Toc207699629"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Content of a Share and Units transaction file version FINVAS14.0</w:t>
        </w:r>
        <w:r>
          <w:rPr>
            <w:noProof/>
            <w:webHidden/>
          </w:rPr>
          <w:tab/>
        </w:r>
        <w:r>
          <w:rPr>
            <w:noProof/>
            <w:webHidden/>
          </w:rPr>
          <w:fldChar w:fldCharType="begin"/>
        </w:r>
        <w:r>
          <w:rPr>
            <w:noProof/>
            <w:webHidden/>
          </w:rPr>
          <w:instrText xml:space="preserve"> PAGEREF _Toc207699629 \h </w:instrText>
        </w:r>
      </w:ins>
      <w:r>
        <w:rPr>
          <w:noProof/>
          <w:webHidden/>
        </w:rPr>
      </w:r>
      <w:r>
        <w:rPr>
          <w:noProof/>
          <w:webHidden/>
        </w:rPr>
        <w:fldChar w:fldCharType="separate"/>
      </w:r>
      <w:ins w:id="255" w:author="Author">
        <w:r>
          <w:rPr>
            <w:noProof/>
            <w:webHidden/>
          </w:rPr>
          <w:t>23</w:t>
        </w:r>
        <w:r>
          <w:rPr>
            <w:noProof/>
            <w:webHidden/>
          </w:rPr>
          <w:fldChar w:fldCharType="end"/>
        </w:r>
        <w:r w:rsidRPr="00094E46">
          <w:rPr>
            <w:rStyle w:val="Hyperlink"/>
          </w:rPr>
          <w:fldChar w:fldCharType="end"/>
        </w:r>
      </w:ins>
    </w:p>
    <w:p w14:paraId="025F521C" w14:textId="3AD157B9" w:rsidR="00545268" w:rsidRDefault="00545268">
      <w:pPr>
        <w:pStyle w:val="TOC2"/>
        <w:rPr>
          <w:ins w:id="256" w:author="Author"/>
          <w:rFonts w:asciiTheme="minorHAnsi" w:eastAsiaTheme="minorEastAsia" w:hAnsiTheme="minorHAnsi" w:cstheme="minorBidi"/>
          <w:noProof/>
          <w:kern w:val="2"/>
          <w:sz w:val="24"/>
          <w:szCs w:val="24"/>
          <w14:ligatures w14:val="standardContextual"/>
        </w:rPr>
      </w:pPr>
      <w:ins w:id="257" w:author="Author">
        <w:r w:rsidRPr="00094E46">
          <w:rPr>
            <w:rStyle w:val="Hyperlink"/>
          </w:rPr>
          <w:fldChar w:fldCharType="begin"/>
        </w:r>
        <w:r w:rsidRPr="00094E46">
          <w:rPr>
            <w:rStyle w:val="Hyperlink"/>
          </w:rPr>
          <w:instrText xml:space="preserve"> </w:instrText>
        </w:r>
        <w:r>
          <w:rPr>
            <w:noProof/>
          </w:rPr>
          <w:instrText>HYPERLINK \l "_Toc207699630"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Sort order of a Share and Units transaction file version FINVAS14.0</w:t>
        </w:r>
        <w:r>
          <w:rPr>
            <w:noProof/>
            <w:webHidden/>
          </w:rPr>
          <w:tab/>
        </w:r>
        <w:r>
          <w:rPr>
            <w:noProof/>
            <w:webHidden/>
          </w:rPr>
          <w:fldChar w:fldCharType="begin"/>
        </w:r>
        <w:r>
          <w:rPr>
            <w:noProof/>
            <w:webHidden/>
          </w:rPr>
          <w:instrText xml:space="preserve"> PAGEREF _Toc207699630 \h </w:instrText>
        </w:r>
      </w:ins>
      <w:r>
        <w:rPr>
          <w:noProof/>
          <w:webHidden/>
        </w:rPr>
      </w:r>
      <w:r>
        <w:rPr>
          <w:noProof/>
          <w:webHidden/>
        </w:rPr>
        <w:fldChar w:fldCharType="separate"/>
      </w:r>
      <w:ins w:id="258" w:author="Author">
        <w:r>
          <w:rPr>
            <w:noProof/>
            <w:webHidden/>
          </w:rPr>
          <w:t>24</w:t>
        </w:r>
        <w:r>
          <w:rPr>
            <w:noProof/>
            <w:webHidden/>
          </w:rPr>
          <w:fldChar w:fldCharType="end"/>
        </w:r>
        <w:r w:rsidRPr="00094E46">
          <w:rPr>
            <w:rStyle w:val="Hyperlink"/>
          </w:rPr>
          <w:fldChar w:fldCharType="end"/>
        </w:r>
      </w:ins>
    </w:p>
    <w:p w14:paraId="1DDDB019" w14:textId="769FE79D" w:rsidR="00545268" w:rsidRDefault="00545268">
      <w:pPr>
        <w:pStyle w:val="TOC2"/>
        <w:rPr>
          <w:ins w:id="259" w:author="Author"/>
          <w:rFonts w:asciiTheme="minorHAnsi" w:eastAsiaTheme="minorEastAsia" w:hAnsiTheme="minorHAnsi" w:cstheme="minorBidi"/>
          <w:noProof/>
          <w:kern w:val="2"/>
          <w:sz w:val="24"/>
          <w:szCs w:val="24"/>
          <w14:ligatures w14:val="standardContextual"/>
        </w:rPr>
      </w:pPr>
      <w:ins w:id="260" w:author="Author">
        <w:r w:rsidRPr="00094E46">
          <w:rPr>
            <w:rStyle w:val="Hyperlink"/>
          </w:rPr>
          <w:fldChar w:fldCharType="begin"/>
        </w:r>
        <w:r w:rsidRPr="00094E46">
          <w:rPr>
            <w:rStyle w:val="Hyperlink"/>
          </w:rPr>
          <w:instrText xml:space="preserve"> </w:instrText>
        </w:r>
        <w:r>
          <w:rPr>
            <w:noProof/>
          </w:rPr>
          <w:instrText>HYPERLINK \l "_Toc207699631"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Logical structure of a Share and Units transaction file version FINVAS14.0</w:t>
        </w:r>
        <w:r>
          <w:rPr>
            <w:noProof/>
            <w:webHidden/>
          </w:rPr>
          <w:tab/>
        </w:r>
        <w:r>
          <w:rPr>
            <w:noProof/>
            <w:webHidden/>
          </w:rPr>
          <w:fldChar w:fldCharType="begin"/>
        </w:r>
        <w:r>
          <w:rPr>
            <w:noProof/>
            <w:webHidden/>
          </w:rPr>
          <w:instrText xml:space="preserve"> PAGEREF _Toc207699631 \h </w:instrText>
        </w:r>
      </w:ins>
      <w:r>
        <w:rPr>
          <w:noProof/>
          <w:webHidden/>
        </w:rPr>
      </w:r>
      <w:r>
        <w:rPr>
          <w:noProof/>
          <w:webHidden/>
        </w:rPr>
        <w:fldChar w:fldCharType="separate"/>
      </w:r>
      <w:ins w:id="261" w:author="Author">
        <w:r>
          <w:rPr>
            <w:noProof/>
            <w:webHidden/>
          </w:rPr>
          <w:t>25</w:t>
        </w:r>
        <w:r>
          <w:rPr>
            <w:noProof/>
            <w:webHidden/>
          </w:rPr>
          <w:fldChar w:fldCharType="end"/>
        </w:r>
        <w:r w:rsidRPr="00094E46">
          <w:rPr>
            <w:rStyle w:val="Hyperlink"/>
          </w:rPr>
          <w:fldChar w:fldCharType="end"/>
        </w:r>
      </w:ins>
    </w:p>
    <w:p w14:paraId="5CB98434" w14:textId="2E504F4E" w:rsidR="00545268" w:rsidRDefault="00545268">
      <w:pPr>
        <w:pStyle w:val="TOC1"/>
        <w:rPr>
          <w:ins w:id="262" w:author="Author"/>
          <w:rFonts w:asciiTheme="minorHAnsi" w:eastAsiaTheme="minorEastAsia" w:hAnsiTheme="minorHAnsi" w:cstheme="minorBidi"/>
          <w:noProof/>
          <w:kern w:val="2"/>
          <w:sz w:val="24"/>
          <w:szCs w:val="24"/>
          <w14:ligatures w14:val="standardContextual"/>
        </w:rPr>
      </w:pPr>
      <w:ins w:id="263" w:author="Author">
        <w:r w:rsidRPr="00094E46">
          <w:rPr>
            <w:rStyle w:val="Hyperlink"/>
          </w:rPr>
          <w:fldChar w:fldCharType="begin"/>
        </w:r>
        <w:r w:rsidRPr="00094E46">
          <w:rPr>
            <w:rStyle w:val="Hyperlink"/>
          </w:rPr>
          <w:instrText xml:space="preserve"> </w:instrText>
        </w:r>
        <w:r>
          <w:rPr>
            <w:noProof/>
          </w:rPr>
          <w:instrText>HYPERLINK \l "_Toc207699632"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8 Record specifications</w:t>
        </w:r>
        <w:r>
          <w:rPr>
            <w:noProof/>
            <w:webHidden/>
          </w:rPr>
          <w:tab/>
        </w:r>
        <w:r>
          <w:rPr>
            <w:noProof/>
            <w:webHidden/>
          </w:rPr>
          <w:fldChar w:fldCharType="begin"/>
        </w:r>
        <w:r>
          <w:rPr>
            <w:noProof/>
            <w:webHidden/>
          </w:rPr>
          <w:instrText xml:space="preserve"> PAGEREF _Toc207699632 \h </w:instrText>
        </w:r>
      </w:ins>
      <w:r>
        <w:rPr>
          <w:noProof/>
          <w:webHidden/>
        </w:rPr>
      </w:r>
      <w:r>
        <w:rPr>
          <w:noProof/>
          <w:webHidden/>
        </w:rPr>
        <w:fldChar w:fldCharType="separate"/>
      </w:r>
      <w:ins w:id="264" w:author="Author">
        <w:r>
          <w:rPr>
            <w:noProof/>
            <w:webHidden/>
          </w:rPr>
          <w:t>26</w:t>
        </w:r>
        <w:r>
          <w:rPr>
            <w:noProof/>
            <w:webHidden/>
          </w:rPr>
          <w:fldChar w:fldCharType="end"/>
        </w:r>
        <w:r w:rsidRPr="00094E46">
          <w:rPr>
            <w:rStyle w:val="Hyperlink"/>
          </w:rPr>
          <w:fldChar w:fldCharType="end"/>
        </w:r>
      </w:ins>
    </w:p>
    <w:p w14:paraId="5411968E" w14:textId="3C1D60DC" w:rsidR="00545268" w:rsidRDefault="00545268">
      <w:pPr>
        <w:pStyle w:val="TOC2"/>
        <w:rPr>
          <w:ins w:id="265" w:author="Author"/>
          <w:rFonts w:asciiTheme="minorHAnsi" w:eastAsiaTheme="minorEastAsia" w:hAnsiTheme="minorHAnsi" w:cstheme="minorBidi"/>
          <w:noProof/>
          <w:kern w:val="2"/>
          <w:sz w:val="24"/>
          <w:szCs w:val="24"/>
          <w14:ligatures w14:val="standardContextual"/>
        </w:rPr>
      </w:pPr>
      <w:ins w:id="266" w:author="Author">
        <w:r w:rsidRPr="00094E46">
          <w:rPr>
            <w:rStyle w:val="Hyperlink"/>
          </w:rPr>
          <w:fldChar w:fldCharType="begin"/>
        </w:r>
        <w:r w:rsidRPr="00094E46">
          <w:rPr>
            <w:rStyle w:val="Hyperlink"/>
          </w:rPr>
          <w:instrText xml:space="preserve"> </w:instrText>
        </w:r>
        <w:r>
          <w:rPr>
            <w:noProof/>
          </w:rPr>
          <w:instrText>HYPERLINK \l "_Toc207699633"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Name</w:t>
        </w:r>
        <w:r>
          <w:rPr>
            <w:noProof/>
            <w:webHidden/>
          </w:rPr>
          <w:tab/>
        </w:r>
        <w:r>
          <w:rPr>
            <w:noProof/>
            <w:webHidden/>
          </w:rPr>
          <w:fldChar w:fldCharType="begin"/>
        </w:r>
        <w:r>
          <w:rPr>
            <w:noProof/>
            <w:webHidden/>
          </w:rPr>
          <w:instrText xml:space="preserve"> PAGEREF _Toc207699633 \h </w:instrText>
        </w:r>
      </w:ins>
      <w:r>
        <w:rPr>
          <w:noProof/>
          <w:webHidden/>
        </w:rPr>
      </w:r>
      <w:r>
        <w:rPr>
          <w:noProof/>
          <w:webHidden/>
        </w:rPr>
        <w:fldChar w:fldCharType="separate"/>
      </w:r>
      <w:ins w:id="267" w:author="Author">
        <w:r>
          <w:rPr>
            <w:noProof/>
            <w:webHidden/>
          </w:rPr>
          <w:t>26</w:t>
        </w:r>
        <w:r>
          <w:rPr>
            <w:noProof/>
            <w:webHidden/>
          </w:rPr>
          <w:fldChar w:fldCharType="end"/>
        </w:r>
        <w:r w:rsidRPr="00094E46">
          <w:rPr>
            <w:rStyle w:val="Hyperlink"/>
          </w:rPr>
          <w:fldChar w:fldCharType="end"/>
        </w:r>
      </w:ins>
    </w:p>
    <w:p w14:paraId="41C9B35B" w14:textId="3BA39E34" w:rsidR="00545268" w:rsidRDefault="00545268">
      <w:pPr>
        <w:pStyle w:val="TOC2"/>
        <w:rPr>
          <w:ins w:id="268" w:author="Author"/>
          <w:rFonts w:asciiTheme="minorHAnsi" w:eastAsiaTheme="minorEastAsia" w:hAnsiTheme="minorHAnsi" w:cstheme="minorBidi"/>
          <w:noProof/>
          <w:kern w:val="2"/>
          <w:sz w:val="24"/>
          <w:szCs w:val="24"/>
          <w14:ligatures w14:val="standardContextual"/>
        </w:rPr>
      </w:pPr>
      <w:ins w:id="269" w:author="Author">
        <w:r w:rsidRPr="00094E46">
          <w:rPr>
            <w:rStyle w:val="Hyperlink"/>
          </w:rPr>
          <w:fldChar w:fldCharType="begin"/>
        </w:r>
        <w:r w:rsidRPr="00094E46">
          <w:rPr>
            <w:rStyle w:val="Hyperlink"/>
          </w:rPr>
          <w:instrText xml:space="preserve"> </w:instrText>
        </w:r>
        <w:r>
          <w:rPr>
            <w:noProof/>
          </w:rPr>
          <w:instrText>HYPERLINK \l "_Toc207699634"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Physical records</w:t>
        </w:r>
        <w:r>
          <w:rPr>
            <w:noProof/>
            <w:webHidden/>
          </w:rPr>
          <w:tab/>
        </w:r>
        <w:r>
          <w:rPr>
            <w:noProof/>
            <w:webHidden/>
          </w:rPr>
          <w:fldChar w:fldCharType="begin"/>
        </w:r>
        <w:r>
          <w:rPr>
            <w:noProof/>
            <w:webHidden/>
          </w:rPr>
          <w:instrText xml:space="preserve"> PAGEREF _Toc207699634 \h </w:instrText>
        </w:r>
      </w:ins>
      <w:r>
        <w:rPr>
          <w:noProof/>
          <w:webHidden/>
        </w:rPr>
      </w:r>
      <w:r>
        <w:rPr>
          <w:noProof/>
          <w:webHidden/>
        </w:rPr>
        <w:fldChar w:fldCharType="separate"/>
      </w:r>
      <w:ins w:id="270" w:author="Author">
        <w:r>
          <w:rPr>
            <w:noProof/>
            <w:webHidden/>
          </w:rPr>
          <w:t>26</w:t>
        </w:r>
        <w:r>
          <w:rPr>
            <w:noProof/>
            <w:webHidden/>
          </w:rPr>
          <w:fldChar w:fldCharType="end"/>
        </w:r>
        <w:r w:rsidRPr="00094E46">
          <w:rPr>
            <w:rStyle w:val="Hyperlink"/>
          </w:rPr>
          <w:fldChar w:fldCharType="end"/>
        </w:r>
      </w:ins>
    </w:p>
    <w:p w14:paraId="71F287DE" w14:textId="5A32ECD1" w:rsidR="00545268" w:rsidRDefault="00545268">
      <w:pPr>
        <w:pStyle w:val="TOC3"/>
        <w:rPr>
          <w:ins w:id="271" w:author="Author"/>
          <w:rFonts w:asciiTheme="minorHAnsi" w:eastAsiaTheme="minorEastAsia" w:hAnsiTheme="minorHAnsi" w:cstheme="minorBidi"/>
          <w:kern w:val="2"/>
          <w:sz w:val="24"/>
          <w:szCs w:val="24"/>
          <w14:ligatures w14:val="standardContextual"/>
        </w:rPr>
      </w:pPr>
      <w:ins w:id="272" w:author="Author">
        <w:r w:rsidRPr="00094E46">
          <w:rPr>
            <w:rStyle w:val="Hyperlink"/>
          </w:rPr>
          <w:fldChar w:fldCharType="begin"/>
        </w:r>
        <w:r w:rsidRPr="00094E46">
          <w:rPr>
            <w:rStyle w:val="Hyperlink"/>
          </w:rPr>
          <w:instrText xml:space="preserve"> </w:instrText>
        </w:r>
        <w:r>
          <w:instrText>HYPERLINK \l "_Toc207699635"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CR, LF and EOF markers</w:t>
        </w:r>
        <w:r>
          <w:rPr>
            <w:webHidden/>
          </w:rPr>
          <w:tab/>
        </w:r>
        <w:r>
          <w:rPr>
            <w:webHidden/>
          </w:rPr>
          <w:fldChar w:fldCharType="begin"/>
        </w:r>
        <w:r>
          <w:rPr>
            <w:webHidden/>
          </w:rPr>
          <w:instrText xml:space="preserve"> PAGEREF _Toc207699635 \h </w:instrText>
        </w:r>
      </w:ins>
      <w:r>
        <w:rPr>
          <w:webHidden/>
        </w:rPr>
      </w:r>
      <w:r>
        <w:rPr>
          <w:webHidden/>
        </w:rPr>
        <w:fldChar w:fldCharType="separate"/>
      </w:r>
      <w:ins w:id="273" w:author="Author">
        <w:r>
          <w:rPr>
            <w:webHidden/>
          </w:rPr>
          <w:t>26</w:t>
        </w:r>
        <w:r>
          <w:rPr>
            <w:webHidden/>
          </w:rPr>
          <w:fldChar w:fldCharType="end"/>
        </w:r>
        <w:r w:rsidRPr="00094E46">
          <w:rPr>
            <w:rStyle w:val="Hyperlink"/>
          </w:rPr>
          <w:fldChar w:fldCharType="end"/>
        </w:r>
      </w:ins>
    </w:p>
    <w:p w14:paraId="00533960" w14:textId="5C1DED8D" w:rsidR="00545268" w:rsidRDefault="00545268">
      <w:pPr>
        <w:pStyle w:val="TOC2"/>
        <w:rPr>
          <w:ins w:id="274" w:author="Author"/>
          <w:rFonts w:asciiTheme="minorHAnsi" w:eastAsiaTheme="minorEastAsia" w:hAnsiTheme="minorHAnsi" w:cstheme="minorBidi"/>
          <w:noProof/>
          <w:kern w:val="2"/>
          <w:sz w:val="24"/>
          <w:szCs w:val="24"/>
          <w14:ligatures w14:val="standardContextual"/>
        </w:rPr>
      </w:pPr>
      <w:ins w:id="275" w:author="Author">
        <w:r w:rsidRPr="00094E46">
          <w:rPr>
            <w:rStyle w:val="Hyperlink"/>
          </w:rPr>
          <w:fldChar w:fldCharType="begin"/>
        </w:r>
        <w:r w:rsidRPr="00094E46">
          <w:rPr>
            <w:rStyle w:val="Hyperlink"/>
          </w:rPr>
          <w:instrText xml:space="preserve"> </w:instrText>
        </w:r>
        <w:r>
          <w:rPr>
            <w:noProof/>
          </w:rPr>
          <w:instrText>HYPERLINK \l "_Toc207699636"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Description of terms used in data record specifications</w:t>
        </w:r>
        <w:r>
          <w:rPr>
            <w:noProof/>
            <w:webHidden/>
          </w:rPr>
          <w:tab/>
        </w:r>
        <w:r>
          <w:rPr>
            <w:noProof/>
            <w:webHidden/>
          </w:rPr>
          <w:fldChar w:fldCharType="begin"/>
        </w:r>
        <w:r>
          <w:rPr>
            <w:noProof/>
            <w:webHidden/>
          </w:rPr>
          <w:instrText xml:space="preserve"> PAGEREF _Toc207699636 \h </w:instrText>
        </w:r>
      </w:ins>
      <w:r>
        <w:rPr>
          <w:noProof/>
          <w:webHidden/>
        </w:rPr>
      </w:r>
      <w:r>
        <w:rPr>
          <w:noProof/>
          <w:webHidden/>
        </w:rPr>
        <w:fldChar w:fldCharType="separate"/>
      </w:r>
      <w:ins w:id="276" w:author="Author">
        <w:r>
          <w:rPr>
            <w:noProof/>
            <w:webHidden/>
          </w:rPr>
          <w:t>28</w:t>
        </w:r>
        <w:r>
          <w:rPr>
            <w:noProof/>
            <w:webHidden/>
          </w:rPr>
          <w:fldChar w:fldCharType="end"/>
        </w:r>
        <w:r w:rsidRPr="00094E46">
          <w:rPr>
            <w:rStyle w:val="Hyperlink"/>
          </w:rPr>
          <w:fldChar w:fldCharType="end"/>
        </w:r>
      </w:ins>
    </w:p>
    <w:p w14:paraId="13CCD6BE" w14:textId="4D16D8B0" w:rsidR="00545268" w:rsidRDefault="00545268">
      <w:pPr>
        <w:pStyle w:val="TOC2"/>
        <w:rPr>
          <w:ins w:id="277" w:author="Author"/>
          <w:rFonts w:asciiTheme="minorHAnsi" w:eastAsiaTheme="minorEastAsia" w:hAnsiTheme="minorHAnsi" w:cstheme="minorBidi"/>
          <w:noProof/>
          <w:kern w:val="2"/>
          <w:sz w:val="24"/>
          <w:szCs w:val="24"/>
          <w14:ligatures w14:val="standardContextual"/>
        </w:rPr>
      </w:pPr>
      <w:ins w:id="278" w:author="Author">
        <w:r w:rsidRPr="00094E46">
          <w:rPr>
            <w:rStyle w:val="Hyperlink"/>
          </w:rPr>
          <w:fldChar w:fldCharType="begin"/>
        </w:r>
        <w:r w:rsidRPr="00094E46">
          <w:rPr>
            <w:rStyle w:val="Hyperlink"/>
          </w:rPr>
          <w:instrText xml:space="preserve"> </w:instrText>
        </w:r>
        <w:r>
          <w:rPr>
            <w:noProof/>
          </w:rPr>
          <w:instrText>HYPERLINK \l "_Toc207699637"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_Toc207699637 \h </w:instrText>
        </w:r>
      </w:ins>
      <w:r>
        <w:rPr>
          <w:noProof/>
          <w:webHidden/>
        </w:rPr>
      </w:r>
      <w:r>
        <w:rPr>
          <w:noProof/>
          <w:webHidden/>
        </w:rPr>
        <w:fldChar w:fldCharType="separate"/>
      </w:r>
      <w:ins w:id="279" w:author="Author">
        <w:r>
          <w:rPr>
            <w:noProof/>
            <w:webHidden/>
          </w:rPr>
          <w:t>31</w:t>
        </w:r>
        <w:r>
          <w:rPr>
            <w:noProof/>
            <w:webHidden/>
          </w:rPr>
          <w:fldChar w:fldCharType="end"/>
        </w:r>
        <w:r w:rsidRPr="00094E46">
          <w:rPr>
            <w:rStyle w:val="Hyperlink"/>
          </w:rPr>
          <w:fldChar w:fldCharType="end"/>
        </w:r>
      </w:ins>
    </w:p>
    <w:p w14:paraId="3456F9B6" w14:textId="682E74AB" w:rsidR="00545268" w:rsidRDefault="00545268">
      <w:pPr>
        <w:pStyle w:val="TOC2"/>
        <w:rPr>
          <w:ins w:id="280" w:author="Author"/>
          <w:rFonts w:asciiTheme="minorHAnsi" w:eastAsiaTheme="minorEastAsia" w:hAnsiTheme="minorHAnsi" w:cstheme="minorBidi"/>
          <w:noProof/>
          <w:kern w:val="2"/>
          <w:sz w:val="24"/>
          <w:szCs w:val="24"/>
          <w14:ligatures w14:val="standardContextual"/>
        </w:rPr>
      </w:pPr>
      <w:ins w:id="281" w:author="Author">
        <w:r w:rsidRPr="00094E46">
          <w:rPr>
            <w:rStyle w:val="Hyperlink"/>
          </w:rPr>
          <w:fldChar w:fldCharType="begin"/>
        </w:r>
        <w:r w:rsidRPr="00094E46">
          <w:rPr>
            <w:rStyle w:val="Hyperlink"/>
          </w:rPr>
          <w:instrText xml:space="preserve"> </w:instrText>
        </w:r>
        <w:r>
          <w:rPr>
            <w:noProof/>
          </w:rPr>
          <w:instrText>HYPERLINK \l "_Toc207699638"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_Toc207699638 \h </w:instrText>
        </w:r>
      </w:ins>
      <w:r>
        <w:rPr>
          <w:noProof/>
          <w:webHidden/>
        </w:rPr>
      </w:r>
      <w:r>
        <w:rPr>
          <w:noProof/>
          <w:webHidden/>
        </w:rPr>
        <w:fldChar w:fldCharType="separate"/>
      </w:r>
      <w:ins w:id="282" w:author="Author">
        <w:r>
          <w:rPr>
            <w:noProof/>
            <w:webHidden/>
          </w:rPr>
          <w:t>31</w:t>
        </w:r>
        <w:r>
          <w:rPr>
            <w:noProof/>
            <w:webHidden/>
          </w:rPr>
          <w:fldChar w:fldCharType="end"/>
        </w:r>
        <w:r w:rsidRPr="00094E46">
          <w:rPr>
            <w:rStyle w:val="Hyperlink"/>
          </w:rPr>
          <w:fldChar w:fldCharType="end"/>
        </w:r>
      </w:ins>
    </w:p>
    <w:p w14:paraId="07B6964A" w14:textId="01BE62FE" w:rsidR="00545268" w:rsidRDefault="00545268">
      <w:pPr>
        <w:pStyle w:val="TOC2"/>
        <w:rPr>
          <w:ins w:id="283" w:author="Author"/>
          <w:rFonts w:asciiTheme="minorHAnsi" w:eastAsiaTheme="minorEastAsia" w:hAnsiTheme="minorHAnsi" w:cstheme="minorBidi"/>
          <w:noProof/>
          <w:kern w:val="2"/>
          <w:sz w:val="24"/>
          <w:szCs w:val="24"/>
          <w14:ligatures w14:val="standardContextual"/>
        </w:rPr>
      </w:pPr>
      <w:ins w:id="284" w:author="Author">
        <w:r w:rsidRPr="00094E46">
          <w:rPr>
            <w:rStyle w:val="Hyperlink"/>
          </w:rPr>
          <w:lastRenderedPageBreak/>
          <w:fldChar w:fldCharType="begin"/>
        </w:r>
        <w:r w:rsidRPr="00094E46">
          <w:rPr>
            <w:rStyle w:val="Hyperlink"/>
          </w:rPr>
          <w:instrText xml:space="preserve"> </w:instrText>
        </w:r>
        <w:r>
          <w:rPr>
            <w:noProof/>
          </w:rPr>
          <w:instrText>HYPERLINK \l "_Toc207699639"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_Toc207699639 \h </w:instrText>
        </w:r>
      </w:ins>
      <w:r>
        <w:rPr>
          <w:noProof/>
          <w:webHidden/>
        </w:rPr>
      </w:r>
      <w:r>
        <w:rPr>
          <w:noProof/>
          <w:webHidden/>
        </w:rPr>
        <w:fldChar w:fldCharType="separate"/>
      </w:r>
      <w:ins w:id="285" w:author="Author">
        <w:r>
          <w:rPr>
            <w:noProof/>
            <w:webHidden/>
          </w:rPr>
          <w:t>32</w:t>
        </w:r>
        <w:r>
          <w:rPr>
            <w:noProof/>
            <w:webHidden/>
          </w:rPr>
          <w:fldChar w:fldCharType="end"/>
        </w:r>
        <w:r w:rsidRPr="00094E46">
          <w:rPr>
            <w:rStyle w:val="Hyperlink"/>
          </w:rPr>
          <w:fldChar w:fldCharType="end"/>
        </w:r>
      </w:ins>
    </w:p>
    <w:p w14:paraId="02B05267" w14:textId="2893846A" w:rsidR="00545268" w:rsidRDefault="00545268">
      <w:pPr>
        <w:pStyle w:val="TOC2"/>
        <w:rPr>
          <w:ins w:id="286" w:author="Author"/>
          <w:rFonts w:asciiTheme="minorHAnsi" w:eastAsiaTheme="minorEastAsia" w:hAnsiTheme="minorHAnsi" w:cstheme="minorBidi"/>
          <w:noProof/>
          <w:kern w:val="2"/>
          <w:sz w:val="24"/>
          <w:szCs w:val="24"/>
          <w14:ligatures w14:val="standardContextual"/>
        </w:rPr>
      </w:pPr>
      <w:ins w:id="287" w:author="Author">
        <w:r w:rsidRPr="00094E46">
          <w:rPr>
            <w:rStyle w:val="Hyperlink"/>
          </w:rPr>
          <w:fldChar w:fldCharType="begin"/>
        </w:r>
        <w:r w:rsidRPr="00094E46">
          <w:rPr>
            <w:rStyle w:val="Hyperlink"/>
          </w:rPr>
          <w:instrText xml:space="preserve"> </w:instrText>
        </w:r>
        <w:r>
          <w:rPr>
            <w:noProof/>
          </w:rPr>
          <w:instrText>HYPERLINK \l "_Toc207699640"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w:t>
        </w:r>
        <w:r>
          <w:rPr>
            <w:noProof/>
            <w:webHidden/>
          </w:rPr>
          <w:tab/>
        </w:r>
        <w:r>
          <w:rPr>
            <w:noProof/>
            <w:webHidden/>
          </w:rPr>
          <w:fldChar w:fldCharType="begin"/>
        </w:r>
        <w:r>
          <w:rPr>
            <w:noProof/>
            <w:webHidden/>
          </w:rPr>
          <w:instrText xml:space="preserve"> PAGEREF _Toc207699640 \h </w:instrText>
        </w:r>
      </w:ins>
      <w:r>
        <w:rPr>
          <w:noProof/>
          <w:webHidden/>
        </w:rPr>
      </w:r>
      <w:r>
        <w:rPr>
          <w:noProof/>
          <w:webHidden/>
        </w:rPr>
        <w:fldChar w:fldCharType="separate"/>
      </w:r>
      <w:ins w:id="288" w:author="Author">
        <w:r>
          <w:rPr>
            <w:noProof/>
            <w:webHidden/>
          </w:rPr>
          <w:t>33</w:t>
        </w:r>
        <w:r>
          <w:rPr>
            <w:noProof/>
            <w:webHidden/>
          </w:rPr>
          <w:fldChar w:fldCharType="end"/>
        </w:r>
        <w:r w:rsidRPr="00094E46">
          <w:rPr>
            <w:rStyle w:val="Hyperlink"/>
          </w:rPr>
          <w:fldChar w:fldCharType="end"/>
        </w:r>
      </w:ins>
    </w:p>
    <w:p w14:paraId="4155F1C4" w14:textId="725D2D59" w:rsidR="00545268" w:rsidRDefault="00545268">
      <w:pPr>
        <w:pStyle w:val="TOC2"/>
        <w:rPr>
          <w:ins w:id="289" w:author="Author"/>
          <w:rFonts w:asciiTheme="minorHAnsi" w:eastAsiaTheme="minorEastAsia" w:hAnsiTheme="minorHAnsi" w:cstheme="minorBidi"/>
          <w:noProof/>
          <w:kern w:val="2"/>
          <w:sz w:val="24"/>
          <w:szCs w:val="24"/>
          <w14:ligatures w14:val="standardContextual"/>
        </w:rPr>
      </w:pPr>
      <w:ins w:id="290" w:author="Author">
        <w:r w:rsidRPr="00094E46">
          <w:rPr>
            <w:rStyle w:val="Hyperlink"/>
          </w:rPr>
          <w:fldChar w:fldCharType="begin"/>
        </w:r>
        <w:r w:rsidRPr="00094E46">
          <w:rPr>
            <w:rStyle w:val="Hyperlink"/>
          </w:rPr>
          <w:instrText xml:space="preserve"> </w:instrText>
        </w:r>
        <w:r>
          <w:rPr>
            <w:noProof/>
          </w:rPr>
          <w:instrText>HYPERLINK \l "_Toc207699641"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Security level data record</w:t>
        </w:r>
        <w:r>
          <w:rPr>
            <w:noProof/>
            <w:webHidden/>
          </w:rPr>
          <w:tab/>
        </w:r>
        <w:r>
          <w:rPr>
            <w:noProof/>
            <w:webHidden/>
          </w:rPr>
          <w:fldChar w:fldCharType="begin"/>
        </w:r>
        <w:r>
          <w:rPr>
            <w:noProof/>
            <w:webHidden/>
          </w:rPr>
          <w:instrText xml:space="preserve"> PAGEREF _Toc207699641 \h </w:instrText>
        </w:r>
      </w:ins>
      <w:r>
        <w:rPr>
          <w:noProof/>
          <w:webHidden/>
        </w:rPr>
      </w:r>
      <w:r>
        <w:rPr>
          <w:noProof/>
          <w:webHidden/>
        </w:rPr>
        <w:fldChar w:fldCharType="separate"/>
      </w:r>
      <w:ins w:id="291" w:author="Author">
        <w:r>
          <w:rPr>
            <w:noProof/>
            <w:webHidden/>
          </w:rPr>
          <w:t>34</w:t>
        </w:r>
        <w:r>
          <w:rPr>
            <w:noProof/>
            <w:webHidden/>
          </w:rPr>
          <w:fldChar w:fldCharType="end"/>
        </w:r>
        <w:r w:rsidRPr="00094E46">
          <w:rPr>
            <w:rStyle w:val="Hyperlink"/>
          </w:rPr>
          <w:fldChar w:fldCharType="end"/>
        </w:r>
      </w:ins>
    </w:p>
    <w:p w14:paraId="1928B676" w14:textId="58FEEB62" w:rsidR="00545268" w:rsidRDefault="00545268">
      <w:pPr>
        <w:pStyle w:val="TOC2"/>
        <w:rPr>
          <w:ins w:id="292" w:author="Author"/>
          <w:rFonts w:asciiTheme="minorHAnsi" w:eastAsiaTheme="minorEastAsia" w:hAnsiTheme="minorHAnsi" w:cstheme="minorBidi"/>
          <w:noProof/>
          <w:kern w:val="2"/>
          <w:sz w:val="24"/>
          <w:szCs w:val="24"/>
          <w14:ligatures w14:val="standardContextual"/>
        </w:rPr>
      </w:pPr>
      <w:ins w:id="293" w:author="Author">
        <w:r w:rsidRPr="00094E46">
          <w:rPr>
            <w:rStyle w:val="Hyperlink"/>
          </w:rPr>
          <w:fldChar w:fldCharType="begin"/>
        </w:r>
        <w:r w:rsidRPr="00094E46">
          <w:rPr>
            <w:rStyle w:val="Hyperlink"/>
          </w:rPr>
          <w:instrText xml:space="preserve"> </w:instrText>
        </w:r>
        <w:r>
          <w:rPr>
            <w:noProof/>
          </w:rPr>
          <w:instrText>HYPERLINK \l "_Toc207699642"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w:t>
        </w:r>
        <w:r>
          <w:rPr>
            <w:noProof/>
            <w:webHidden/>
          </w:rPr>
          <w:tab/>
        </w:r>
        <w:r>
          <w:rPr>
            <w:noProof/>
            <w:webHidden/>
          </w:rPr>
          <w:fldChar w:fldCharType="begin"/>
        </w:r>
        <w:r>
          <w:rPr>
            <w:noProof/>
            <w:webHidden/>
          </w:rPr>
          <w:instrText xml:space="preserve"> PAGEREF _Toc207699642 \h </w:instrText>
        </w:r>
      </w:ins>
      <w:r>
        <w:rPr>
          <w:noProof/>
          <w:webHidden/>
        </w:rPr>
      </w:r>
      <w:r>
        <w:rPr>
          <w:noProof/>
          <w:webHidden/>
        </w:rPr>
        <w:fldChar w:fldCharType="separate"/>
      </w:r>
      <w:ins w:id="294" w:author="Author">
        <w:r>
          <w:rPr>
            <w:noProof/>
            <w:webHidden/>
          </w:rPr>
          <w:t>35</w:t>
        </w:r>
        <w:r>
          <w:rPr>
            <w:noProof/>
            <w:webHidden/>
          </w:rPr>
          <w:fldChar w:fldCharType="end"/>
        </w:r>
        <w:r w:rsidRPr="00094E46">
          <w:rPr>
            <w:rStyle w:val="Hyperlink"/>
          </w:rPr>
          <w:fldChar w:fldCharType="end"/>
        </w:r>
      </w:ins>
    </w:p>
    <w:p w14:paraId="49EC9792" w14:textId="176E8066" w:rsidR="00545268" w:rsidRDefault="00545268">
      <w:pPr>
        <w:pStyle w:val="TOC2"/>
        <w:rPr>
          <w:ins w:id="295" w:author="Author"/>
          <w:rFonts w:asciiTheme="minorHAnsi" w:eastAsiaTheme="minorEastAsia" w:hAnsiTheme="minorHAnsi" w:cstheme="minorBidi"/>
          <w:noProof/>
          <w:kern w:val="2"/>
          <w:sz w:val="24"/>
          <w:szCs w:val="24"/>
          <w14:ligatures w14:val="standardContextual"/>
        </w:rPr>
      </w:pPr>
      <w:ins w:id="296" w:author="Author">
        <w:r w:rsidRPr="00094E46">
          <w:rPr>
            <w:rStyle w:val="Hyperlink"/>
          </w:rPr>
          <w:fldChar w:fldCharType="begin"/>
        </w:r>
        <w:r w:rsidRPr="00094E46">
          <w:rPr>
            <w:rStyle w:val="Hyperlink"/>
          </w:rPr>
          <w:instrText xml:space="preserve"> </w:instrText>
        </w:r>
        <w:r>
          <w:rPr>
            <w:noProof/>
          </w:rPr>
          <w:instrText>HYPERLINK \l "_Toc207699643"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Supplementary income account data record</w:t>
        </w:r>
        <w:r>
          <w:rPr>
            <w:noProof/>
            <w:webHidden/>
          </w:rPr>
          <w:tab/>
        </w:r>
        <w:r>
          <w:rPr>
            <w:noProof/>
            <w:webHidden/>
          </w:rPr>
          <w:fldChar w:fldCharType="begin"/>
        </w:r>
        <w:r>
          <w:rPr>
            <w:noProof/>
            <w:webHidden/>
          </w:rPr>
          <w:instrText xml:space="preserve"> PAGEREF _Toc207699643 \h </w:instrText>
        </w:r>
      </w:ins>
      <w:r>
        <w:rPr>
          <w:noProof/>
          <w:webHidden/>
        </w:rPr>
      </w:r>
      <w:r>
        <w:rPr>
          <w:noProof/>
          <w:webHidden/>
        </w:rPr>
        <w:fldChar w:fldCharType="separate"/>
      </w:r>
      <w:ins w:id="297" w:author="Author">
        <w:r>
          <w:rPr>
            <w:noProof/>
            <w:webHidden/>
          </w:rPr>
          <w:t>37</w:t>
        </w:r>
        <w:r>
          <w:rPr>
            <w:noProof/>
            <w:webHidden/>
          </w:rPr>
          <w:fldChar w:fldCharType="end"/>
        </w:r>
        <w:r w:rsidRPr="00094E46">
          <w:rPr>
            <w:rStyle w:val="Hyperlink"/>
          </w:rPr>
          <w:fldChar w:fldCharType="end"/>
        </w:r>
      </w:ins>
    </w:p>
    <w:p w14:paraId="147F998D" w14:textId="6761BB99" w:rsidR="00545268" w:rsidRDefault="00545268">
      <w:pPr>
        <w:pStyle w:val="TOC2"/>
        <w:rPr>
          <w:ins w:id="298" w:author="Author"/>
          <w:rFonts w:asciiTheme="minorHAnsi" w:eastAsiaTheme="minorEastAsia" w:hAnsiTheme="minorHAnsi" w:cstheme="minorBidi"/>
          <w:noProof/>
          <w:kern w:val="2"/>
          <w:sz w:val="24"/>
          <w:szCs w:val="24"/>
          <w14:ligatures w14:val="standardContextual"/>
        </w:rPr>
      </w:pPr>
      <w:ins w:id="299" w:author="Author">
        <w:r w:rsidRPr="00094E46">
          <w:rPr>
            <w:rStyle w:val="Hyperlink"/>
          </w:rPr>
          <w:fldChar w:fldCharType="begin"/>
        </w:r>
        <w:r w:rsidRPr="00094E46">
          <w:rPr>
            <w:rStyle w:val="Hyperlink"/>
          </w:rPr>
          <w:instrText xml:space="preserve"> </w:instrText>
        </w:r>
        <w:r>
          <w:rPr>
            <w:noProof/>
          </w:rPr>
          <w:instrText>HYPERLINK \l "_Toc207699644"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Farm management deposit account data record</w:t>
        </w:r>
        <w:r>
          <w:rPr>
            <w:noProof/>
            <w:webHidden/>
          </w:rPr>
          <w:tab/>
        </w:r>
        <w:r>
          <w:rPr>
            <w:noProof/>
            <w:webHidden/>
          </w:rPr>
          <w:fldChar w:fldCharType="begin"/>
        </w:r>
        <w:r>
          <w:rPr>
            <w:noProof/>
            <w:webHidden/>
          </w:rPr>
          <w:instrText xml:space="preserve"> PAGEREF _Toc207699644 \h </w:instrText>
        </w:r>
      </w:ins>
      <w:r>
        <w:rPr>
          <w:noProof/>
          <w:webHidden/>
        </w:rPr>
      </w:r>
      <w:r>
        <w:rPr>
          <w:noProof/>
          <w:webHidden/>
        </w:rPr>
        <w:fldChar w:fldCharType="separate"/>
      </w:r>
      <w:ins w:id="300" w:author="Author">
        <w:r>
          <w:rPr>
            <w:noProof/>
            <w:webHidden/>
          </w:rPr>
          <w:t>38</w:t>
        </w:r>
        <w:r>
          <w:rPr>
            <w:noProof/>
            <w:webHidden/>
          </w:rPr>
          <w:fldChar w:fldCharType="end"/>
        </w:r>
        <w:r w:rsidRPr="00094E46">
          <w:rPr>
            <w:rStyle w:val="Hyperlink"/>
          </w:rPr>
          <w:fldChar w:fldCharType="end"/>
        </w:r>
      </w:ins>
    </w:p>
    <w:p w14:paraId="7E328412" w14:textId="79D49E53" w:rsidR="00545268" w:rsidRDefault="00545268">
      <w:pPr>
        <w:pStyle w:val="TOC2"/>
        <w:rPr>
          <w:ins w:id="301" w:author="Author"/>
          <w:rFonts w:asciiTheme="minorHAnsi" w:eastAsiaTheme="minorEastAsia" w:hAnsiTheme="minorHAnsi" w:cstheme="minorBidi"/>
          <w:noProof/>
          <w:kern w:val="2"/>
          <w:sz w:val="24"/>
          <w:szCs w:val="24"/>
          <w14:ligatures w14:val="standardContextual"/>
        </w:rPr>
      </w:pPr>
      <w:ins w:id="302" w:author="Author">
        <w:r w:rsidRPr="00094E46">
          <w:rPr>
            <w:rStyle w:val="Hyperlink"/>
          </w:rPr>
          <w:fldChar w:fldCharType="begin"/>
        </w:r>
        <w:r w:rsidRPr="00094E46">
          <w:rPr>
            <w:rStyle w:val="Hyperlink"/>
          </w:rPr>
          <w:instrText xml:space="preserve"> </w:instrText>
        </w:r>
        <w:r>
          <w:rPr>
            <w:noProof/>
          </w:rPr>
          <w:instrText>HYPERLINK \l "_Toc207699645"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w:t>
        </w:r>
        <w:r>
          <w:rPr>
            <w:noProof/>
            <w:webHidden/>
          </w:rPr>
          <w:tab/>
        </w:r>
        <w:r>
          <w:rPr>
            <w:noProof/>
            <w:webHidden/>
          </w:rPr>
          <w:fldChar w:fldCharType="begin"/>
        </w:r>
        <w:r>
          <w:rPr>
            <w:noProof/>
            <w:webHidden/>
          </w:rPr>
          <w:instrText xml:space="preserve"> PAGEREF _Toc207699645 \h </w:instrText>
        </w:r>
      </w:ins>
      <w:r>
        <w:rPr>
          <w:noProof/>
          <w:webHidden/>
        </w:rPr>
      </w:r>
      <w:r>
        <w:rPr>
          <w:noProof/>
          <w:webHidden/>
        </w:rPr>
        <w:fldChar w:fldCharType="separate"/>
      </w:r>
      <w:ins w:id="303" w:author="Author">
        <w:r>
          <w:rPr>
            <w:noProof/>
            <w:webHidden/>
          </w:rPr>
          <w:t>40</w:t>
        </w:r>
        <w:r>
          <w:rPr>
            <w:noProof/>
            <w:webHidden/>
          </w:rPr>
          <w:fldChar w:fldCharType="end"/>
        </w:r>
        <w:r w:rsidRPr="00094E46">
          <w:rPr>
            <w:rStyle w:val="Hyperlink"/>
          </w:rPr>
          <w:fldChar w:fldCharType="end"/>
        </w:r>
      </w:ins>
    </w:p>
    <w:p w14:paraId="73019C2C" w14:textId="57CC316C" w:rsidR="00545268" w:rsidRDefault="00545268">
      <w:pPr>
        <w:pStyle w:val="TOC2"/>
        <w:rPr>
          <w:ins w:id="304" w:author="Author"/>
          <w:rFonts w:asciiTheme="minorHAnsi" w:eastAsiaTheme="minorEastAsia" w:hAnsiTheme="minorHAnsi" w:cstheme="minorBidi"/>
          <w:noProof/>
          <w:kern w:val="2"/>
          <w:sz w:val="24"/>
          <w:szCs w:val="24"/>
          <w14:ligatures w14:val="standardContextual"/>
        </w:rPr>
      </w:pPr>
      <w:ins w:id="305" w:author="Author">
        <w:r w:rsidRPr="00094E46">
          <w:rPr>
            <w:rStyle w:val="Hyperlink"/>
          </w:rPr>
          <w:fldChar w:fldCharType="begin"/>
        </w:r>
        <w:r w:rsidRPr="00094E46">
          <w:rPr>
            <w:rStyle w:val="Hyperlink"/>
          </w:rPr>
          <w:instrText xml:space="preserve"> </w:instrText>
        </w:r>
        <w:r>
          <w:rPr>
            <w:noProof/>
          </w:rPr>
          <w:instrText>HYPERLINK \l "_Toc207699646"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w:t>
        </w:r>
        <w:r>
          <w:rPr>
            <w:noProof/>
            <w:webHidden/>
          </w:rPr>
          <w:tab/>
        </w:r>
        <w:r>
          <w:rPr>
            <w:noProof/>
            <w:webHidden/>
          </w:rPr>
          <w:fldChar w:fldCharType="begin"/>
        </w:r>
        <w:r>
          <w:rPr>
            <w:noProof/>
            <w:webHidden/>
          </w:rPr>
          <w:instrText xml:space="preserve"> PAGEREF _Toc207699646 \h </w:instrText>
        </w:r>
      </w:ins>
      <w:r>
        <w:rPr>
          <w:noProof/>
          <w:webHidden/>
        </w:rPr>
      </w:r>
      <w:r>
        <w:rPr>
          <w:noProof/>
          <w:webHidden/>
        </w:rPr>
        <w:fldChar w:fldCharType="separate"/>
      </w:r>
      <w:ins w:id="306" w:author="Author">
        <w:r>
          <w:rPr>
            <w:noProof/>
            <w:webHidden/>
          </w:rPr>
          <w:t>41</w:t>
        </w:r>
        <w:r>
          <w:rPr>
            <w:noProof/>
            <w:webHidden/>
          </w:rPr>
          <w:fldChar w:fldCharType="end"/>
        </w:r>
        <w:r w:rsidRPr="00094E46">
          <w:rPr>
            <w:rStyle w:val="Hyperlink"/>
          </w:rPr>
          <w:fldChar w:fldCharType="end"/>
        </w:r>
      </w:ins>
    </w:p>
    <w:p w14:paraId="1FD14B15" w14:textId="22287461" w:rsidR="00545268" w:rsidRDefault="00545268">
      <w:pPr>
        <w:pStyle w:val="TOC2"/>
        <w:rPr>
          <w:ins w:id="307" w:author="Author"/>
          <w:rFonts w:asciiTheme="minorHAnsi" w:eastAsiaTheme="minorEastAsia" w:hAnsiTheme="minorHAnsi" w:cstheme="minorBidi"/>
          <w:noProof/>
          <w:kern w:val="2"/>
          <w:sz w:val="24"/>
          <w:szCs w:val="24"/>
          <w14:ligatures w14:val="standardContextual"/>
        </w:rPr>
      </w:pPr>
      <w:ins w:id="308" w:author="Author">
        <w:r w:rsidRPr="00094E46">
          <w:rPr>
            <w:rStyle w:val="Hyperlink"/>
          </w:rPr>
          <w:fldChar w:fldCharType="begin"/>
        </w:r>
        <w:r w:rsidRPr="00094E46">
          <w:rPr>
            <w:rStyle w:val="Hyperlink"/>
          </w:rPr>
          <w:instrText xml:space="preserve"> </w:instrText>
        </w:r>
        <w:r>
          <w:rPr>
            <w:noProof/>
          </w:rPr>
          <w:instrText>HYPERLINK \l "_Toc207699647"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_Toc207699647 \h </w:instrText>
        </w:r>
      </w:ins>
      <w:r>
        <w:rPr>
          <w:noProof/>
          <w:webHidden/>
        </w:rPr>
      </w:r>
      <w:r>
        <w:rPr>
          <w:noProof/>
          <w:webHidden/>
        </w:rPr>
        <w:fldChar w:fldCharType="separate"/>
      </w:r>
      <w:ins w:id="309" w:author="Author">
        <w:r>
          <w:rPr>
            <w:noProof/>
            <w:webHidden/>
          </w:rPr>
          <w:t>42</w:t>
        </w:r>
        <w:r>
          <w:rPr>
            <w:noProof/>
            <w:webHidden/>
          </w:rPr>
          <w:fldChar w:fldCharType="end"/>
        </w:r>
        <w:r w:rsidRPr="00094E46">
          <w:rPr>
            <w:rStyle w:val="Hyperlink"/>
          </w:rPr>
          <w:fldChar w:fldCharType="end"/>
        </w:r>
      </w:ins>
    </w:p>
    <w:p w14:paraId="3B3A2B49" w14:textId="3175AC6B" w:rsidR="00545268" w:rsidRDefault="00545268">
      <w:pPr>
        <w:pStyle w:val="TOC1"/>
        <w:rPr>
          <w:ins w:id="310" w:author="Author"/>
          <w:rFonts w:asciiTheme="minorHAnsi" w:eastAsiaTheme="minorEastAsia" w:hAnsiTheme="minorHAnsi" w:cstheme="minorBidi"/>
          <w:noProof/>
          <w:kern w:val="2"/>
          <w:sz w:val="24"/>
          <w:szCs w:val="24"/>
          <w14:ligatures w14:val="standardContextual"/>
        </w:rPr>
      </w:pPr>
      <w:ins w:id="311" w:author="Author">
        <w:r w:rsidRPr="00094E46">
          <w:rPr>
            <w:rStyle w:val="Hyperlink"/>
          </w:rPr>
          <w:fldChar w:fldCharType="begin"/>
        </w:r>
        <w:r w:rsidRPr="00094E46">
          <w:rPr>
            <w:rStyle w:val="Hyperlink"/>
          </w:rPr>
          <w:instrText xml:space="preserve"> </w:instrText>
        </w:r>
        <w:r>
          <w:rPr>
            <w:noProof/>
          </w:rPr>
          <w:instrText>HYPERLINK \l "_Toc207699648"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9 Data field definitions and validation rules</w:t>
        </w:r>
        <w:r>
          <w:rPr>
            <w:noProof/>
            <w:webHidden/>
          </w:rPr>
          <w:tab/>
        </w:r>
        <w:r>
          <w:rPr>
            <w:noProof/>
            <w:webHidden/>
          </w:rPr>
          <w:fldChar w:fldCharType="begin"/>
        </w:r>
        <w:r>
          <w:rPr>
            <w:noProof/>
            <w:webHidden/>
          </w:rPr>
          <w:instrText xml:space="preserve"> PAGEREF _Toc207699648 \h </w:instrText>
        </w:r>
      </w:ins>
      <w:r>
        <w:rPr>
          <w:noProof/>
          <w:webHidden/>
        </w:rPr>
      </w:r>
      <w:r>
        <w:rPr>
          <w:noProof/>
          <w:webHidden/>
        </w:rPr>
        <w:fldChar w:fldCharType="separate"/>
      </w:r>
      <w:ins w:id="312" w:author="Author">
        <w:r>
          <w:rPr>
            <w:noProof/>
            <w:webHidden/>
          </w:rPr>
          <w:t>43</w:t>
        </w:r>
        <w:r>
          <w:rPr>
            <w:noProof/>
            <w:webHidden/>
          </w:rPr>
          <w:fldChar w:fldCharType="end"/>
        </w:r>
        <w:r w:rsidRPr="00094E46">
          <w:rPr>
            <w:rStyle w:val="Hyperlink"/>
          </w:rPr>
          <w:fldChar w:fldCharType="end"/>
        </w:r>
      </w:ins>
    </w:p>
    <w:p w14:paraId="419B7460" w14:textId="68C072ED" w:rsidR="00545268" w:rsidRDefault="00545268">
      <w:pPr>
        <w:pStyle w:val="TOC2"/>
        <w:rPr>
          <w:ins w:id="313" w:author="Author"/>
          <w:rFonts w:asciiTheme="minorHAnsi" w:eastAsiaTheme="minorEastAsia" w:hAnsiTheme="minorHAnsi" w:cstheme="minorBidi"/>
          <w:noProof/>
          <w:kern w:val="2"/>
          <w:sz w:val="24"/>
          <w:szCs w:val="24"/>
          <w14:ligatures w14:val="standardContextual"/>
        </w:rPr>
      </w:pPr>
      <w:ins w:id="314" w:author="Author">
        <w:r w:rsidRPr="00094E46">
          <w:rPr>
            <w:rStyle w:val="Hyperlink"/>
          </w:rPr>
          <w:fldChar w:fldCharType="begin"/>
        </w:r>
        <w:r w:rsidRPr="00094E46">
          <w:rPr>
            <w:rStyle w:val="Hyperlink"/>
          </w:rPr>
          <w:instrText xml:space="preserve"> </w:instrText>
        </w:r>
        <w:r>
          <w:rPr>
            <w:noProof/>
          </w:rPr>
          <w:instrText>HYPERLINK \l "_Toc207699649"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address details</w:t>
        </w:r>
        <w:r>
          <w:rPr>
            <w:noProof/>
            <w:webHidden/>
          </w:rPr>
          <w:tab/>
        </w:r>
        <w:r>
          <w:rPr>
            <w:noProof/>
            <w:webHidden/>
          </w:rPr>
          <w:fldChar w:fldCharType="begin"/>
        </w:r>
        <w:r>
          <w:rPr>
            <w:noProof/>
            <w:webHidden/>
          </w:rPr>
          <w:instrText xml:space="preserve"> PAGEREF _Toc207699649 \h </w:instrText>
        </w:r>
      </w:ins>
      <w:r>
        <w:rPr>
          <w:noProof/>
          <w:webHidden/>
        </w:rPr>
      </w:r>
      <w:r>
        <w:rPr>
          <w:noProof/>
          <w:webHidden/>
        </w:rPr>
        <w:fldChar w:fldCharType="separate"/>
      </w:r>
      <w:ins w:id="315" w:author="Author">
        <w:r>
          <w:rPr>
            <w:noProof/>
            <w:webHidden/>
          </w:rPr>
          <w:t>43</w:t>
        </w:r>
        <w:r>
          <w:rPr>
            <w:noProof/>
            <w:webHidden/>
          </w:rPr>
          <w:fldChar w:fldCharType="end"/>
        </w:r>
        <w:r w:rsidRPr="00094E46">
          <w:rPr>
            <w:rStyle w:val="Hyperlink"/>
          </w:rPr>
          <w:fldChar w:fldCharType="end"/>
        </w:r>
      </w:ins>
    </w:p>
    <w:p w14:paraId="03CC4D16" w14:textId="7A8F5B22" w:rsidR="00545268" w:rsidRDefault="00545268">
      <w:pPr>
        <w:pStyle w:val="TOC2"/>
        <w:rPr>
          <w:ins w:id="316" w:author="Author"/>
          <w:rFonts w:asciiTheme="minorHAnsi" w:eastAsiaTheme="minorEastAsia" w:hAnsiTheme="minorHAnsi" w:cstheme="minorBidi"/>
          <w:noProof/>
          <w:kern w:val="2"/>
          <w:sz w:val="24"/>
          <w:szCs w:val="24"/>
          <w14:ligatures w14:val="standardContextual"/>
        </w:rPr>
      </w:pPr>
      <w:ins w:id="317" w:author="Author">
        <w:r w:rsidRPr="00094E46">
          <w:rPr>
            <w:rStyle w:val="Hyperlink"/>
          </w:rPr>
          <w:fldChar w:fldCharType="begin"/>
        </w:r>
        <w:r w:rsidRPr="00094E46">
          <w:rPr>
            <w:rStyle w:val="Hyperlink"/>
          </w:rPr>
          <w:instrText xml:space="preserve"> </w:instrText>
        </w:r>
        <w:r>
          <w:rPr>
            <w:noProof/>
          </w:rPr>
          <w:instrText>HYPERLINK \l "_Toc207699650"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Reporting of name fields</w:t>
        </w:r>
        <w:r>
          <w:rPr>
            <w:noProof/>
            <w:webHidden/>
          </w:rPr>
          <w:tab/>
        </w:r>
        <w:r>
          <w:rPr>
            <w:noProof/>
            <w:webHidden/>
          </w:rPr>
          <w:fldChar w:fldCharType="begin"/>
        </w:r>
        <w:r>
          <w:rPr>
            <w:noProof/>
            <w:webHidden/>
          </w:rPr>
          <w:instrText xml:space="preserve"> PAGEREF _Toc207699650 \h </w:instrText>
        </w:r>
      </w:ins>
      <w:r>
        <w:rPr>
          <w:noProof/>
          <w:webHidden/>
        </w:rPr>
      </w:r>
      <w:r>
        <w:rPr>
          <w:noProof/>
          <w:webHidden/>
        </w:rPr>
        <w:fldChar w:fldCharType="separate"/>
      </w:r>
      <w:ins w:id="318" w:author="Author">
        <w:r>
          <w:rPr>
            <w:noProof/>
            <w:webHidden/>
          </w:rPr>
          <w:t>44</w:t>
        </w:r>
        <w:r>
          <w:rPr>
            <w:noProof/>
            <w:webHidden/>
          </w:rPr>
          <w:fldChar w:fldCharType="end"/>
        </w:r>
        <w:r w:rsidRPr="00094E46">
          <w:rPr>
            <w:rStyle w:val="Hyperlink"/>
          </w:rPr>
          <w:fldChar w:fldCharType="end"/>
        </w:r>
      </w:ins>
    </w:p>
    <w:p w14:paraId="4FB60009" w14:textId="507B2A62" w:rsidR="00545268" w:rsidRDefault="00545268">
      <w:pPr>
        <w:pStyle w:val="TOC2"/>
        <w:rPr>
          <w:ins w:id="319" w:author="Author"/>
          <w:rFonts w:asciiTheme="minorHAnsi" w:eastAsiaTheme="minorEastAsia" w:hAnsiTheme="minorHAnsi" w:cstheme="minorBidi"/>
          <w:noProof/>
          <w:kern w:val="2"/>
          <w:sz w:val="24"/>
          <w:szCs w:val="24"/>
          <w14:ligatures w14:val="standardContextual"/>
        </w:rPr>
      </w:pPr>
      <w:ins w:id="320" w:author="Author">
        <w:r w:rsidRPr="00094E46">
          <w:rPr>
            <w:rStyle w:val="Hyperlink"/>
          </w:rPr>
          <w:fldChar w:fldCharType="begin"/>
        </w:r>
        <w:r w:rsidRPr="00094E46">
          <w:rPr>
            <w:rStyle w:val="Hyperlink"/>
          </w:rPr>
          <w:instrText xml:space="preserve"> </w:instrText>
        </w:r>
        <w:r>
          <w:rPr>
            <w:noProof/>
          </w:rPr>
          <w:instrText>HYPERLINK \l "_Toc207699651"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Data definitions and edit rules</w:t>
        </w:r>
        <w:r>
          <w:rPr>
            <w:noProof/>
            <w:webHidden/>
          </w:rPr>
          <w:tab/>
        </w:r>
        <w:r>
          <w:rPr>
            <w:noProof/>
            <w:webHidden/>
          </w:rPr>
          <w:fldChar w:fldCharType="begin"/>
        </w:r>
        <w:r>
          <w:rPr>
            <w:noProof/>
            <w:webHidden/>
          </w:rPr>
          <w:instrText xml:space="preserve"> PAGEREF _Toc207699651 \h </w:instrText>
        </w:r>
      </w:ins>
      <w:r>
        <w:rPr>
          <w:noProof/>
          <w:webHidden/>
        </w:rPr>
      </w:r>
      <w:r>
        <w:rPr>
          <w:noProof/>
          <w:webHidden/>
        </w:rPr>
        <w:fldChar w:fldCharType="separate"/>
      </w:r>
      <w:ins w:id="321" w:author="Author">
        <w:r>
          <w:rPr>
            <w:noProof/>
            <w:webHidden/>
          </w:rPr>
          <w:t>45</w:t>
        </w:r>
        <w:r>
          <w:rPr>
            <w:noProof/>
            <w:webHidden/>
          </w:rPr>
          <w:fldChar w:fldCharType="end"/>
        </w:r>
        <w:r w:rsidRPr="00094E46">
          <w:rPr>
            <w:rStyle w:val="Hyperlink"/>
          </w:rPr>
          <w:fldChar w:fldCharType="end"/>
        </w:r>
      </w:ins>
    </w:p>
    <w:p w14:paraId="142C3835" w14:textId="3A3135A0" w:rsidR="00545268" w:rsidRDefault="00545268">
      <w:pPr>
        <w:pStyle w:val="TOC1"/>
        <w:rPr>
          <w:ins w:id="322" w:author="Author"/>
          <w:rFonts w:asciiTheme="minorHAnsi" w:eastAsiaTheme="minorEastAsia" w:hAnsiTheme="minorHAnsi" w:cstheme="minorBidi"/>
          <w:noProof/>
          <w:kern w:val="2"/>
          <w:sz w:val="24"/>
          <w:szCs w:val="24"/>
          <w14:ligatures w14:val="standardContextual"/>
        </w:rPr>
      </w:pPr>
      <w:ins w:id="323" w:author="Author">
        <w:r w:rsidRPr="00094E46">
          <w:rPr>
            <w:rStyle w:val="Hyperlink"/>
          </w:rPr>
          <w:fldChar w:fldCharType="begin"/>
        </w:r>
        <w:r w:rsidRPr="00094E46">
          <w:rPr>
            <w:rStyle w:val="Hyperlink"/>
          </w:rPr>
          <w:instrText xml:space="preserve"> </w:instrText>
        </w:r>
        <w:r>
          <w:rPr>
            <w:noProof/>
          </w:rPr>
          <w:instrText>HYPERLINK \l "_Toc207699652"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10 Example of an Annual Investment Income file version FINVAV14.0</w:t>
        </w:r>
        <w:r>
          <w:rPr>
            <w:noProof/>
            <w:webHidden/>
          </w:rPr>
          <w:tab/>
        </w:r>
        <w:r>
          <w:rPr>
            <w:noProof/>
            <w:webHidden/>
          </w:rPr>
          <w:fldChar w:fldCharType="begin"/>
        </w:r>
        <w:r>
          <w:rPr>
            <w:noProof/>
            <w:webHidden/>
          </w:rPr>
          <w:instrText xml:space="preserve"> PAGEREF _Toc207699652 \h </w:instrText>
        </w:r>
      </w:ins>
      <w:r>
        <w:rPr>
          <w:noProof/>
          <w:webHidden/>
        </w:rPr>
      </w:r>
      <w:r>
        <w:rPr>
          <w:noProof/>
          <w:webHidden/>
        </w:rPr>
        <w:fldChar w:fldCharType="separate"/>
      </w:r>
      <w:ins w:id="324" w:author="Author">
        <w:r>
          <w:rPr>
            <w:noProof/>
            <w:webHidden/>
          </w:rPr>
          <w:t>97</w:t>
        </w:r>
        <w:r>
          <w:rPr>
            <w:noProof/>
            <w:webHidden/>
          </w:rPr>
          <w:fldChar w:fldCharType="end"/>
        </w:r>
        <w:r w:rsidRPr="00094E46">
          <w:rPr>
            <w:rStyle w:val="Hyperlink"/>
          </w:rPr>
          <w:fldChar w:fldCharType="end"/>
        </w:r>
      </w:ins>
    </w:p>
    <w:p w14:paraId="7F75020C" w14:textId="5D13F2CC" w:rsidR="00545268" w:rsidRDefault="00545268">
      <w:pPr>
        <w:pStyle w:val="TOC2"/>
        <w:rPr>
          <w:ins w:id="325" w:author="Author"/>
          <w:rFonts w:asciiTheme="minorHAnsi" w:eastAsiaTheme="minorEastAsia" w:hAnsiTheme="minorHAnsi" w:cstheme="minorBidi"/>
          <w:noProof/>
          <w:kern w:val="2"/>
          <w:sz w:val="24"/>
          <w:szCs w:val="24"/>
          <w14:ligatures w14:val="standardContextual"/>
        </w:rPr>
      </w:pPr>
      <w:ins w:id="326" w:author="Author">
        <w:r w:rsidRPr="00094E46">
          <w:rPr>
            <w:rStyle w:val="Hyperlink"/>
          </w:rPr>
          <w:fldChar w:fldCharType="begin"/>
        </w:r>
        <w:r w:rsidRPr="00094E46">
          <w:rPr>
            <w:rStyle w:val="Hyperlink"/>
          </w:rPr>
          <w:instrText xml:space="preserve"> </w:instrText>
        </w:r>
        <w:r>
          <w:rPr>
            <w:noProof/>
          </w:rPr>
          <w:instrText>HYPERLINK \l "_Toc207699653"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_Toc207699653 \h </w:instrText>
        </w:r>
      </w:ins>
      <w:r>
        <w:rPr>
          <w:noProof/>
          <w:webHidden/>
        </w:rPr>
      </w:r>
      <w:r>
        <w:rPr>
          <w:noProof/>
          <w:webHidden/>
        </w:rPr>
        <w:fldChar w:fldCharType="separate"/>
      </w:r>
      <w:ins w:id="327" w:author="Author">
        <w:r>
          <w:rPr>
            <w:noProof/>
            <w:webHidden/>
          </w:rPr>
          <w:t>99</w:t>
        </w:r>
        <w:r>
          <w:rPr>
            <w:noProof/>
            <w:webHidden/>
          </w:rPr>
          <w:fldChar w:fldCharType="end"/>
        </w:r>
        <w:r w:rsidRPr="00094E46">
          <w:rPr>
            <w:rStyle w:val="Hyperlink"/>
          </w:rPr>
          <w:fldChar w:fldCharType="end"/>
        </w:r>
      </w:ins>
    </w:p>
    <w:p w14:paraId="46DC7A6C" w14:textId="2771FD87" w:rsidR="00545268" w:rsidRDefault="00545268">
      <w:pPr>
        <w:pStyle w:val="TOC2"/>
        <w:rPr>
          <w:ins w:id="328" w:author="Author"/>
          <w:rFonts w:asciiTheme="minorHAnsi" w:eastAsiaTheme="minorEastAsia" w:hAnsiTheme="minorHAnsi" w:cstheme="minorBidi"/>
          <w:noProof/>
          <w:kern w:val="2"/>
          <w:sz w:val="24"/>
          <w:szCs w:val="24"/>
          <w14:ligatures w14:val="standardContextual"/>
        </w:rPr>
      </w:pPr>
      <w:ins w:id="329" w:author="Author">
        <w:r w:rsidRPr="00094E46">
          <w:rPr>
            <w:rStyle w:val="Hyperlink"/>
          </w:rPr>
          <w:fldChar w:fldCharType="begin"/>
        </w:r>
        <w:r w:rsidRPr="00094E46">
          <w:rPr>
            <w:rStyle w:val="Hyperlink"/>
          </w:rPr>
          <w:instrText xml:space="preserve"> </w:instrText>
        </w:r>
        <w:r>
          <w:rPr>
            <w:noProof/>
          </w:rPr>
          <w:instrText>HYPERLINK \l "_Toc207699654"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_Toc207699654 \h </w:instrText>
        </w:r>
      </w:ins>
      <w:r>
        <w:rPr>
          <w:noProof/>
          <w:webHidden/>
        </w:rPr>
      </w:r>
      <w:r>
        <w:rPr>
          <w:noProof/>
          <w:webHidden/>
        </w:rPr>
        <w:fldChar w:fldCharType="separate"/>
      </w:r>
      <w:ins w:id="330" w:author="Author">
        <w:r>
          <w:rPr>
            <w:noProof/>
            <w:webHidden/>
          </w:rPr>
          <w:t>100</w:t>
        </w:r>
        <w:r>
          <w:rPr>
            <w:noProof/>
            <w:webHidden/>
          </w:rPr>
          <w:fldChar w:fldCharType="end"/>
        </w:r>
        <w:r w:rsidRPr="00094E46">
          <w:rPr>
            <w:rStyle w:val="Hyperlink"/>
          </w:rPr>
          <w:fldChar w:fldCharType="end"/>
        </w:r>
      </w:ins>
    </w:p>
    <w:p w14:paraId="13516903" w14:textId="5824457C" w:rsidR="00545268" w:rsidRDefault="00545268">
      <w:pPr>
        <w:pStyle w:val="TOC2"/>
        <w:rPr>
          <w:ins w:id="331" w:author="Author"/>
          <w:rFonts w:asciiTheme="minorHAnsi" w:eastAsiaTheme="minorEastAsia" w:hAnsiTheme="minorHAnsi" w:cstheme="minorBidi"/>
          <w:noProof/>
          <w:kern w:val="2"/>
          <w:sz w:val="24"/>
          <w:szCs w:val="24"/>
          <w14:ligatures w14:val="standardContextual"/>
        </w:rPr>
      </w:pPr>
      <w:ins w:id="332" w:author="Author">
        <w:r w:rsidRPr="00094E46">
          <w:rPr>
            <w:rStyle w:val="Hyperlink"/>
          </w:rPr>
          <w:fldChar w:fldCharType="begin"/>
        </w:r>
        <w:r w:rsidRPr="00094E46">
          <w:rPr>
            <w:rStyle w:val="Hyperlink"/>
          </w:rPr>
          <w:instrText xml:space="preserve"> </w:instrText>
        </w:r>
        <w:r>
          <w:rPr>
            <w:noProof/>
          </w:rPr>
          <w:instrText>HYPERLINK \l "_Toc207699655"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_Toc207699655 \h </w:instrText>
        </w:r>
      </w:ins>
      <w:r>
        <w:rPr>
          <w:noProof/>
          <w:webHidden/>
        </w:rPr>
      </w:r>
      <w:r>
        <w:rPr>
          <w:noProof/>
          <w:webHidden/>
        </w:rPr>
        <w:fldChar w:fldCharType="separate"/>
      </w:r>
      <w:ins w:id="333" w:author="Author">
        <w:r>
          <w:rPr>
            <w:noProof/>
            <w:webHidden/>
          </w:rPr>
          <w:t>100</w:t>
        </w:r>
        <w:r>
          <w:rPr>
            <w:noProof/>
            <w:webHidden/>
          </w:rPr>
          <w:fldChar w:fldCharType="end"/>
        </w:r>
        <w:r w:rsidRPr="00094E46">
          <w:rPr>
            <w:rStyle w:val="Hyperlink"/>
          </w:rPr>
          <w:fldChar w:fldCharType="end"/>
        </w:r>
      </w:ins>
    </w:p>
    <w:p w14:paraId="35366185" w14:textId="7579A8EE" w:rsidR="00545268" w:rsidRDefault="00545268">
      <w:pPr>
        <w:pStyle w:val="TOC2"/>
        <w:rPr>
          <w:ins w:id="334" w:author="Author"/>
          <w:rFonts w:asciiTheme="minorHAnsi" w:eastAsiaTheme="minorEastAsia" w:hAnsiTheme="minorHAnsi" w:cstheme="minorBidi"/>
          <w:noProof/>
          <w:kern w:val="2"/>
          <w:sz w:val="24"/>
          <w:szCs w:val="24"/>
          <w14:ligatures w14:val="standardContextual"/>
        </w:rPr>
      </w:pPr>
      <w:ins w:id="335" w:author="Author">
        <w:r w:rsidRPr="00094E46">
          <w:rPr>
            <w:rStyle w:val="Hyperlink"/>
          </w:rPr>
          <w:fldChar w:fldCharType="begin"/>
        </w:r>
        <w:r w:rsidRPr="00094E46">
          <w:rPr>
            <w:rStyle w:val="Hyperlink"/>
          </w:rPr>
          <w:instrText xml:space="preserve"> </w:instrText>
        </w:r>
        <w:r>
          <w:rPr>
            <w:noProof/>
          </w:rPr>
          <w:instrText>HYPERLINK \l "_Toc207699656"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 1</w:t>
        </w:r>
        <w:r>
          <w:rPr>
            <w:noProof/>
            <w:webHidden/>
          </w:rPr>
          <w:tab/>
        </w:r>
        <w:r>
          <w:rPr>
            <w:noProof/>
            <w:webHidden/>
          </w:rPr>
          <w:fldChar w:fldCharType="begin"/>
        </w:r>
        <w:r>
          <w:rPr>
            <w:noProof/>
            <w:webHidden/>
          </w:rPr>
          <w:instrText xml:space="preserve"> PAGEREF _Toc207699656 \h </w:instrText>
        </w:r>
      </w:ins>
      <w:r>
        <w:rPr>
          <w:noProof/>
          <w:webHidden/>
        </w:rPr>
      </w:r>
      <w:r>
        <w:rPr>
          <w:noProof/>
          <w:webHidden/>
        </w:rPr>
        <w:fldChar w:fldCharType="separate"/>
      </w:r>
      <w:ins w:id="336" w:author="Author">
        <w:r>
          <w:rPr>
            <w:noProof/>
            <w:webHidden/>
          </w:rPr>
          <w:t>101</w:t>
        </w:r>
        <w:r>
          <w:rPr>
            <w:noProof/>
            <w:webHidden/>
          </w:rPr>
          <w:fldChar w:fldCharType="end"/>
        </w:r>
        <w:r w:rsidRPr="00094E46">
          <w:rPr>
            <w:rStyle w:val="Hyperlink"/>
          </w:rPr>
          <w:fldChar w:fldCharType="end"/>
        </w:r>
      </w:ins>
    </w:p>
    <w:p w14:paraId="02480576" w14:textId="7C9E80A9" w:rsidR="00545268" w:rsidRDefault="00545268">
      <w:pPr>
        <w:pStyle w:val="TOC2"/>
        <w:rPr>
          <w:ins w:id="337" w:author="Author"/>
          <w:rFonts w:asciiTheme="minorHAnsi" w:eastAsiaTheme="minorEastAsia" w:hAnsiTheme="minorHAnsi" w:cstheme="minorBidi"/>
          <w:noProof/>
          <w:kern w:val="2"/>
          <w:sz w:val="24"/>
          <w:szCs w:val="24"/>
          <w14:ligatures w14:val="standardContextual"/>
        </w:rPr>
      </w:pPr>
      <w:ins w:id="338" w:author="Author">
        <w:r w:rsidRPr="00094E46">
          <w:rPr>
            <w:rStyle w:val="Hyperlink"/>
          </w:rPr>
          <w:fldChar w:fldCharType="begin"/>
        </w:r>
        <w:r w:rsidRPr="00094E46">
          <w:rPr>
            <w:rStyle w:val="Hyperlink"/>
          </w:rPr>
          <w:instrText xml:space="preserve"> </w:instrText>
        </w:r>
        <w:r>
          <w:rPr>
            <w:noProof/>
          </w:rPr>
          <w:instrText>HYPERLINK \l "_Toc207699657"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 1</w:t>
        </w:r>
        <w:r>
          <w:rPr>
            <w:noProof/>
            <w:webHidden/>
          </w:rPr>
          <w:tab/>
        </w:r>
        <w:r>
          <w:rPr>
            <w:noProof/>
            <w:webHidden/>
          </w:rPr>
          <w:fldChar w:fldCharType="begin"/>
        </w:r>
        <w:r>
          <w:rPr>
            <w:noProof/>
            <w:webHidden/>
          </w:rPr>
          <w:instrText xml:space="preserve"> PAGEREF _Toc207699657 \h </w:instrText>
        </w:r>
      </w:ins>
      <w:r>
        <w:rPr>
          <w:noProof/>
          <w:webHidden/>
        </w:rPr>
      </w:r>
      <w:r>
        <w:rPr>
          <w:noProof/>
          <w:webHidden/>
        </w:rPr>
        <w:fldChar w:fldCharType="separate"/>
      </w:r>
      <w:ins w:id="339" w:author="Author">
        <w:r>
          <w:rPr>
            <w:noProof/>
            <w:webHidden/>
          </w:rPr>
          <w:t>101</w:t>
        </w:r>
        <w:r>
          <w:rPr>
            <w:noProof/>
            <w:webHidden/>
          </w:rPr>
          <w:fldChar w:fldCharType="end"/>
        </w:r>
        <w:r w:rsidRPr="00094E46">
          <w:rPr>
            <w:rStyle w:val="Hyperlink"/>
          </w:rPr>
          <w:fldChar w:fldCharType="end"/>
        </w:r>
      </w:ins>
    </w:p>
    <w:p w14:paraId="200620B0" w14:textId="21D85407" w:rsidR="00545268" w:rsidRDefault="00545268">
      <w:pPr>
        <w:pStyle w:val="TOC2"/>
        <w:rPr>
          <w:ins w:id="340" w:author="Author"/>
          <w:rFonts w:asciiTheme="minorHAnsi" w:eastAsiaTheme="minorEastAsia" w:hAnsiTheme="minorHAnsi" w:cstheme="minorBidi"/>
          <w:noProof/>
          <w:kern w:val="2"/>
          <w:sz w:val="24"/>
          <w:szCs w:val="24"/>
          <w14:ligatures w14:val="standardContextual"/>
        </w:rPr>
      </w:pPr>
      <w:ins w:id="341" w:author="Author">
        <w:r w:rsidRPr="00094E46">
          <w:rPr>
            <w:rStyle w:val="Hyperlink"/>
          </w:rPr>
          <w:fldChar w:fldCharType="begin"/>
        </w:r>
        <w:r w:rsidRPr="00094E46">
          <w:rPr>
            <w:rStyle w:val="Hyperlink"/>
          </w:rPr>
          <w:instrText xml:space="preserve"> </w:instrText>
        </w:r>
        <w:r>
          <w:rPr>
            <w:noProof/>
          </w:rPr>
          <w:instrText>HYPERLINK \l "_Toc207699658"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 1</w:t>
        </w:r>
        <w:r>
          <w:rPr>
            <w:noProof/>
            <w:webHidden/>
          </w:rPr>
          <w:tab/>
        </w:r>
        <w:r>
          <w:rPr>
            <w:noProof/>
            <w:webHidden/>
          </w:rPr>
          <w:fldChar w:fldCharType="begin"/>
        </w:r>
        <w:r>
          <w:rPr>
            <w:noProof/>
            <w:webHidden/>
          </w:rPr>
          <w:instrText xml:space="preserve"> PAGEREF _Toc207699658 \h </w:instrText>
        </w:r>
      </w:ins>
      <w:r>
        <w:rPr>
          <w:noProof/>
          <w:webHidden/>
        </w:rPr>
      </w:r>
      <w:r>
        <w:rPr>
          <w:noProof/>
          <w:webHidden/>
        </w:rPr>
        <w:fldChar w:fldCharType="separate"/>
      </w:r>
      <w:ins w:id="342" w:author="Author">
        <w:r>
          <w:rPr>
            <w:noProof/>
            <w:webHidden/>
          </w:rPr>
          <w:t>102</w:t>
        </w:r>
        <w:r>
          <w:rPr>
            <w:noProof/>
            <w:webHidden/>
          </w:rPr>
          <w:fldChar w:fldCharType="end"/>
        </w:r>
        <w:r w:rsidRPr="00094E46">
          <w:rPr>
            <w:rStyle w:val="Hyperlink"/>
          </w:rPr>
          <w:fldChar w:fldCharType="end"/>
        </w:r>
      </w:ins>
    </w:p>
    <w:p w14:paraId="2620C8D9" w14:textId="71966490" w:rsidR="00545268" w:rsidRDefault="00545268">
      <w:pPr>
        <w:pStyle w:val="TOC2"/>
        <w:rPr>
          <w:ins w:id="343" w:author="Author"/>
          <w:rFonts w:asciiTheme="minorHAnsi" w:eastAsiaTheme="minorEastAsia" w:hAnsiTheme="minorHAnsi" w:cstheme="minorBidi"/>
          <w:noProof/>
          <w:kern w:val="2"/>
          <w:sz w:val="24"/>
          <w:szCs w:val="24"/>
          <w14:ligatures w14:val="standardContextual"/>
        </w:rPr>
      </w:pPr>
      <w:ins w:id="344" w:author="Author">
        <w:r w:rsidRPr="00094E46">
          <w:rPr>
            <w:rStyle w:val="Hyperlink"/>
          </w:rPr>
          <w:fldChar w:fldCharType="begin"/>
        </w:r>
        <w:r w:rsidRPr="00094E46">
          <w:rPr>
            <w:rStyle w:val="Hyperlink"/>
          </w:rPr>
          <w:instrText xml:space="preserve"> </w:instrText>
        </w:r>
        <w:r>
          <w:rPr>
            <w:noProof/>
          </w:rPr>
          <w:instrText>HYPERLINK \l "_Toc207699659"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1</w:t>
        </w:r>
        <w:r>
          <w:rPr>
            <w:noProof/>
            <w:webHidden/>
          </w:rPr>
          <w:tab/>
        </w:r>
        <w:r>
          <w:rPr>
            <w:noProof/>
            <w:webHidden/>
          </w:rPr>
          <w:fldChar w:fldCharType="begin"/>
        </w:r>
        <w:r>
          <w:rPr>
            <w:noProof/>
            <w:webHidden/>
          </w:rPr>
          <w:instrText xml:space="preserve"> PAGEREF _Toc207699659 \h </w:instrText>
        </w:r>
      </w:ins>
      <w:r>
        <w:rPr>
          <w:noProof/>
          <w:webHidden/>
        </w:rPr>
      </w:r>
      <w:r>
        <w:rPr>
          <w:noProof/>
          <w:webHidden/>
        </w:rPr>
        <w:fldChar w:fldCharType="separate"/>
      </w:r>
      <w:ins w:id="345" w:author="Author">
        <w:r>
          <w:rPr>
            <w:noProof/>
            <w:webHidden/>
          </w:rPr>
          <w:t>104</w:t>
        </w:r>
        <w:r>
          <w:rPr>
            <w:noProof/>
            <w:webHidden/>
          </w:rPr>
          <w:fldChar w:fldCharType="end"/>
        </w:r>
        <w:r w:rsidRPr="00094E46">
          <w:rPr>
            <w:rStyle w:val="Hyperlink"/>
          </w:rPr>
          <w:fldChar w:fldCharType="end"/>
        </w:r>
      </w:ins>
    </w:p>
    <w:p w14:paraId="52C5ED32" w14:textId="38C3E97F" w:rsidR="00545268" w:rsidRDefault="00545268">
      <w:pPr>
        <w:pStyle w:val="TOC2"/>
        <w:rPr>
          <w:ins w:id="346" w:author="Author"/>
          <w:rFonts w:asciiTheme="minorHAnsi" w:eastAsiaTheme="minorEastAsia" w:hAnsiTheme="minorHAnsi" w:cstheme="minorBidi"/>
          <w:noProof/>
          <w:kern w:val="2"/>
          <w:sz w:val="24"/>
          <w:szCs w:val="24"/>
          <w14:ligatures w14:val="standardContextual"/>
        </w:rPr>
      </w:pPr>
      <w:ins w:id="347" w:author="Author">
        <w:r w:rsidRPr="00094E46">
          <w:rPr>
            <w:rStyle w:val="Hyperlink"/>
          </w:rPr>
          <w:fldChar w:fldCharType="begin"/>
        </w:r>
        <w:r w:rsidRPr="00094E46">
          <w:rPr>
            <w:rStyle w:val="Hyperlink"/>
          </w:rPr>
          <w:instrText xml:space="preserve"> </w:instrText>
        </w:r>
        <w:r>
          <w:rPr>
            <w:noProof/>
          </w:rPr>
          <w:instrText>HYPERLINK \l "_Toc207699660"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2</w:t>
        </w:r>
        <w:r>
          <w:rPr>
            <w:noProof/>
            <w:webHidden/>
          </w:rPr>
          <w:tab/>
        </w:r>
        <w:r>
          <w:rPr>
            <w:noProof/>
            <w:webHidden/>
          </w:rPr>
          <w:fldChar w:fldCharType="begin"/>
        </w:r>
        <w:r>
          <w:rPr>
            <w:noProof/>
            <w:webHidden/>
          </w:rPr>
          <w:instrText xml:space="preserve"> PAGEREF _Toc207699660 \h </w:instrText>
        </w:r>
      </w:ins>
      <w:r>
        <w:rPr>
          <w:noProof/>
          <w:webHidden/>
        </w:rPr>
      </w:r>
      <w:r>
        <w:rPr>
          <w:noProof/>
          <w:webHidden/>
        </w:rPr>
        <w:fldChar w:fldCharType="separate"/>
      </w:r>
      <w:ins w:id="348" w:author="Author">
        <w:r>
          <w:rPr>
            <w:noProof/>
            <w:webHidden/>
          </w:rPr>
          <w:t>105</w:t>
        </w:r>
        <w:r>
          <w:rPr>
            <w:noProof/>
            <w:webHidden/>
          </w:rPr>
          <w:fldChar w:fldCharType="end"/>
        </w:r>
        <w:r w:rsidRPr="00094E46">
          <w:rPr>
            <w:rStyle w:val="Hyperlink"/>
          </w:rPr>
          <w:fldChar w:fldCharType="end"/>
        </w:r>
      </w:ins>
    </w:p>
    <w:p w14:paraId="0E297221" w14:textId="4486B9C1" w:rsidR="00545268" w:rsidRDefault="00545268">
      <w:pPr>
        <w:pStyle w:val="TOC2"/>
        <w:rPr>
          <w:ins w:id="349" w:author="Author"/>
          <w:rFonts w:asciiTheme="minorHAnsi" w:eastAsiaTheme="minorEastAsia" w:hAnsiTheme="minorHAnsi" w:cstheme="minorBidi"/>
          <w:noProof/>
          <w:kern w:val="2"/>
          <w:sz w:val="24"/>
          <w:szCs w:val="24"/>
          <w14:ligatures w14:val="standardContextual"/>
        </w:rPr>
      </w:pPr>
      <w:ins w:id="350" w:author="Author">
        <w:r w:rsidRPr="00094E46">
          <w:rPr>
            <w:rStyle w:val="Hyperlink"/>
          </w:rPr>
          <w:fldChar w:fldCharType="begin"/>
        </w:r>
        <w:r w:rsidRPr="00094E46">
          <w:rPr>
            <w:rStyle w:val="Hyperlink"/>
          </w:rPr>
          <w:instrText xml:space="preserve"> </w:instrText>
        </w:r>
        <w:r>
          <w:rPr>
            <w:noProof/>
          </w:rPr>
          <w:instrText>HYPERLINK \l "_Toc207699661"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 2</w:t>
        </w:r>
        <w:r>
          <w:rPr>
            <w:noProof/>
            <w:webHidden/>
          </w:rPr>
          <w:tab/>
        </w:r>
        <w:r>
          <w:rPr>
            <w:noProof/>
            <w:webHidden/>
          </w:rPr>
          <w:fldChar w:fldCharType="begin"/>
        </w:r>
        <w:r>
          <w:rPr>
            <w:noProof/>
            <w:webHidden/>
          </w:rPr>
          <w:instrText xml:space="preserve"> PAGEREF _Toc207699661 \h </w:instrText>
        </w:r>
      </w:ins>
      <w:r>
        <w:rPr>
          <w:noProof/>
          <w:webHidden/>
        </w:rPr>
      </w:r>
      <w:r>
        <w:rPr>
          <w:noProof/>
          <w:webHidden/>
        </w:rPr>
        <w:fldChar w:fldCharType="separate"/>
      </w:r>
      <w:ins w:id="351" w:author="Author">
        <w:r>
          <w:rPr>
            <w:noProof/>
            <w:webHidden/>
          </w:rPr>
          <w:t>106</w:t>
        </w:r>
        <w:r>
          <w:rPr>
            <w:noProof/>
            <w:webHidden/>
          </w:rPr>
          <w:fldChar w:fldCharType="end"/>
        </w:r>
        <w:r w:rsidRPr="00094E46">
          <w:rPr>
            <w:rStyle w:val="Hyperlink"/>
          </w:rPr>
          <w:fldChar w:fldCharType="end"/>
        </w:r>
      </w:ins>
    </w:p>
    <w:p w14:paraId="670C2318" w14:textId="5A6A8874" w:rsidR="00545268" w:rsidRDefault="00545268">
      <w:pPr>
        <w:pStyle w:val="TOC2"/>
        <w:rPr>
          <w:ins w:id="352" w:author="Author"/>
          <w:rFonts w:asciiTheme="minorHAnsi" w:eastAsiaTheme="minorEastAsia" w:hAnsiTheme="minorHAnsi" w:cstheme="minorBidi"/>
          <w:noProof/>
          <w:kern w:val="2"/>
          <w:sz w:val="24"/>
          <w:szCs w:val="24"/>
          <w14:ligatures w14:val="standardContextual"/>
        </w:rPr>
      </w:pPr>
      <w:ins w:id="353" w:author="Author">
        <w:r w:rsidRPr="00094E46">
          <w:rPr>
            <w:rStyle w:val="Hyperlink"/>
          </w:rPr>
          <w:fldChar w:fldCharType="begin"/>
        </w:r>
        <w:r w:rsidRPr="00094E46">
          <w:rPr>
            <w:rStyle w:val="Hyperlink"/>
          </w:rPr>
          <w:instrText xml:space="preserve"> </w:instrText>
        </w:r>
        <w:r>
          <w:rPr>
            <w:noProof/>
          </w:rPr>
          <w:instrText>HYPERLINK \l "_Toc207699662"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 2</w:t>
        </w:r>
        <w:r>
          <w:rPr>
            <w:noProof/>
            <w:webHidden/>
          </w:rPr>
          <w:tab/>
        </w:r>
        <w:r>
          <w:rPr>
            <w:noProof/>
            <w:webHidden/>
          </w:rPr>
          <w:fldChar w:fldCharType="begin"/>
        </w:r>
        <w:r>
          <w:rPr>
            <w:noProof/>
            <w:webHidden/>
          </w:rPr>
          <w:instrText xml:space="preserve"> PAGEREF _Toc207699662 \h </w:instrText>
        </w:r>
      </w:ins>
      <w:r>
        <w:rPr>
          <w:noProof/>
          <w:webHidden/>
        </w:rPr>
      </w:r>
      <w:r>
        <w:rPr>
          <w:noProof/>
          <w:webHidden/>
        </w:rPr>
        <w:fldChar w:fldCharType="separate"/>
      </w:r>
      <w:ins w:id="354" w:author="Author">
        <w:r>
          <w:rPr>
            <w:noProof/>
            <w:webHidden/>
          </w:rPr>
          <w:t>106</w:t>
        </w:r>
        <w:r>
          <w:rPr>
            <w:noProof/>
            <w:webHidden/>
          </w:rPr>
          <w:fldChar w:fldCharType="end"/>
        </w:r>
        <w:r w:rsidRPr="00094E46">
          <w:rPr>
            <w:rStyle w:val="Hyperlink"/>
          </w:rPr>
          <w:fldChar w:fldCharType="end"/>
        </w:r>
      </w:ins>
    </w:p>
    <w:p w14:paraId="57AB3805" w14:textId="79029E3B" w:rsidR="00545268" w:rsidRDefault="00545268">
      <w:pPr>
        <w:pStyle w:val="TOC2"/>
        <w:rPr>
          <w:ins w:id="355" w:author="Author"/>
          <w:rFonts w:asciiTheme="minorHAnsi" w:eastAsiaTheme="minorEastAsia" w:hAnsiTheme="minorHAnsi" w:cstheme="minorBidi"/>
          <w:noProof/>
          <w:kern w:val="2"/>
          <w:sz w:val="24"/>
          <w:szCs w:val="24"/>
          <w14:ligatures w14:val="standardContextual"/>
        </w:rPr>
      </w:pPr>
      <w:ins w:id="356" w:author="Author">
        <w:r w:rsidRPr="00094E46">
          <w:rPr>
            <w:rStyle w:val="Hyperlink"/>
          </w:rPr>
          <w:fldChar w:fldCharType="begin"/>
        </w:r>
        <w:r w:rsidRPr="00094E46">
          <w:rPr>
            <w:rStyle w:val="Hyperlink"/>
          </w:rPr>
          <w:instrText xml:space="preserve"> </w:instrText>
        </w:r>
        <w:r>
          <w:rPr>
            <w:noProof/>
          </w:rPr>
          <w:instrText>HYPERLINK \l "_Toc207699663"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account data record 1</w:t>
        </w:r>
        <w:r>
          <w:rPr>
            <w:noProof/>
            <w:webHidden/>
          </w:rPr>
          <w:tab/>
        </w:r>
        <w:r>
          <w:rPr>
            <w:noProof/>
            <w:webHidden/>
          </w:rPr>
          <w:fldChar w:fldCharType="begin"/>
        </w:r>
        <w:r>
          <w:rPr>
            <w:noProof/>
            <w:webHidden/>
          </w:rPr>
          <w:instrText xml:space="preserve"> PAGEREF _Toc207699663 \h </w:instrText>
        </w:r>
      </w:ins>
      <w:r>
        <w:rPr>
          <w:noProof/>
          <w:webHidden/>
        </w:rPr>
      </w:r>
      <w:r>
        <w:rPr>
          <w:noProof/>
          <w:webHidden/>
        </w:rPr>
        <w:fldChar w:fldCharType="separate"/>
      </w:r>
      <w:ins w:id="357" w:author="Author">
        <w:r>
          <w:rPr>
            <w:noProof/>
            <w:webHidden/>
          </w:rPr>
          <w:t>107</w:t>
        </w:r>
        <w:r>
          <w:rPr>
            <w:noProof/>
            <w:webHidden/>
          </w:rPr>
          <w:fldChar w:fldCharType="end"/>
        </w:r>
        <w:r w:rsidRPr="00094E46">
          <w:rPr>
            <w:rStyle w:val="Hyperlink"/>
          </w:rPr>
          <w:fldChar w:fldCharType="end"/>
        </w:r>
      </w:ins>
    </w:p>
    <w:p w14:paraId="5E90EBA9" w14:textId="07A32F0A" w:rsidR="00545268" w:rsidRDefault="00545268">
      <w:pPr>
        <w:pStyle w:val="TOC2"/>
        <w:rPr>
          <w:ins w:id="358" w:author="Author"/>
          <w:rFonts w:asciiTheme="minorHAnsi" w:eastAsiaTheme="minorEastAsia" w:hAnsiTheme="minorHAnsi" w:cstheme="minorBidi"/>
          <w:noProof/>
          <w:kern w:val="2"/>
          <w:sz w:val="24"/>
          <w:szCs w:val="24"/>
          <w14:ligatures w14:val="standardContextual"/>
        </w:rPr>
      </w:pPr>
      <w:ins w:id="359" w:author="Author">
        <w:r w:rsidRPr="00094E46">
          <w:rPr>
            <w:rStyle w:val="Hyperlink"/>
          </w:rPr>
          <w:fldChar w:fldCharType="begin"/>
        </w:r>
        <w:r w:rsidRPr="00094E46">
          <w:rPr>
            <w:rStyle w:val="Hyperlink"/>
          </w:rPr>
          <w:instrText xml:space="preserve"> </w:instrText>
        </w:r>
        <w:r>
          <w:rPr>
            <w:noProof/>
          </w:rPr>
          <w:instrText>HYPERLINK \l "_Toc207699664"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Supplementary income account data record 1</w:t>
        </w:r>
        <w:r>
          <w:rPr>
            <w:noProof/>
            <w:webHidden/>
          </w:rPr>
          <w:tab/>
        </w:r>
        <w:r>
          <w:rPr>
            <w:noProof/>
            <w:webHidden/>
          </w:rPr>
          <w:fldChar w:fldCharType="begin"/>
        </w:r>
        <w:r>
          <w:rPr>
            <w:noProof/>
            <w:webHidden/>
          </w:rPr>
          <w:instrText xml:space="preserve"> PAGEREF _Toc207699664 \h </w:instrText>
        </w:r>
      </w:ins>
      <w:r>
        <w:rPr>
          <w:noProof/>
          <w:webHidden/>
        </w:rPr>
      </w:r>
      <w:r>
        <w:rPr>
          <w:noProof/>
          <w:webHidden/>
        </w:rPr>
        <w:fldChar w:fldCharType="separate"/>
      </w:r>
      <w:ins w:id="360" w:author="Author">
        <w:r>
          <w:rPr>
            <w:noProof/>
            <w:webHidden/>
          </w:rPr>
          <w:t>109</w:t>
        </w:r>
        <w:r>
          <w:rPr>
            <w:noProof/>
            <w:webHidden/>
          </w:rPr>
          <w:fldChar w:fldCharType="end"/>
        </w:r>
        <w:r w:rsidRPr="00094E46">
          <w:rPr>
            <w:rStyle w:val="Hyperlink"/>
          </w:rPr>
          <w:fldChar w:fldCharType="end"/>
        </w:r>
      </w:ins>
    </w:p>
    <w:p w14:paraId="78AD960C" w14:textId="78091777" w:rsidR="00545268" w:rsidRDefault="00545268">
      <w:pPr>
        <w:pStyle w:val="TOC2"/>
        <w:rPr>
          <w:ins w:id="361" w:author="Author"/>
          <w:rFonts w:asciiTheme="minorHAnsi" w:eastAsiaTheme="minorEastAsia" w:hAnsiTheme="minorHAnsi" w:cstheme="minorBidi"/>
          <w:noProof/>
          <w:kern w:val="2"/>
          <w:sz w:val="24"/>
          <w:szCs w:val="24"/>
          <w14:ligatures w14:val="standardContextual"/>
        </w:rPr>
      </w:pPr>
      <w:ins w:id="362" w:author="Author">
        <w:r w:rsidRPr="00094E46">
          <w:rPr>
            <w:rStyle w:val="Hyperlink"/>
          </w:rPr>
          <w:fldChar w:fldCharType="begin"/>
        </w:r>
        <w:r w:rsidRPr="00094E46">
          <w:rPr>
            <w:rStyle w:val="Hyperlink"/>
          </w:rPr>
          <w:instrText xml:space="preserve"> </w:instrText>
        </w:r>
        <w:r>
          <w:rPr>
            <w:noProof/>
          </w:rPr>
          <w:instrText>HYPERLINK \l "_Toc207699665"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 1</w:t>
        </w:r>
        <w:r>
          <w:rPr>
            <w:noProof/>
            <w:webHidden/>
          </w:rPr>
          <w:tab/>
        </w:r>
        <w:r>
          <w:rPr>
            <w:noProof/>
            <w:webHidden/>
          </w:rPr>
          <w:fldChar w:fldCharType="begin"/>
        </w:r>
        <w:r>
          <w:rPr>
            <w:noProof/>
            <w:webHidden/>
          </w:rPr>
          <w:instrText xml:space="preserve"> PAGEREF _Toc207699665 \h </w:instrText>
        </w:r>
      </w:ins>
      <w:r>
        <w:rPr>
          <w:noProof/>
          <w:webHidden/>
        </w:rPr>
      </w:r>
      <w:r>
        <w:rPr>
          <w:noProof/>
          <w:webHidden/>
        </w:rPr>
        <w:fldChar w:fldCharType="separate"/>
      </w:r>
      <w:ins w:id="363" w:author="Author">
        <w:r>
          <w:rPr>
            <w:noProof/>
            <w:webHidden/>
          </w:rPr>
          <w:t>110</w:t>
        </w:r>
        <w:r>
          <w:rPr>
            <w:noProof/>
            <w:webHidden/>
          </w:rPr>
          <w:fldChar w:fldCharType="end"/>
        </w:r>
        <w:r w:rsidRPr="00094E46">
          <w:rPr>
            <w:rStyle w:val="Hyperlink"/>
          </w:rPr>
          <w:fldChar w:fldCharType="end"/>
        </w:r>
      </w:ins>
    </w:p>
    <w:p w14:paraId="36623A87" w14:textId="349666E6" w:rsidR="00545268" w:rsidRDefault="00545268">
      <w:pPr>
        <w:pStyle w:val="TOC2"/>
        <w:rPr>
          <w:ins w:id="364" w:author="Author"/>
          <w:rFonts w:asciiTheme="minorHAnsi" w:eastAsiaTheme="minorEastAsia" w:hAnsiTheme="minorHAnsi" w:cstheme="minorBidi"/>
          <w:noProof/>
          <w:kern w:val="2"/>
          <w:sz w:val="24"/>
          <w:szCs w:val="24"/>
          <w14:ligatures w14:val="standardContextual"/>
        </w:rPr>
      </w:pPr>
      <w:ins w:id="365" w:author="Author">
        <w:r w:rsidRPr="00094E46">
          <w:rPr>
            <w:rStyle w:val="Hyperlink"/>
          </w:rPr>
          <w:fldChar w:fldCharType="begin"/>
        </w:r>
        <w:r w:rsidRPr="00094E46">
          <w:rPr>
            <w:rStyle w:val="Hyperlink"/>
          </w:rPr>
          <w:instrText xml:space="preserve"> </w:instrText>
        </w:r>
        <w:r>
          <w:rPr>
            <w:noProof/>
          </w:rPr>
          <w:instrText>HYPERLINK \l "_Toc207699666"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_Toc207699666 \h </w:instrText>
        </w:r>
      </w:ins>
      <w:r>
        <w:rPr>
          <w:noProof/>
          <w:webHidden/>
        </w:rPr>
      </w:r>
      <w:r>
        <w:rPr>
          <w:noProof/>
          <w:webHidden/>
        </w:rPr>
        <w:fldChar w:fldCharType="separate"/>
      </w:r>
      <w:ins w:id="366" w:author="Author">
        <w:r>
          <w:rPr>
            <w:noProof/>
            <w:webHidden/>
          </w:rPr>
          <w:t>111</w:t>
        </w:r>
        <w:r>
          <w:rPr>
            <w:noProof/>
            <w:webHidden/>
          </w:rPr>
          <w:fldChar w:fldCharType="end"/>
        </w:r>
        <w:r w:rsidRPr="00094E46">
          <w:rPr>
            <w:rStyle w:val="Hyperlink"/>
          </w:rPr>
          <w:fldChar w:fldCharType="end"/>
        </w:r>
      </w:ins>
    </w:p>
    <w:p w14:paraId="716C23BB" w14:textId="734B2722" w:rsidR="00545268" w:rsidRDefault="00545268">
      <w:pPr>
        <w:pStyle w:val="TOC1"/>
        <w:rPr>
          <w:ins w:id="367" w:author="Author"/>
          <w:rFonts w:asciiTheme="minorHAnsi" w:eastAsiaTheme="minorEastAsia" w:hAnsiTheme="minorHAnsi" w:cstheme="minorBidi"/>
          <w:noProof/>
          <w:kern w:val="2"/>
          <w:sz w:val="24"/>
          <w:szCs w:val="24"/>
          <w14:ligatures w14:val="standardContextual"/>
        </w:rPr>
      </w:pPr>
      <w:ins w:id="368" w:author="Author">
        <w:r w:rsidRPr="00094E46">
          <w:rPr>
            <w:rStyle w:val="Hyperlink"/>
          </w:rPr>
          <w:fldChar w:fldCharType="begin"/>
        </w:r>
        <w:r w:rsidRPr="00094E46">
          <w:rPr>
            <w:rStyle w:val="Hyperlink"/>
          </w:rPr>
          <w:instrText xml:space="preserve"> </w:instrText>
        </w:r>
        <w:r>
          <w:rPr>
            <w:noProof/>
          </w:rPr>
          <w:instrText>HYPERLINK \l "_Toc207699667"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11 Example of Shares and Units transaction file version FINVAS14.0</w:t>
        </w:r>
        <w:r>
          <w:rPr>
            <w:noProof/>
            <w:webHidden/>
          </w:rPr>
          <w:tab/>
        </w:r>
        <w:r>
          <w:rPr>
            <w:noProof/>
            <w:webHidden/>
          </w:rPr>
          <w:fldChar w:fldCharType="begin"/>
        </w:r>
        <w:r>
          <w:rPr>
            <w:noProof/>
            <w:webHidden/>
          </w:rPr>
          <w:instrText xml:space="preserve"> PAGEREF _Toc207699667 \h </w:instrText>
        </w:r>
      </w:ins>
      <w:r>
        <w:rPr>
          <w:noProof/>
          <w:webHidden/>
        </w:rPr>
      </w:r>
      <w:r>
        <w:rPr>
          <w:noProof/>
          <w:webHidden/>
        </w:rPr>
        <w:fldChar w:fldCharType="separate"/>
      </w:r>
      <w:ins w:id="369" w:author="Author">
        <w:r>
          <w:rPr>
            <w:noProof/>
            <w:webHidden/>
          </w:rPr>
          <w:t>112</w:t>
        </w:r>
        <w:r>
          <w:rPr>
            <w:noProof/>
            <w:webHidden/>
          </w:rPr>
          <w:fldChar w:fldCharType="end"/>
        </w:r>
        <w:r w:rsidRPr="00094E46">
          <w:rPr>
            <w:rStyle w:val="Hyperlink"/>
          </w:rPr>
          <w:fldChar w:fldCharType="end"/>
        </w:r>
      </w:ins>
    </w:p>
    <w:p w14:paraId="5CA3C334" w14:textId="1D8CD8EB" w:rsidR="00545268" w:rsidRDefault="00545268">
      <w:pPr>
        <w:pStyle w:val="TOC2"/>
        <w:rPr>
          <w:ins w:id="370" w:author="Author"/>
          <w:rFonts w:asciiTheme="minorHAnsi" w:eastAsiaTheme="minorEastAsia" w:hAnsiTheme="minorHAnsi" w:cstheme="minorBidi"/>
          <w:noProof/>
          <w:kern w:val="2"/>
          <w:sz w:val="24"/>
          <w:szCs w:val="24"/>
          <w14:ligatures w14:val="standardContextual"/>
        </w:rPr>
      </w:pPr>
      <w:ins w:id="371" w:author="Author">
        <w:r w:rsidRPr="00094E46">
          <w:rPr>
            <w:rStyle w:val="Hyperlink"/>
          </w:rPr>
          <w:fldChar w:fldCharType="begin"/>
        </w:r>
        <w:r w:rsidRPr="00094E46">
          <w:rPr>
            <w:rStyle w:val="Hyperlink"/>
          </w:rPr>
          <w:instrText xml:space="preserve"> </w:instrText>
        </w:r>
        <w:r>
          <w:rPr>
            <w:noProof/>
          </w:rPr>
          <w:instrText>HYPERLINK \l "_Toc207699668"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1</w:t>
        </w:r>
        <w:r>
          <w:rPr>
            <w:noProof/>
            <w:webHidden/>
          </w:rPr>
          <w:tab/>
        </w:r>
        <w:r>
          <w:rPr>
            <w:noProof/>
            <w:webHidden/>
          </w:rPr>
          <w:fldChar w:fldCharType="begin"/>
        </w:r>
        <w:r>
          <w:rPr>
            <w:noProof/>
            <w:webHidden/>
          </w:rPr>
          <w:instrText xml:space="preserve"> PAGEREF _Toc207699668 \h </w:instrText>
        </w:r>
      </w:ins>
      <w:r>
        <w:rPr>
          <w:noProof/>
          <w:webHidden/>
        </w:rPr>
      </w:r>
      <w:r>
        <w:rPr>
          <w:noProof/>
          <w:webHidden/>
        </w:rPr>
        <w:fldChar w:fldCharType="separate"/>
      </w:r>
      <w:ins w:id="372" w:author="Author">
        <w:r>
          <w:rPr>
            <w:noProof/>
            <w:webHidden/>
          </w:rPr>
          <w:t>112</w:t>
        </w:r>
        <w:r>
          <w:rPr>
            <w:noProof/>
            <w:webHidden/>
          </w:rPr>
          <w:fldChar w:fldCharType="end"/>
        </w:r>
        <w:r w:rsidRPr="00094E46">
          <w:rPr>
            <w:rStyle w:val="Hyperlink"/>
          </w:rPr>
          <w:fldChar w:fldCharType="end"/>
        </w:r>
      </w:ins>
    </w:p>
    <w:p w14:paraId="11848EEA" w14:textId="296993AD" w:rsidR="00545268" w:rsidRDefault="00545268">
      <w:pPr>
        <w:pStyle w:val="TOC2"/>
        <w:rPr>
          <w:ins w:id="373" w:author="Author"/>
          <w:rFonts w:asciiTheme="minorHAnsi" w:eastAsiaTheme="minorEastAsia" w:hAnsiTheme="minorHAnsi" w:cstheme="minorBidi"/>
          <w:noProof/>
          <w:kern w:val="2"/>
          <w:sz w:val="24"/>
          <w:szCs w:val="24"/>
          <w14:ligatures w14:val="standardContextual"/>
        </w:rPr>
      </w:pPr>
      <w:ins w:id="374" w:author="Author">
        <w:r w:rsidRPr="00094E46">
          <w:rPr>
            <w:rStyle w:val="Hyperlink"/>
          </w:rPr>
          <w:fldChar w:fldCharType="begin"/>
        </w:r>
        <w:r w:rsidRPr="00094E46">
          <w:rPr>
            <w:rStyle w:val="Hyperlink"/>
          </w:rPr>
          <w:instrText xml:space="preserve"> </w:instrText>
        </w:r>
        <w:r>
          <w:rPr>
            <w:noProof/>
          </w:rPr>
          <w:instrText>HYPERLINK \l "_Toc207699669"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2</w:t>
        </w:r>
        <w:r>
          <w:rPr>
            <w:noProof/>
            <w:webHidden/>
          </w:rPr>
          <w:tab/>
        </w:r>
        <w:r>
          <w:rPr>
            <w:noProof/>
            <w:webHidden/>
          </w:rPr>
          <w:fldChar w:fldCharType="begin"/>
        </w:r>
        <w:r>
          <w:rPr>
            <w:noProof/>
            <w:webHidden/>
          </w:rPr>
          <w:instrText xml:space="preserve"> PAGEREF _Toc207699669 \h </w:instrText>
        </w:r>
      </w:ins>
      <w:r>
        <w:rPr>
          <w:noProof/>
          <w:webHidden/>
        </w:rPr>
      </w:r>
      <w:r>
        <w:rPr>
          <w:noProof/>
          <w:webHidden/>
        </w:rPr>
        <w:fldChar w:fldCharType="separate"/>
      </w:r>
      <w:ins w:id="375" w:author="Author">
        <w:r>
          <w:rPr>
            <w:noProof/>
            <w:webHidden/>
          </w:rPr>
          <w:t>113</w:t>
        </w:r>
        <w:r>
          <w:rPr>
            <w:noProof/>
            <w:webHidden/>
          </w:rPr>
          <w:fldChar w:fldCharType="end"/>
        </w:r>
        <w:r w:rsidRPr="00094E46">
          <w:rPr>
            <w:rStyle w:val="Hyperlink"/>
          </w:rPr>
          <w:fldChar w:fldCharType="end"/>
        </w:r>
      </w:ins>
    </w:p>
    <w:p w14:paraId="256B6580" w14:textId="646093EF" w:rsidR="00545268" w:rsidRDefault="00545268">
      <w:pPr>
        <w:pStyle w:val="TOC2"/>
        <w:rPr>
          <w:ins w:id="376" w:author="Author"/>
          <w:rFonts w:asciiTheme="minorHAnsi" w:eastAsiaTheme="minorEastAsia" w:hAnsiTheme="minorHAnsi" w:cstheme="minorBidi"/>
          <w:noProof/>
          <w:kern w:val="2"/>
          <w:sz w:val="24"/>
          <w:szCs w:val="24"/>
          <w14:ligatures w14:val="standardContextual"/>
        </w:rPr>
      </w:pPr>
      <w:ins w:id="377" w:author="Author">
        <w:r w:rsidRPr="00094E46">
          <w:rPr>
            <w:rStyle w:val="Hyperlink"/>
          </w:rPr>
          <w:fldChar w:fldCharType="begin"/>
        </w:r>
        <w:r w:rsidRPr="00094E46">
          <w:rPr>
            <w:rStyle w:val="Hyperlink"/>
          </w:rPr>
          <w:instrText xml:space="preserve"> </w:instrText>
        </w:r>
        <w:r>
          <w:rPr>
            <w:noProof/>
          </w:rPr>
          <w:instrText>HYPERLINK \l "_Toc207699670"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Supplier data record 3</w:t>
        </w:r>
        <w:r>
          <w:rPr>
            <w:noProof/>
            <w:webHidden/>
          </w:rPr>
          <w:tab/>
        </w:r>
        <w:r>
          <w:rPr>
            <w:noProof/>
            <w:webHidden/>
          </w:rPr>
          <w:fldChar w:fldCharType="begin"/>
        </w:r>
        <w:r>
          <w:rPr>
            <w:noProof/>
            <w:webHidden/>
          </w:rPr>
          <w:instrText xml:space="preserve"> PAGEREF _Toc207699670 \h </w:instrText>
        </w:r>
      </w:ins>
      <w:r>
        <w:rPr>
          <w:noProof/>
          <w:webHidden/>
        </w:rPr>
      </w:r>
      <w:r>
        <w:rPr>
          <w:noProof/>
          <w:webHidden/>
        </w:rPr>
        <w:fldChar w:fldCharType="separate"/>
      </w:r>
      <w:ins w:id="378" w:author="Author">
        <w:r>
          <w:rPr>
            <w:noProof/>
            <w:webHidden/>
          </w:rPr>
          <w:t>113</w:t>
        </w:r>
        <w:r>
          <w:rPr>
            <w:noProof/>
            <w:webHidden/>
          </w:rPr>
          <w:fldChar w:fldCharType="end"/>
        </w:r>
        <w:r w:rsidRPr="00094E46">
          <w:rPr>
            <w:rStyle w:val="Hyperlink"/>
          </w:rPr>
          <w:fldChar w:fldCharType="end"/>
        </w:r>
      </w:ins>
    </w:p>
    <w:p w14:paraId="2421A5B6" w14:textId="0AC7AFAF" w:rsidR="00545268" w:rsidRDefault="00545268">
      <w:pPr>
        <w:pStyle w:val="TOC2"/>
        <w:rPr>
          <w:ins w:id="379" w:author="Author"/>
          <w:rFonts w:asciiTheme="minorHAnsi" w:eastAsiaTheme="minorEastAsia" w:hAnsiTheme="minorHAnsi" w:cstheme="minorBidi"/>
          <w:noProof/>
          <w:kern w:val="2"/>
          <w:sz w:val="24"/>
          <w:szCs w:val="24"/>
          <w14:ligatures w14:val="standardContextual"/>
        </w:rPr>
      </w:pPr>
      <w:ins w:id="380" w:author="Author">
        <w:r w:rsidRPr="00094E46">
          <w:rPr>
            <w:rStyle w:val="Hyperlink"/>
          </w:rPr>
          <w:fldChar w:fldCharType="begin"/>
        </w:r>
        <w:r w:rsidRPr="00094E46">
          <w:rPr>
            <w:rStyle w:val="Hyperlink"/>
          </w:rPr>
          <w:instrText xml:space="preserve"> </w:instrText>
        </w:r>
        <w:r>
          <w:rPr>
            <w:noProof/>
          </w:rPr>
          <w:instrText>HYPERLINK \l "_Toc207699671"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Investment body identity data record</w:t>
        </w:r>
        <w:r>
          <w:rPr>
            <w:noProof/>
            <w:webHidden/>
          </w:rPr>
          <w:tab/>
        </w:r>
        <w:r>
          <w:rPr>
            <w:noProof/>
            <w:webHidden/>
          </w:rPr>
          <w:fldChar w:fldCharType="begin"/>
        </w:r>
        <w:r>
          <w:rPr>
            <w:noProof/>
            <w:webHidden/>
          </w:rPr>
          <w:instrText xml:space="preserve"> PAGEREF _Toc207699671 \h </w:instrText>
        </w:r>
      </w:ins>
      <w:r>
        <w:rPr>
          <w:noProof/>
          <w:webHidden/>
        </w:rPr>
      </w:r>
      <w:r>
        <w:rPr>
          <w:noProof/>
          <w:webHidden/>
        </w:rPr>
        <w:fldChar w:fldCharType="separate"/>
      </w:r>
      <w:ins w:id="381" w:author="Author">
        <w:r>
          <w:rPr>
            <w:noProof/>
            <w:webHidden/>
          </w:rPr>
          <w:t>113</w:t>
        </w:r>
        <w:r>
          <w:rPr>
            <w:noProof/>
            <w:webHidden/>
          </w:rPr>
          <w:fldChar w:fldCharType="end"/>
        </w:r>
        <w:r w:rsidRPr="00094E46">
          <w:rPr>
            <w:rStyle w:val="Hyperlink"/>
          </w:rPr>
          <w:fldChar w:fldCharType="end"/>
        </w:r>
      </w:ins>
    </w:p>
    <w:p w14:paraId="39DEF229" w14:textId="17833274" w:rsidR="00545268" w:rsidRDefault="00545268">
      <w:pPr>
        <w:pStyle w:val="TOC2"/>
        <w:rPr>
          <w:ins w:id="382" w:author="Author"/>
          <w:rFonts w:asciiTheme="minorHAnsi" w:eastAsiaTheme="minorEastAsia" w:hAnsiTheme="minorHAnsi" w:cstheme="minorBidi"/>
          <w:noProof/>
          <w:kern w:val="2"/>
          <w:sz w:val="24"/>
          <w:szCs w:val="24"/>
          <w14:ligatures w14:val="standardContextual"/>
        </w:rPr>
      </w:pPr>
      <w:ins w:id="383" w:author="Author">
        <w:r w:rsidRPr="00094E46">
          <w:rPr>
            <w:rStyle w:val="Hyperlink"/>
          </w:rPr>
          <w:fldChar w:fldCharType="begin"/>
        </w:r>
        <w:r w:rsidRPr="00094E46">
          <w:rPr>
            <w:rStyle w:val="Hyperlink"/>
          </w:rPr>
          <w:instrText xml:space="preserve"> </w:instrText>
        </w:r>
        <w:r>
          <w:rPr>
            <w:noProof/>
          </w:rPr>
          <w:instrText>HYPERLINK \l "_Toc207699672"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data record</w:t>
        </w:r>
        <w:r>
          <w:rPr>
            <w:noProof/>
            <w:webHidden/>
          </w:rPr>
          <w:tab/>
        </w:r>
        <w:r>
          <w:rPr>
            <w:noProof/>
            <w:webHidden/>
          </w:rPr>
          <w:fldChar w:fldCharType="begin"/>
        </w:r>
        <w:r>
          <w:rPr>
            <w:noProof/>
            <w:webHidden/>
          </w:rPr>
          <w:instrText xml:space="preserve"> PAGEREF _Toc207699672 \h </w:instrText>
        </w:r>
      </w:ins>
      <w:r>
        <w:rPr>
          <w:noProof/>
          <w:webHidden/>
        </w:rPr>
      </w:r>
      <w:r>
        <w:rPr>
          <w:noProof/>
          <w:webHidden/>
        </w:rPr>
        <w:fldChar w:fldCharType="separate"/>
      </w:r>
      <w:ins w:id="384" w:author="Author">
        <w:r>
          <w:rPr>
            <w:noProof/>
            <w:webHidden/>
          </w:rPr>
          <w:t>114</w:t>
        </w:r>
        <w:r>
          <w:rPr>
            <w:noProof/>
            <w:webHidden/>
          </w:rPr>
          <w:fldChar w:fldCharType="end"/>
        </w:r>
        <w:r w:rsidRPr="00094E46">
          <w:rPr>
            <w:rStyle w:val="Hyperlink"/>
          </w:rPr>
          <w:fldChar w:fldCharType="end"/>
        </w:r>
      </w:ins>
    </w:p>
    <w:p w14:paraId="38FCEDD4" w14:textId="35E524C2" w:rsidR="00545268" w:rsidRDefault="00545268">
      <w:pPr>
        <w:pStyle w:val="TOC2"/>
        <w:rPr>
          <w:ins w:id="385" w:author="Author"/>
          <w:rFonts w:asciiTheme="minorHAnsi" w:eastAsiaTheme="minorEastAsia" w:hAnsiTheme="minorHAnsi" w:cstheme="minorBidi"/>
          <w:noProof/>
          <w:kern w:val="2"/>
          <w:sz w:val="24"/>
          <w:szCs w:val="24"/>
          <w14:ligatures w14:val="standardContextual"/>
        </w:rPr>
      </w:pPr>
      <w:ins w:id="386" w:author="Author">
        <w:r w:rsidRPr="00094E46">
          <w:rPr>
            <w:rStyle w:val="Hyperlink"/>
          </w:rPr>
          <w:fldChar w:fldCharType="begin"/>
        </w:r>
        <w:r w:rsidRPr="00094E46">
          <w:rPr>
            <w:rStyle w:val="Hyperlink"/>
          </w:rPr>
          <w:instrText xml:space="preserve"> </w:instrText>
        </w:r>
        <w:r>
          <w:rPr>
            <w:noProof/>
          </w:rPr>
          <w:instrText>HYPERLINK \l "_Toc207699673"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Security level data record</w:t>
        </w:r>
        <w:r>
          <w:rPr>
            <w:noProof/>
            <w:webHidden/>
          </w:rPr>
          <w:tab/>
        </w:r>
        <w:r>
          <w:rPr>
            <w:noProof/>
            <w:webHidden/>
          </w:rPr>
          <w:fldChar w:fldCharType="begin"/>
        </w:r>
        <w:r>
          <w:rPr>
            <w:noProof/>
            <w:webHidden/>
          </w:rPr>
          <w:instrText xml:space="preserve"> PAGEREF _Toc207699673 \h </w:instrText>
        </w:r>
      </w:ins>
      <w:r>
        <w:rPr>
          <w:noProof/>
          <w:webHidden/>
        </w:rPr>
      </w:r>
      <w:r>
        <w:rPr>
          <w:noProof/>
          <w:webHidden/>
        </w:rPr>
        <w:fldChar w:fldCharType="separate"/>
      </w:r>
      <w:ins w:id="387" w:author="Author">
        <w:r>
          <w:rPr>
            <w:noProof/>
            <w:webHidden/>
          </w:rPr>
          <w:t>114</w:t>
        </w:r>
        <w:r>
          <w:rPr>
            <w:noProof/>
            <w:webHidden/>
          </w:rPr>
          <w:fldChar w:fldCharType="end"/>
        </w:r>
        <w:r w:rsidRPr="00094E46">
          <w:rPr>
            <w:rStyle w:val="Hyperlink"/>
          </w:rPr>
          <w:fldChar w:fldCharType="end"/>
        </w:r>
      </w:ins>
    </w:p>
    <w:p w14:paraId="5A3CBD2C" w14:textId="717F7690" w:rsidR="00545268" w:rsidRDefault="00545268">
      <w:pPr>
        <w:pStyle w:val="TOC2"/>
        <w:rPr>
          <w:ins w:id="388" w:author="Author"/>
          <w:rFonts w:asciiTheme="minorHAnsi" w:eastAsiaTheme="minorEastAsia" w:hAnsiTheme="minorHAnsi" w:cstheme="minorBidi"/>
          <w:noProof/>
          <w:kern w:val="2"/>
          <w:sz w:val="24"/>
          <w:szCs w:val="24"/>
          <w14:ligatures w14:val="standardContextual"/>
        </w:rPr>
      </w:pPr>
      <w:ins w:id="389" w:author="Author">
        <w:r w:rsidRPr="00094E46">
          <w:rPr>
            <w:rStyle w:val="Hyperlink"/>
          </w:rPr>
          <w:fldChar w:fldCharType="begin"/>
        </w:r>
        <w:r w:rsidRPr="00094E46">
          <w:rPr>
            <w:rStyle w:val="Hyperlink"/>
          </w:rPr>
          <w:instrText xml:space="preserve"> </w:instrText>
        </w:r>
        <w:r>
          <w:rPr>
            <w:noProof/>
          </w:rPr>
          <w:instrText>HYPERLINK \l "_Toc207699674"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 1</w:t>
        </w:r>
        <w:r>
          <w:rPr>
            <w:noProof/>
            <w:webHidden/>
          </w:rPr>
          <w:tab/>
        </w:r>
        <w:r>
          <w:rPr>
            <w:noProof/>
            <w:webHidden/>
          </w:rPr>
          <w:fldChar w:fldCharType="begin"/>
        </w:r>
        <w:r>
          <w:rPr>
            <w:noProof/>
            <w:webHidden/>
          </w:rPr>
          <w:instrText xml:space="preserve"> PAGEREF _Toc207699674 \h </w:instrText>
        </w:r>
      </w:ins>
      <w:r>
        <w:rPr>
          <w:noProof/>
          <w:webHidden/>
        </w:rPr>
      </w:r>
      <w:r>
        <w:rPr>
          <w:noProof/>
          <w:webHidden/>
        </w:rPr>
        <w:fldChar w:fldCharType="separate"/>
      </w:r>
      <w:ins w:id="390" w:author="Author">
        <w:r>
          <w:rPr>
            <w:noProof/>
            <w:webHidden/>
          </w:rPr>
          <w:t>115</w:t>
        </w:r>
        <w:r>
          <w:rPr>
            <w:noProof/>
            <w:webHidden/>
          </w:rPr>
          <w:fldChar w:fldCharType="end"/>
        </w:r>
        <w:r w:rsidRPr="00094E46">
          <w:rPr>
            <w:rStyle w:val="Hyperlink"/>
          </w:rPr>
          <w:fldChar w:fldCharType="end"/>
        </w:r>
      </w:ins>
    </w:p>
    <w:p w14:paraId="6732350C" w14:textId="4D6CDEAB" w:rsidR="00545268" w:rsidRDefault="00545268">
      <w:pPr>
        <w:pStyle w:val="TOC2"/>
        <w:rPr>
          <w:ins w:id="391" w:author="Author"/>
          <w:rFonts w:asciiTheme="minorHAnsi" w:eastAsiaTheme="minorEastAsia" w:hAnsiTheme="minorHAnsi" w:cstheme="minorBidi"/>
          <w:noProof/>
          <w:kern w:val="2"/>
          <w:sz w:val="24"/>
          <w:szCs w:val="24"/>
          <w14:ligatures w14:val="standardContextual"/>
        </w:rPr>
      </w:pPr>
      <w:ins w:id="392" w:author="Author">
        <w:r w:rsidRPr="00094E46">
          <w:rPr>
            <w:rStyle w:val="Hyperlink"/>
          </w:rPr>
          <w:fldChar w:fldCharType="begin"/>
        </w:r>
        <w:r w:rsidRPr="00094E46">
          <w:rPr>
            <w:rStyle w:val="Hyperlink"/>
          </w:rPr>
          <w:instrText xml:space="preserve"> </w:instrText>
        </w:r>
        <w:r>
          <w:rPr>
            <w:noProof/>
          </w:rPr>
          <w:instrText>HYPERLINK \l "_Toc207699675"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Sale of Securities data record 2</w:t>
        </w:r>
        <w:r>
          <w:rPr>
            <w:noProof/>
            <w:webHidden/>
          </w:rPr>
          <w:tab/>
        </w:r>
        <w:r>
          <w:rPr>
            <w:noProof/>
            <w:webHidden/>
          </w:rPr>
          <w:fldChar w:fldCharType="begin"/>
        </w:r>
        <w:r>
          <w:rPr>
            <w:noProof/>
            <w:webHidden/>
          </w:rPr>
          <w:instrText xml:space="preserve"> PAGEREF _Toc207699675 \h </w:instrText>
        </w:r>
      </w:ins>
      <w:r>
        <w:rPr>
          <w:noProof/>
          <w:webHidden/>
        </w:rPr>
      </w:r>
      <w:r>
        <w:rPr>
          <w:noProof/>
          <w:webHidden/>
        </w:rPr>
        <w:fldChar w:fldCharType="separate"/>
      </w:r>
      <w:ins w:id="393" w:author="Author">
        <w:r>
          <w:rPr>
            <w:noProof/>
            <w:webHidden/>
          </w:rPr>
          <w:t>116</w:t>
        </w:r>
        <w:r>
          <w:rPr>
            <w:noProof/>
            <w:webHidden/>
          </w:rPr>
          <w:fldChar w:fldCharType="end"/>
        </w:r>
        <w:r w:rsidRPr="00094E46">
          <w:rPr>
            <w:rStyle w:val="Hyperlink"/>
          </w:rPr>
          <w:fldChar w:fldCharType="end"/>
        </w:r>
      </w:ins>
    </w:p>
    <w:p w14:paraId="0C29F510" w14:textId="5DD90420" w:rsidR="00545268" w:rsidRDefault="00545268">
      <w:pPr>
        <w:pStyle w:val="TOC2"/>
        <w:rPr>
          <w:ins w:id="394" w:author="Author"/>
          <w:rFonts w:asciiTheme="minorHAnsi" w:eastAsiaTheme="minorEastAsia" w:hAnsiTheme="minorHAnsi" w:cstheme="minorBidi"/>
          <w:noProof/>
          <w:kern w:val="2"/>
          <w:sz w:val="24"/>
          <w:szCs w:val="24"/>
          <w14:ligatures w14:val="standardContextual"/>
        </w:rPr>
      </w:pPr>
      <w:ins w:id="395" w:author="Author">
        <w:r w:rsidRPr="00094E46">
          <w:rPr>
            <w:rStyle w:val="Hyperlink"/>
          </w:rPr>
          <w:fldChar w:fldCharType="begin"/>
        </w:r>
        <w:r w:rsidRPr="00094E46">
          <w:rPr>
            <w:rStyle w:val="Hyperlink"/>
          </w:rPr>
          <w:instrText xml:space="preserve"> </w:instrText>
        </w:r>
        <w:r>
          <w:rPr>
            <w:noProof/>
          </w:rPr>
          <w:instrText>HYPERLINK \l "_Toc207699676"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Investor data record</w:t>
        </w:r>
        <w:r>
          <w:rPr>
            <w:noProof/>
            <w:webHidden/>
          </w:rPr>
          <w:tab/>
        </w:r>
        <w:r>
          <w:rPr>
            <w:noProof/>
            <w:webHidden/>
          </w:rPr>
          <w:fldChar w:fldCharType="begin"/>
        </w:r>
        <w:r>
          <w:rPr>
            <w:noProof/>
            <w:webHidden/>
          </w:rPr>
          <w:instrText xml:space="preserve"> PAGEREF _Toc207699676 \h </w:instrText>
        </w:r>
      </w:ins>
      <w:r>
        <w:rPr>
          <w:noProof/>
          <w:webHidden/>
        </w:rPr>
      </w:r>
      <w:r>
        <w:rPr>
          <w:noProof/>
          <w:webHidden/>
        </w:rPr>
        <w:fldChar w:fldCharType="separate"/>
      </w:r>
      <w:ins w:id="396" w:author="Author">
        <w:r>
          <w:rPr>
            <w:noProof/>
            <w:webHidden/>
          </w:rPr>
          <w:t>117</w:t>
        </w:r>
        <w:r>
          <w:rPr>
            <w:noProof/>
            <w:webHidden/>
          </w:rPr>
          <w:fldChar w:fldCharType="end"/>
        </w:r>
        <w:r w:rsidRPr="00094E46">
          <w:rPr>
            <w:rStyle w:val="Hyperlink"/>
          </w:rPr>
          <w:fldChar w:fldCharType="end"/>
        </w:r>
      </w:ins>
    </w:p>
    <w:p w14:paraId="40AB2946" w14:textId="774BE89E" w:rsidR="00545268" w:rsidRDefault="00545268">
      <w:pPr>
        <w:pStyle w:val="TOC2"/>
        <w:rPr>
          <w:ins w:id="397" w:author="Author"/>
          <w:rFonts w:asciiTheme="minorHAnsi" w:eastAsiaTheme="minorEastAsia" w:hAnsiTheme="minorHAnsi" w:cstheme="minorBidi"/>
          <w:noProof/>
          <w:kern w:val="2"/>
          <w:sz w:val="24"/>
          <w:szCs w:val="24"/>
          <w14:ligatures w14:val="standardContextual"/>
        </w:rPr>
      </w:pPr>
      <w:ins w:id="398" w:author="Author">
        <w:r w:rsidRPr="00094E46">
          <w:rPr>
            <w:rStyle w:val="Hyperlink"/>
          </w:rPr>
          <w:fldChar w:fldCharType="begin"/>
        </w:r>
        <w:r w:rsidRPr="00094E46">
          <w:rPr>
            <w:rStyle w:val="Hyperlink"/>
          </w:rPr>
          <w:instrText xml:space="preserve"> </w:instrText>
        </w:r>
        <w:r>
          <w:rPr>
            <w:noProof/>
          </w:rPr>
          <w:instrText>HYPERLINK \l "_Toc207699677"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File total data record</w:t>
        </w:r>
        <w:r>
          <w:rPr>
            <w:noProof/>
            <w:webHidden/>
          </w:rPr>
          <w:tab/>
        </w:r>
        <w:r>
          <w:rPr>
            <w:noProof/>
            <w:webHidden/>
          </w:rPr>
          <w:fldChar w:fldCharType="begin"/>
        </w:r>
        <w:r>
          <w:rPr>
            <w:noProof/>
            <w:webHidden/>
          </w:rPr>
          <w:instrText xml:space="preserve"> PAGEREF _Toc207699677 \h </w:instrText>
        </w:r>
      </w:ins>
      <w:r>
        <w:rPr>
          <w:noProof/>
          <w:webHidden/>
        </w:rPr>
      </w:r>
      <w:r>
        <w:rPr>
          <w:noProof/>
          <w:webHidden/>
        </w:rPr>
        <w:fldChar w:fldCharType="separate"/>
      </w:r>
      <w:ins w:id="399" w:author="Author">
        <w:r>
          <w:rPr>
            <w:noProof/>
            <w:webHidden/>
          </w:rPr>
          <w:t>118</w:t>
        </w:r>
        <w:r>
          <w:rPr>
            <w:noProof/>
            <w:webHidden/>
          </w:rPr>
          <w:fldChar w:fldCharType="end"/>
        </w:r>
        <w:r w:rsidRPr="00094E46">
          <w:rPr>
            <w:rStyle w:val="Hyperlink"/>
          </w:rPr>
          <w:fldChar w:fldCharType="end"/>
        </w:r>
      </w:ins>
    </w:p>
    <w:p w14:paraId="015B40B2" w14:textId="4497CD12" w:rsidR="00545268" w:rsidRDefault="00545268">
      <w:pPr>
        <w:pStyle w:val="TOC1"/>
        <w:rPr>
          <w:ins w:id="400" w:author="Author"/>
          <w:rFonts w:asciiTheme="minorHAnsi" w:eastAsiaTheme="minorEastAsia" w:hAnsiTheme="minorHAnsi" w:cstheme="minorBidi"/>
          <w:noProof/>
          <w:kern w:val="2"/>
          <w:sz w:val="24"/>
          <w:szCs w:val="24"/>
          <w14:ligatures w14:val="standardContextual"/>
        </w:rPr>
      </w:pPr>
      <w:ins w:id="401" w:author="Author">
        <w:r w:rsidRPr="00094E46">
          <w:rPr>
            <w:rStyle w:val="Hyperlink"/>
          </w:rPr>
          <w:fldChar w:fldCharType="begin"/>
        </w:r>
        <w:r w:rsidRPr="00094E46">
          <w:rPr>
            <w:rStyle w:val="Hyperlink"/>
          </w:rPr>
          <w:instrText xml:space="preserve"> </w:instrText>
        </w:r>
        <w:r>
          <w:rPr>
            <w:noProof/>
          </w:rPr>
          <w:instrText>HYPERLINK \l "_Toc207699678"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12 Reporting amendments</w:t>
        </w:r>
        <w:r>
          <w:rPr>
            <w:noProof/>
            <w:webHidden/>
          </w:rPr>
          <w:tab/>
        </w:r>
        <w:r>
          <w:rPr>
            <w:noProof/>
            <w:webHidden/>
          </w:rPr>
          <w:fldChar w:fldCharType="begin"/>
        </w:r>
        <w:r>
          <w:rPr>
            <w:noProof/>
            <w:webHidden/>
          </w:rPr>
          <w:instrText xml:space="preserve"> PAGEREF _Toc207699678 \h </w:instrText>
        </w:r>
      </w:ins>
      <w:r>
        <w:rPr>
          <w:noProof/>
          <w:webHidden/>
        </w:rPr>
      </w:r>
      <w:r>
        <w:rPr>
          <w:noProof/>
          <w:webHidden/>
        </w:rPr>
        <w:fldChar w:fldCharType="separate"/>
      </w:r>
      <w:ins w:id="402" w:author="Author">
        <w:r>
          <w:rPr>
            <w:noProof/>
            <w:webHidden/>
          </w:rPr>
          <w:t>119</w:t>
        </w:r>
        <w:r>
          <w:rPr>
            <w:noProof/>
            <w:webHidden/>
          </w:rPr>
          <w:fldChar w:fldCharType="end"/>
        </w:r>
        <w:r w:rsidRPr="00094E46">
          <w:rPr>
            <w:rStyle w:val="Hyperlink"/>
          </w:rPr>
          <w:fldChar w:fldCharType="end"/>
        </w:r>
      </w:ins>
    </w:p>
    <w:p w14:paraId="24CD8D1C" w14:textId="625BF806" w:rsidR="00545268" w:rsidRDefault="00545268">
      <w:pPr>
        <w:pStyle w:val="TOC2"/>
        <w:rPr>
          <w:ins w:id="403" w:author="Author"/>
          <w:rFonts w:asciiTheme="minorHAnsi" w:eastAsiaTheme="minorEastAsia" w:hAnsiTheme="minorHAnsi" w:cstheme="minorBidi"/>
          <w:noProof/>
          <w:kern w:val="2"/>
          <w:sz w:val="24"/>
          <w:szCs w:val="24"/>
          <w14:ligatures w14:val="standardContextual"/>
        </w:rPr>
      </w:pPr>
      <w:ins w:id="404" w:author="Author">
        <w:r w:rsidRPr="00094E46">
          <w:rPr>
            <w:rStyle w:val="Hyperlink"/>
          </w:rPr>
          <w:fldChar w:fldCharType="begin"/>
        </w:r>
        <w:r w:rsidRPr="00094E46">
          <w:rPr>
            <w:rStyle w:val="Hyperlink"/>
          </w:rPr>
          <w:instrText xml:space="preserve"> </w:instrText>
        </w:r>
        <w:r>
          <w:rPr>
            <w:noProof/>
          </w:rPr>
          <w:instrText>HYPERLINK \l "_Toc207699679"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Sending files containing replacement AIIR records</w:t>
        </w:r>
        <w:r>
          <w:rPr>
            <w:noProof/>
            <w:webHidden/>
          </w:rPr>
          <w:tab/>
        </w:r>
        <w:r>
          <w:rPr>
            <w:noProof/>
            <w:webHidden/>
          </w:rPr>
          <w:fldChar w:fldCharType="begin"/>
        </w:r>
        <w:r>
          <w:rPr>
            <w:noProof/>
            <w:webHidden/>
          </w:rPr>
          <w:instrText xml:space="preserve"> PAGEREF _Toc207699679 \h </w:instrText>
        </w:r>
      </w:ins>
      <w:r>
        <w:rPr>
          <w:noProof/>
          <w:webHidden/>
        </w:rPr>
      </w:r>
      <w:r>
        <w:rPr>
          <w:noProof/>
          <w:webHidden/>
        </w:rPr>
        <w:fldChar w:fldCharType="separate"/>
      </w:r>
      <w:ins w:id="405" w:author="Author">
        <w:r>
          <w:rPr>
            <w:noProof/>
            <w:webHidden/>
          </w:rPr>
          <w:t>119</w:t>
        </w:r>
        <w:r>
          <w:rPr>
            <w:noProof/>
            <w:webHidden/>
          </w:rPr>
          <w:fldChar w:fldCharType="end"/>
        </w:r>
        <w:r w:rsidRPr="00094E46">
          <w:rPr>
            <w:rStyle w:val="Hyperlink"/>
          </w:rPr>
          <w:fldChar w:fldCharType="end"/>
        </w:r>
      </w:ins>
    </w:p>
    <w:p w14:paraId="7CAB3799" w14:textId="1E76FDD9" w:rsidR="00545268" w:rsidRDefault="00545268">
      <w:pPr>
        <w:pStyle w:val="TOC2"/>
        <w:rPr>
          <w:ins w:id="406" w:author="Author"/>
          <w:rFonts w:asciiTheme="minorHAnsi" w:eastAsiaTheme="minorEastAsia" w:hAnsiTheme="minorHAnsi" w:cstheme="minorBidi"/>
          <w:noProof/>
          <w:kern w:val="2"/>
          <w:sz w:val="24"/>
          <w:szCs w:val="24"/>
          <w14:ligatures w14:val="standardContextual"/>
        </w:rPr>
      </w:pPr>
      <w:ins w:id="407" w:author="Author">
        <w:r w:rsidRPr="00094E46">
          <w:rPr>
            <w:rStyle w:val="Hyperlink"/>
          </w:rPr>
          <w:fldChar w:fldCharType="begin"/>
        </w:r>
        <w:r w:rsidRPr="00094E46">
          <w:rPr>
            <w:rStyle w:val="Hyperlink"/>
          </w:rPr>
          <w:instrText xml:space="preserve"> </w:instrText>
        </w:r>
        <w:r>
          <w:rPr>
            <w:noProof/>
          </w:rPr>
          <w:instrText>HYPERLINK \l "_Toc207699680"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Example of replacement of a standard AIIR file report version FINVAV14.0</w:t>
        </w:r>
        <w:r>
          <w:rPr>
            <w:noProof/>
            <w:webHidden/>
          </w:rPr>
          <w:tab/>
        </w:r>
        <w:r>
          <w:rPr>
            <w:noProof/>
            <w:webHidden/>
          </w:rPr>
          <w:fldChar w:fldCharType="begin"/>
        </w:r>
        <w:r>
          <w:rPr>
            <w:noProof/>
            <w:webHidden/>
          </w:rPr>
          <w:instrText xml:space="preserve"> PAGEREF _Toc207699680 \h </w:instrText>
        </w:r>
      </w:ins>
      <w:r>
        <w:rPr>
          <w:noProof/>
          <w:webHidden/>
        </w:rPr>
      </w:r>
      <w:r>
        <w:rPr>
          <w:noProof/>
          <w:webHidden/>
        </w:rPr>
        <w:fldChar w:fldCharType="separate"/>
      </w:r>
      <w:ins w:id="408" w:author="Author">
        <w:r>
          <w:rPr>
            <w:noProof/>
            <w:webHidden/>
          </w:rPr>
          <w:t>120</w:t>
        </w:r>
        <w:r>
          <w:rPr>
            <w:noProof/>
            <w:webHidden/>
          </w:rPr>
          <w:fldChar w:fldCharType="end"/>
        </w:r>
        <w:r w:rsidRPr="00094E46">
          <w:rPr>
            <w:rStyle w:val="Hyperlink"/>
          </w:rPr>
          <w:fldChar w:fldCharType="end"/>
        </w:r>
      </w:ins>
    </w:p>
    <w:p w14:paraId="4F80D869" w14:textId="0A73F574" w:rsidR="00545268" w:rsidRDefault="00545268">
      <w:pPr>
        <w:pStyle w:val="TOC2"/>
        <w:rPr>
          <w:ins w:id="409" w:author="Author"/>
          <w:rFonts w:asciiTheme="minorHAnsi" w:eastAsiaTheme="minorEastAsia" w:hAnsiTheme="minorHAnsi" w:cstheme="minorBidi"/>
          <w:noProof/>
          <w:kern w:val="2"/>
          <w:sz w:val="24"/>
          <w:szCs w:val="24"/>
          <w14:ligatures w14:val="standardContextual"/>
        </w:rPr>
      </w:pPr>
      <w:ins w:id="410" w:author="Author">
        <w:r w:rsidRPr="00094E46">
          <w:rPr>
            <w:rStyle w:val="Hyperlink"/>
          </w:rPr>
          <w:fldChar w:fldCharType="begin"/>
        </w:r>
        <w:r w:rsidRPr="00094E46">
          <w:rPr>
            <w:rStyle w:val="Hyperlink"/>
          </w:rPr>
          <w:instrText xml:space="preserve"> </w:instrText>
        </w:r>
        <w:r>
          <w:rPr>
            <w:noProof/>
          </w:rPr>
          <w:instrText>HYPERLINK \l "_Toc207699681"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Sending files containing corrected AIIR records</w:t>
        </w:r>
        <w:r>
          <w:rPr>
            <w:noProof/>
            <w:webHidden/>
          </w:rPr>
          <w:tab/>
        </w:r>
        <w:r>
          <w:rPr>
            <w:noProof/>
            <w:webHidden/>
          </w:rPr>
          <w:fldChar w:fldCharType="begin"/>
        </w:r>
        <w:r>
          <w:rPr>
            <w:noProof/>
            <w:webHidden/>
          </w:rPr>
          <w:instrText xml:space="preserve"> PAGEREF _Toc207699681 \h </w:instrText>
        </w:r>
      </w:ins>
      <w:r>
        <w:rPr>
          <w:noProof/>
          <w:webHidden/>
        </w:rPr>
      </w:r>
      <w:r>
        <w:rPr>
          <w:noProof/>
          <w:webHidden/>
        </w:rPr>
        <w:fldChar w:fldCharType="separate"/>
      </w:r>
      <w:ins w:id="411" w:author="Author">
        <w:r>
          <w:rPr>
            <w:noProof/>
            <w:webHidden/>
          </w:rPr>
          <w:t>122</w:t>
        </w:r>
        <w:r>
          <w:rPr>
            <w:noProof/>
            <w:webHidden/>
          </w:rPr>
          <w:fldChar w:fldCharType="end"/>
        </w:r>
        <w:r w:rsidRPr="00094E46">
          <w:rPr>
            <w:rStyle w:val="Hyperlink"/>
          </w:rPr>
          <w:fldChar w:fldCharType="end"/>
        </w:r>
      </w:ins>
    </w:p>
    <w:p w14:paraId="1CFB2510" w14:textId="3E74809C" w:rsidR="00545268" w:rsidRDefault="00545268">
      <w:pPr>
        <w:pStyle w:val="TOC1"/>
        <w:rPr>
          <w:ins w:id="412" w:author="Author"/>
          <w:rFonts w:asciiTheme="minorHAnsi" w:eastAsiaTheme="minorEastAsia" w:hAnsiTheme="minorHAnsi" w:cstheme="minorBidi"/>
          <w:noProof/>
          <w:kern w:val="2"/>
          <w:sz w:val="24"/>
          <w:szCs w:val="24"/>
          <w14:ligatures w14:val="standardContextual"/>
        </w:rPr>
      </w:pPr>
      <w:ins w:id="413" w:author="Author">
        <w:r w:rsidRPr="00094E46">
          <w:rPr>
            <w:rStyle w:val="Hyperlink"/>
          </w:rPr>
          <w:fldChar w:fldCharType="begin"/>
        </w:r>
        <w:r w:rsidRPr="00094E46">
          <w:rPr>
            <w:rStyle w:val="Hyperlink"/>
          </w:rPr>
          <w:instrText xml:space="preserve"> </w:instrText>
        </w:r>
        <w:r>
          <w:rPr>
            <w:noProof/>
          </w:rPr>
          <w:instrText>HYPERLINK \l "_Toc207699682"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13 Algorithms</w:t>
        </w:r>
        <w:r>
          <w:rPr>
            <w:noProof/>
            <w:webHidden/>
          </w:rPr>
          <w:tab/>
        </w:r>
        <w:r>
          <w:rPr>
            <w:noProof/>
            <w:webHidden/>
          </w:rPr>
          <w:fldChar w:fldCharType="begin"/>
        </w:r>
        <w:r>
          <w:rPr>
            <w:noProof/>
            <w:webHidden/>
          </w:rPr>
          <w:instrText xml:space="preserve"> PAGEREF _Toc207699682 \h </w:instrText>
        </w:r>
      </w:ins>
      <w:r>
        <w:rPr>
          <w:noProof/>
          <w:webHidden/>
        </w:rPr>
      </w:r>
      <w:r>
        <w:rPr>
          <w:noProof/>
          <w:webHidden/>
        </w:rPr>
        <w:fldChar w:fldCharType="separate"/>
      </w:r>
      <w:ins w:id="414" w:author="Author">
        <w:r>
          <w:rPr>
            <w:noProof/>
            <w:webHidden/>
          </w:rPr>
          <w:t>126</w:t>
        </w:r>
        <w:r>
          <w:rPr>
            <w:noProof/>
            <w:webHidden/>
          </w:rPr>
          <w:fldChar w:fldCharType="end"/>
        </w:r>
        <w:r w:rsidRPr="00094E46">
          <w:rPr>
            <w:rStyle w:val="Hyperlink"/>
          </w:rPr>
          <w:fldChar w:fldCharType="end"/>
        </w:r>
      </w:ins>
    </w:p>
    <w:p w14:paraId="69C9A662" w14:textId="7CF5E21E" w:rsidR="00545268" w:rsidRDefault="00545268">
      <w:pPr>
        <w:pStyle w:val="TOC2"/>
        <w:rPr>
          <w:ins w:id="415" w:author="Author"/>
          <w:rFonts w:asciiTheme="minorHAnsi" w:eastAsiaTheme="minorEastAsia" w:hAnsiTheme="minorHAnsi" w:cstheme="minorBidi"/>
          <w:noProof/>
          <w:kern w:val="2"/>
          <w:sz w:val="24"/>
          <w:szCs w:val="24"/>
          <w14:ligatures w14:val="standardContextual"/>
        </w:rPr>
      </w:pPr>
      <w:ins w:id="416" w:author="Author">
        <w:r w:rsidRPr="00094E46">
          <w:rPr>
            <w:rStyle w:val="Hyperlink"/>
          </w:rPr>
          <w:fldChar w:fldCharType="begin"/>
        </w:r>
        <w:r w:rsidRPr="00094E46">
          <w:rPr>
            <w:rStyle w:val="Hyperlink"/>
          </w:rPr>
          <w:instrText xml:space="preserve"> </w:instrText>
        </w:r>
        <w:r>
          <w:rPr>
            <w:noProof/>
          </w:rPr>
          <w:instrText>HYPERLINK \l "_Toc207699683"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TFN algorithm</w:t>
        </w:r>
        <w:r>
          <w:rPr>
            <w:noProof/>
            <w:webHidden/>
          </w:rPr>
          <w:tab/>
        </w:r>
        <w:r>
          <w:rPr>
            <w:noProof/>
            <w:webHidden/>
          </w:rPr>
          <w:fldChar w:fldCharType="begin"/>
        </w:r>
        <w:r>
          <w:rPr>
            <w:noProof/>
            <w:webHidden/>
          </w:rPr>
          <w:instrText xml:space="preserve"> PAGEREF _Toc207699683 \h </w:instrText>
        </w:r>
      </w:ins>
      <w:r>
        <w:rPr>
          <w:noProof/>
          <w:webHidden/>
        </w:rPr>
      </w:r>
      <w:r>
        <w:rPr>
          <w:noProof/>
          <w:webHidden/>
        </w:rPr>
        <w:fldChar w:fldCharType="separate"/>
      </w:r>
      <w:ins w:id="417" w:author="Author">
        <w:r>
          <w:rPr>
            <w:noProof/>
            <w:webHidden/>
          </w:rPr>
          <w:t>126</w:t>
        </w:r>
        <w:r>
          <w:rPr>
            <w:noProof/>
            <w:webHidden/>
          </w:rPr>
          <w:fldChar w:fldCharType="end"/>
        </w:r>
        <w:r w:rsidRPr="00094E46">
          <w:rPr>
            <w:rStyle w:val="Hyperlink"/>
          </w:rPr>
          <w:fldChar w:fldCharType="end"/>
        </w:r>
      </w:ins>
    </w:p>
    <w:p w14:paraId="7800FA0E" w14:textId="1DE99A21" w:rsidR="00545268" w:rsidRDefault="00545268">
      <w:pPr>
        <w:pStyle w:val="TOC2"/>
        <w:rPr>
          <w:ins w:id="418" w:author="Author"/>
          <w:rFonts w:asciiTheme="minorHAnsi" w:eastAsiaTheme="minorEastAsia" w:hAnsiTheme="minorHAnsi" w:cstheme="minorBidi"/>
          <w:noProof/>
          <w:kern w:val="2"/>
          <w:sz w:val="24"/>
          <w:szCs w:val="24"/>
          <w14:ligatures w14:val="standardContextual"/>
        </w:rPr>
      </w:pPr>
      <w:ins w:id="419" w:author="Author">
        <w:r w:rsidRPr="00094E46">
          <w:rPr>
            <w:rStyle w:val="Hyperlink"/>
          </w:rPr>
          <w:fldChar w:fldCharType="begin"/>
        </w:r>
        <w:r w:rsidRPr="00094E46">
          <w:rPr>
            <w:rStyle w:val="Hyperlink"/>
          </w:rPr>
          <w:instrText xml:space="preserve"> </w:instrText>
        </w:r>
        <w:r>
          <w:rPr>
            <w:noProof/>
          </w:rPr>
          <w:instrText>HYPERLINK \l "_Toc207699684"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ABN algorithm</w:t>
        </w:r>
        <w:r>
          <w:rPr>
            <w:noProof/>
            <w:webHidden/>
          </w:rPr>
          <w:tab/>
        </w:r>
        <w:r>
          <w:rPr>
            <w:noProof/>
            <w:webHidden/>
          </w:rPr>
          <w:fldChar w:fldCharType="begin"/>
        </w:r>
        <w:r>
          <w:rPr>
            <w:noProof/>
            <w:webHidden/>
          </w:rPr>
          <w:instrText xml:space="preserve"> PAGEREF _Toc207699684 \h </w:instrText>
        </w:r>
      </w:ins>
      <w:r>
        <w:rPr>
          <w:noProof/>
          <w:webHidden/>
        </w:rPr>
      </w:r>
      <w:r>
        <w:rPr>
          <w:noProof/>
          <w:webHidden/>
        </w:rPr>
        <w:fldChar w:fldCharType="separate"/>
      </w:r>
      <w:ins w:id="420" w:author="Author">
        <w:r>
          <w:rPr>
            <w:noProof/>
            <w:webHidden/>
          </w:rPr>
          <w:t>126</w:t>
        </w:r>
        <w:r>
          <w:rPr>
            <w:noProof/>
            <w:webHidden/>
          </w:rPr>
          <w:fldChar w:fldCharType="end"/>
        </w:r>
        <w:r w:rsidRPr="00094E46">
          <w:rPr>
            <w:rStyle w:val="Hyperlink"/>
          </w:rPr>
          <w:fldChar w:fldCharType="end"/>
        </w:r>
      </w:ins>
    </w:p>
    <w:p w14:paraId="5885DFF9" w14:textId="074CECA7" w:rsidR="00545268" w:rsidRDefault="00545268">
      <w:pPr>
        <w:pStyle w:val="TOC2"/>
        <w:rPr>
          <w:ins w:id="421" w:author="Author"/>
          <w:rFonts w:asciiTheme="minorHAnsi" w:eastAsiaTheme="minorEastAsia" w:hAnsiTheme="minorHAnsi" w:cstheme="minorBidi"/>
          <w:noProof/>
          <w:kern w:val="2"/>
          <w:sz w:val="24"/>
          <w:szCs w:val="24"/>
          <w14:ligatures w14:val="standardContextual"/>
        </w:rPr>
      </w:pPr>
      <w:ins w:id="422" w:author="Author">
        <w:r w:rsidRPr="00094E46">
          <w:rPr>
            <w:rStyle w:val="Hyperlink"/>
          </w:rPr>
          <w:fldChar w:fldCharType="begin"/>
        </w:r>
        <w:r w:rsidRPr="00094E46">
          <w:rPr>
            <w:rStyle w:val="Hyperlink"/>
          </w:rPr>
          <w:instrText xml:space="preserve"> </w:instrText>
        </w:r>
        <w:r>
          <w:rPr>
            <w:noProof/>
          </w:rPr>
          <w:instrText>HYPERLINK \l "_Toc207699685"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WPN algorithm</w:t>
        </w:r>
        <w:r>
          <w:rPr>
            <w:noProof/>
            <w:webHidden/>
          </w:rPr>
          <w:tab/>
        </w:r>
        <w:r>
          <w:rPr>
            <w:noProof/>
            <w:webHidden/>
          </w:rPr>
          <w:fldChar w:fldCharType="begin"/>
        </w:r>
        <w:r>
          <w:rPr>
            <w:noProof/>
            <w:webHidden/>
          </w:rPr>
          <w:instrText xml:space="preserve"> PAGEREF _Toc207699685 \h </w:instrText>
        </w:r>
      </w:ins>
      <w:r>
        <w:rPr>
          <w:noProof/>
          <w:webHidden/>
        </w:rPr>
      </w:r>
      <w:r>
        <w:rPr>
          <w:noProof/>
          <w:webHidden/>
        </w:rPr>
        <w:fldChar w:fldCharType="separate"/>
      </w:r>
      <w:ins w:id="423" w:author="Author">
        <w:r>
          <w:rPr>
            <w:noProof/>
            <w:webHidden/>
          </w:rPr>
          <w:t>126</w:t>
        </w:r>
        <w:r>
          <w:rPr>
            <w:noProof/>
            <w:webHidden/>
          </w:rPr>
          <w:fldChar w:fldCharType="end"/>
        </w:r>
        <w:r w:rsidRPr="00094E46">
          <w:rPr>
            <w:rStyle w:val="Hyperlink"/>
          </w:rPr>
          <w:fldChar w:fldCharType="end"/>
        </w:r>
      </w:ins>
    </w:p>
    <w:p w14:paraId="22EE3B16" w14:textId="67C5F94E" w:rsidR="00545268" w:rsidRDefault="00545268">
      <w:pPr>
        <w:pStyle w:val="TOC1"/>
        <w:rPr>
          <w:ins w:id="424" w:author="Author"/>
          <w:rFonts w:asciiTheme="minorHAnsi" w:eastAsiaTheme="minorEastAsia" w:hAnsiTheme="minorHAnsi" w:cstheme="minorBidi"/>
          <w:noProof/>
          <w:kern w:val="2"/>
          <w:sz w:val="24"/>
          <w:szCs w:val="24"/>
          <w14:ligatures w14:val="standardContextual"/>
        </w:rPr>
      </w:pPr>
      <w:ins w:id="425" w:author="Author">
        <w:r w:rsidRPr="00094E46">
          <w:rPr>
            <w:rStyle w:val="Hyperlink"/>
          </w:rPr>
          <w:lastRenderedPageBreak/>
          <w:fldChar w:fldCharType="begin"/>
        </w:r>
        <w:r w:rsidRPr="00094E46">
          <w:rPr>
            <w:rStyle w:val="Hyperlink"/>
          </w:rPr>
          <w:instrText xml:space="preserve"> </w:instrText>
        </w:r>
        <w:r>
          <w:rPr>
            <w:noProof/>
          </w:rPr>
          <w:instrText>HYPERLINK \l "_Toc207699686"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14 Checklist</w:t>
        </w:r>
        <w:r>
          <w:rPr>
            <w:noProof/>
            <w:webHidden/>
          </w:rPr>
          <w:tab/>
        </w:r>
        <w:r>
          <w:rPr>
            <w:noProof/>
            <w:webHidden/>
          </w:rPr>
          <w:fldChar w:fldCharType="begin"/>
        </w:r>
        <w:r>
          <w:rPr>
            <w:noProof/>
            <w:webHidden/>
          </w:rPr>
          <w:instrText xml:space="preserve"> PAGEREF _Toc207699686 \h </w:instrText>
        </w:r>
      </w:ins>
      <w:r>
        <w:rPr>
          <w:noProof/>
          <w:webHidden/>
        </w:rPr>
      </w:r>
      <w:r>
        <w:rPr>
          <w:noProof/>
          <w:webHidden/>
        </w:rPr>
        <w:fldChar w:fldCharType="separate"/>
      </w:r>
      <w:ins w:id="426" w:author="Author">
        <w:r>
          <w:rPr>
            <w:noProof/>
            <w:webHidden/>
          </w:rPr>
          <w:t>127</w:t>
        </w:r>
        <w:r>
          <w:rPr>
            <w:noProof/>
            <w:webHidden/>
          </w:rPr>
          <w:fldChar w:fldCharType="end"/>
        </w:r>
        <w:r w:rsidRPr="00094E46">
          <w:rPr>
            <w:rStyle w:val="Hyperlink"/>
          </w:rPr>
          <w:fldChar w:fldCharType="end"/>
        </w:r>
      </w:ins>
    </w:p>
    <w:p w14:paraId="285D767D" w14:textId="06ADF50E" w:rsidR="00545268" w:rsidRDefault="00545268">
      <w:pPr>
        <w:pStyle w:val="TOC1"/>
        <w:rPr>
          <w:ins w:id="427" w:author="Author"/>
          <w:rFonts w:asciiTheme="minorHAnsi" w:eastAsiaTheme="minorEastAsia" w:hAnsiTheme="minorHAnsi" w:cstheme="minorBidi"/>
          <w:noProof/>
          <w:kern w:val="2"/>
          <w:sz w:val="24"/>
          <w:szCs w:val="24"/>
          <w14:ligatures w14:val="standardContextual"/>
        </w:rPr>
      </w:pPr>
      <w:ins w:id="428" w:author="Author">
        <w:r w:rsidRPr="00094E46">
          <w:rPr>
            <w:rStyle w:val="Hyperlink"/>
          </w:rPr>
          <w:fldChar w:fldCharType="begin"/>
        </w:r>
        <w:r w:rsidRPr="00094E46">
          <w:rPr>
            <w:rStyle w:val="Hyperlink"/>
          </w:rPr>
          <w:instrText xml:space="preserve"> </w:instrText>
        </w:r>
        <w:r>
          <w:rPr>
            <w:noProof/>
          </w:rPr>
          <w:instrText>HYPERLINK \l "_Toc207699687"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15 Specification of return data file for Annual Investment Income file version FINVAV14.0</w:t>
        </w:r>
        <w:r>
          <w:rPr>
            <w:noProof/>
            <w:webHidden/>
          </w:rPr>
          <w:tab/>
        </w:r>
        <w:r>
          <w:rPr>
            <w:noProof/>
            <w:webHidden/>
          </w:rPr>
          <w:fldChar w:fldCharType="begin"/>
        </w:r>
        <w:r>
          <w:rPr>
            <w:noProof/>
            <w:webHidden/>
          </w:rPr>
          <w:instrText xml:space="preserve"> PAGEREF _Toc207699687 \h </w:instrText>
        </w:r>
      </w:ins>
      <w:r>
        <w:rPr>
          <w:noProof/>
          <w:webHidden/>
        </w:rPr>
      </w:r>
      <w:r>
        <w:rPr>
          <w:noProof/>
          <w:webHidden/>
        </w:rPr>
        <w:fldChar w:fldCharType="separate"/>
      </w:r>
      <w:ins w:id="429" w:author="Author">
        <w:r>
          <w:rPr>
            <w:noProof/>
            <w:webHidden/>
          </w:rPr>
          <w:t>128</w:t>
        </w:r>
        <w:r>
          <w:rPr>
            <w:noProof/>
            <w:webHidden/>
          </w:rPr>
          <w:fldChar w:fldCharType="end"/>
        </w:r>
        <w:r w:rsidRPr="00094E46">
          <w:rPr>
            <w:rStyle w:val="Hyperlink"/>
          </w:rPr>
          <w:fldChar w:fldCharType="end"/>
        </w:r>
      </w:ins>
    </w:p>
    <w:p w14:paraId="2497556E" w14:textId="76C22E06" w:rsidR="00545268" w:rsidRDefault="00545268">
      <w:pPr>
        <w:pStyle w:val="TOC2"/>
        <w:rPr>
          <w:ins w:id="430" w:author="Author"/>
          <w:rFonts w:asciiTheme="minorHAnsi" w:eastAsiaTheme="minorEastAsia" w:hAnsiTheme="minorHAnsi" w:cstheme="minorBidi"/>
          <w:noProof/>
          <w:kern w:val="2"/>
          <w:sz w:val="24"/>
          <w:szCs w:val="24"/>
          <w14:ligatures w14:val="standardContextual"/>
        </w:rPr>
      </w:pPr>
      <w:ins w:id="431" w:author="Author">
        <w:r w:rsidRPr="00094E46">
          <w:rPr>
            <w:rStyle w:val="Hyperlink"/>
          </w:rPr>
          <w:fldChar w:fldCharType="begin"/>
        </w:r>
        <w:r w:rsidRPr="00094E46">
          <w:rPr>
            <w:rStyle w:val="Hyperlink"/>
          </w:rPr>
          <w:instrText xml:space="preserve"> </w:instrText>
        </w:r>
        <w:r>
          <w:rPr>
            <w:noProof/>
          </w:rPr>
          <w:instrText>HYPERLINK \l "_Toc207699688"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Physical specifications of the ATO return data file</w:t>
        </w:r>
        <w:r>
          <w:rPr>
            <w:noProof/>
            <w:webHidden/>
          </w:rPr>
          <w:tab/>
        </w:r>
        <w:r>
          <w:rPr>
            <w:noProof/>
            <w:webHidden/>
          </w:rPr>
          <w:fldChar w:fldCharType="begin"/>
        </w:r>
        <w:r>
          <w:rPr>
            <w:noProof/>
            <w:webHidden/>
          </w:rPr>
          <w:instrText xml:space="preserve"> PAGEREF _Toc207699688 \h </w:instrText>
        </w:r>
      </w:ins>
      <w:r>
        <w:rPr>
          <w:noProof/>
          <w:webHidden/>
        </w:rPr>
      </w:r>
      <w:r>
        <w:rPr>
          <w:noProof/>
          <w:webHidden/>
        </w:rPr>
        <w:fldChar w:fldCharType="separate"/>
      </w:r>
      <w:ins w:id="432" w:author="Author">
        <w:r>
          <w:rPr>
            <w:noProof/>
            <w:webHidden/>
          </w:rPr>
          <w:t>128</w:t>
        </w:r>
        <w:r>
          <w:rPr>
            <w:noProof/>
            <w:webHidden/>
          </w:rPr>
          <w:fldChar w:fldCharType="end"/>
        </w:r>
        <w:r w:rsidRPr="00094E46">
          <w:rPr>
            <w:rStyle w:val="Hyperlink"/>
          </w:rPr>
          <w:fldChar w:fldCharType="end"/>
        </w:r>
      </w:ins>
    </w:p>
    <w:p w14:paraId="5CB52364" w14:textId="221BB1F9" w:rsidR="00545268" w:rsidRDefault="00545268">
      <w:pPr>
        <w:pStyle w:val="TOC3"/>
        <w:rPr>
          <w:ins w:id="433" w:author="Author"/>
          <w:rFonts w:asciiTheme="minorHAnsi" w:eastAsiaTheme="minorEastAsia" w:hAnsiTheme="minorHAnsi" w:cstheme="minorBidi"/>
          <w:kern w:val="2"/>
          <w:sz w:val="24"/>
          <w:szCs w:val="24"/>
          <w14:ligatures w14:val="standardContextual"/>
        </w:rPr>
      </w:pPr>
      <w:ins w:id="434" w:author="Author">
        <w:r w:rsidRPr="00094E46">
          <w:rPr>
            <w:rStyle w:val="Hyperlink"/>
          </w:rPr>
          <w:fldChar w:fldCharType="begin"/>
        </w:r>
        <w:r w:rsidRPr="00094E46">
          <w:rPr>
            <w:rStyle w:val="Hyperlink"/>
          </w:rPr>
          <w:instrText xml:space="preserve"> </w:instrText>
        </w:r>
        <w:r>
          <w:instrText>HYPERLINK \l "_Toc207699689"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Annual Investment Income file sent via OSB or OSFA</w:t>
        </w:r>
        <w:r>
          <w:rPr>
            <w:webHidden/>
          </w:rPr>
          <w:tab/>
        </w:r>
        <w:r>
          <w:rPr>
            <w:webHidden/>
          </w:rPr>
          <w:fldChar w:fldCharType="begin"/>
        </w:r>
        <w:r>
          <w:rPr>
            <w:webHidden/>
          </w:rPr>
          <w:instrText xml:space="preserve"> PAGEREF _Toc207699689 \h </w:instrText>
        </w:r>
      </w:ins>
      <w:r>
        <w:rPr>
          <w:webHidden/>
        </w:rPr>
      </w:r>
      <w:r>
        <w:rPr>
          <w:webHidden/>
        </w:rPr>
        <w:fldChar w:fldCharType="separate"/>
      </w:r>
      <w:ins w:id="435" w:author="Author">
        <w:r>
          <w:rPr>
            <w:webHidden/>
          </w:rPr>
          <w:t>128</w:t>
        </w:r>
        <w:r>
          <w:rPr>
            <w:webHidden/>
          </w:rPr>
          <w:fldChar w:fldCharType="end"/>
        </w:r>
        <w:r w:rsidRPr="00094E46">
          <w:rPr>
            <w:rStyle w:val="Hyperlink"/>
          </w:rPr>
          <w:fldChar w:fldCharType="end"/>
        </w:r>
      </w:ins>
    </w:p>
    <w:p w14:paraId="2C1BA9A4" w14:textId="3B995AA0" w:rsidR="00545268" w:rsidRDefault="00545268">
      <w:pPr>
        <w:pStyle w:val="TOC2"/>
        <w:rPr>
          <w:ins w:id="436" w:author="Author"/>
          <w:rFonts w:asciiTheme="minorHAnsi" w:eastAsiaTheme="minorEastAsia" w:hAnsiTheme="minorHAnsi" w:cstheme="minorBidi"/>
          <w:noProof/>
          <w:kern w:val="2"/>
          <w:sz w:val="24"/>
          <w:szCs w:val="24"/>
          <w14:ligatures w14:val="standardContextual"/>
        </w:rPr>
      </w:pPr>
      <w:ins w:id="437" w:author="Author">
        <w:r w:rsidRPr="00094E46">
          <w:rPr>
            <w:rStyle w:val="Hyperlink"/>
          </w:rPr>
          <w:fldChar w:fldCharType="begin"/>
        </w:r>
        <w:r w:rsidRPr="00094E46">
          <w:rPr>
            <w:rStyle w:val="Hyperlink"/>
          </w:rPr>
          <w:instrText xml:space="preserve"> </w:instrText>
        </w:r>
        <w:r>
          <w:rPr>
            <w:noProof/>
          </w:rPr>
          <w:instrText>HYPERLINK \l "_Toc207699690"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file content</w:t>
        </w:r>
        <w:r>
          <w:rPr>
            <w:noProof/>
            <w:webHidden/>
          </w:rPr>
          <w:tab/>
        </w:r>
        <w:r>
          <w:rPr>
            <w:noProof/>
            <w:webHidden/>
          </w:rPr>
          <w:fldChar w:fldCharType="begin"/>
        </w:r>
        <w:r>
          <w:rPr>
            <w:noProof/>
            <w:webHidden/>
          </w:rPr>
          <w:instrText xml:space="preserve"> PAGEREF _Toc207699690 \h </w:instrText>
        </w:r>
      </w:ins>
      <w:r>
        <w:rPr>
          <w:noProof/>
          <w:webHidden/>
        </w:rPr>
      </w:r>
      <w:r>
        <w:rPr>
          <w:noProof/>
          <w:webHidden/>
        </w:rPr>
        <w:fldChar w:fldCharType="separate"/>
      </w:r>
      <w:ins w:id="438" w:author="Author">
        <w:r>
          <w:rPr>
            <w:noProof/>
            <w:webHidden/>
          </w:rPr>
          <w:t>128</w:t>
        </w:r>
        <w:r>
          <w:rPr>
            <w:noProof/>
            <w:webHidden/>
          </w:rPr>
          <w:fldChar w:fldCharType="end"/>
        </w:r>
        <w:r w:rsidRPr="00094E46">
          <w:rPr>
            <w:rStyle w:val="Hyperlink"/>
          </w:rPr>
          <w:fldChar w:fldCharType="end"/>
        </w:r>
      </w:ins>
    </w:p>
    <w:p w14:paraId="3C47CB26" w14:textId="49A63D3A" w:rsidR="00545268" w:rsidRDefault="00545268">
      <w:pPr>
        <w:pStyle w:val="TOC2"/>
        <w:rPr>
          <w:ins w:id="439" w:author="Author"/>
          <w:rFonts w:asciiTheme="minorHAnsi" w:eastAsiaTheme="minorEastAsia" w:hAnsiTheme="minorHAnsi" w:cstheme="minorBidi"/>
          <w:noProof/>
          <w:kern w:val="2"/>
          <w:sz w:val="24"/>
          <w:szCs w:val="24"/>
          <w14:ligatures w14:val="standardContextual"/>
        </w:rPr>
      </w:pPr>
      <w:ins w:id="440" w:author="Author">
        <w:r w:rsidRPr="00094E46">
          <w:rPr>
            <w:rStyle w:val="Hyperlink"/>
          </w:rPr>
          <w:fldChar w:fldCharType="begin"/>
        </w:r>
        <w:r w:rsidRPr="00094E46">
          <w:rPr>
            <w:rStyle w:val="Hyperlink"/>
          </w:rPr>
          <w:instrText xml:space="preserve"> </w:instrText>
        </w:r>
        <w:r>
          <w:rPr>
            <w:noProof/>
          </w:rPr>
          <w:instrText>HYPERLINK \l "_Toc207699691"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Structure of return data file</w:t>
        </w:r>
        <w:r>
          <w:rPr>
            <w:noProof/>
            <w:webHidden/>
          </w:rPr>
          <w:tab/>
        </w:r>
        <w:r>
          <w:rPr>
            <w:noProof/>
            <w:webHidden/>
          </w:rPr>
          <w:fldChar w:fldCharType="begin"/>
        </w:r>
        <w:r>
          <w:rPr>
            <w:noProof/>
            <w:webHidden/>
          </w:rPr>
          <w:instrText xml:space="preserve"> PAGEREF _Toc207699691 \h </w:instrText>
        </w:r>
      </w:ins>
      <w:r>
        <w:rPr>
          <w:noProof/>
          <w:webHidden/>
        </w:rPr>
      </w:r>
      <w:r>
        <w:rPr>
          <w:noProof/>
          <w:webHidden/>
        </w:rPr>
        <w:fldChar w:fldCharType="separate"/>
      </w:r>
      <w:ins w:id="441" w:author="Author">
        <w:r>
          <w:rPr>
            <w:noProof/>
            <w:webHidden/>
          </w:rPr>
          <w:t>129</w:t>
        </w:r>
        <w:r>
          <w:rPr>
            <w:noProof/>
            <w:webHidden/>
          </w:rPr>
          <w:fldChar w:fldCharType="end"/>
        </w:r>
        <w:r w:rsidRPr="00094E46">
          <w:rPr>
            <w:rStyle w:val="Hyperlink"/>
          </w:rPr>
          <w:fldChar w:fldCharType="end"/>
        </w:r>
      </w:ins>
    </w:p>
    <w:p w14:paraId="29495117" w14:textId="39573EE1" w:rsidR="00545268" w:rsidRDefault="00545268">
      <w:pPr>
        <w:pStyle w:val="TOC2"/>
        <w:rPr>
          <w:ins w:id="442" w:author="Author"/>
          <w:rFonts w:asciiTheme="minorHAnsi" w:eastAsiaTheme="minorEastAsia" w:hAnsiTheme="minorHAnsi" w:cstheme="minorBidi"/>
          <w:noProof/>
          <w:kern w:val="2"/>
          <w:sz w:val="24"/>
          <w:szCs w:val="24"/>
          <w14:ligatures w14:val="standardContextual"/>
        </w:rPr>
      </w:pPr>
      <w:ins w:id="443" w:author="Author">
        <w:r w:rsidRPr="00094E46">
          <w:rPr>
            <w:rStyle w:val="Hyperlink"/>
          </w:rPr>
          <w:fldChar w:fldCharType="begin"/>
        </w:r>
        <w:r w:rsidRPr="00094E46">
          <w:rPr>
            <w:rStyle w:val="Hyperlink"/>
          </w:rPr>
          <w:instrText xml:space="preserve"> </w:instrText>
        </w:r>
        <w:r>
          <w:rPr>
            <w:noProof/>
          </w:rPr>
          <w:instrText>HYPERLINK \l "_Toc207699692"</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Record specifications of return data file</w:t>
        </w:r>
        <w:r>
          <w:rPr>
            <w:noProof/>
            <w:webHidden/>
          </w:rPr>
          <w:tab/>
        </w:r>
        <w:r>
          <w:rPr>
            <w:noProof/>
            <w:webHidden/>
          </w:rPr>
          <w:fldChar w:fldCharType="begin"/>
        </w:r>
        <w:r>
          <w:rPr>
            <w:noProof/>
            <w:webHidden/>
          </w:rPr>
          <w:instrText xml:space="preserve"> PAGEREF _Toc207699692 \h </w:instrText>
        </w:r>
      </w:ins>
      <w:r>
        <w:rPr>
          <w:noProof/>
          <w:webHidden/>
        </w:rPr>
      </w:r>
      <w:r>
        <w:rPr>
          <w:noProof/>
          <w:webHidden/>
        </w:rPr>
        <w:fldChar w:fldCharType="separate"/>
      </w:r>
      <w:ins w:id="444" w:author="Author">
        <w:r>
          <w:rPr>
            <w:noProof/>
            <w:webHidden/>
          </w:rPr>
          <w:t>131</w:t>
        </w:r>
        <w:r>
          <w:rPr>
            <w:noProof/>
            <w:webHidden/>
          </w:rPr>
          <w:fldChar w:fldCharType="end"/>
        </w:r>
        <w:r w:rsidRPr="00094E46">
          <w:rPr>
            <w:rStyle w:val="Hyperlink"/>
          </w:rPr>
          <w:fldChar w:fldCharType="end"/>
        </w:r>
      </w:ins>
    </w:p>
    <w:p w14:paraId="7CB8A27D" w14:textId="5E4B4E54" w:rsidR="00545268" w:rsidRDefault="00545268">
      <w:pPr>
        <w:pStyle w:val="TOC3"/>
        <w:rPr>
          <w:ins w:id="445" w:author="Author"/>
          <w:rFonts w:asciiTheme="minorHAnsi" w:eastAsiaTheme="minorEastAsia" w:hAnsiTheme="minorHAnsi" w:cstheme="minorBidi"/>
          <w:kern w:val="2"/>
          <w:sz w:val="24"/>
          <w:szCs w:val="24"/>
          <w14:ligatures w14:val="standardContextual"/>
        </w:rPr>
      </w:pPr>
      <w:ins w:id="446" w:author="Author">
        <w:r w:rsidRPr="00094E46">
          <w:rPr>
            <w:rStyle w:val="Hyperlink"/>
          </w:rPr>
          <w:fldChar w:fldCharType="begin"/>
        </w:r>
        <w:r w:rsidRPr="00094E46">
          <w:rPr>
            <w:rStyle w:val="Hyperlink"/>
          </w:rPr>
          <w:instrText xml:space="preserve"> </w:instrText>
        </w:r>
        <w:r>
          <w:instrText>HYPERLINK \l "_Toc207699693"</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Header record</w:t>
        </w:r>
        <w:r>
          <w:rPr>
            <w:webHidden/>
          </w:rPr>
          <w:tab/>
        </w:r>
        <w:r>
          <w:rPr>
            <w:webHidden/>
          </w:rPr>
          <w:fldChar w:fldCharType="begin"/>
        </w:r>
        <w:r>
          <w:rPr>
            <w:webHidden/>
          </w:rPr>
          <w:instrText xml:space="preserve"> PAGEREF _Toc207699693 \h </w:instrText>
        </w:r>
      </w:ins>
      <w:r>
        <w:rPr>
          <w:webHidden/>
        </w:rPr>
      </w:r>
      <w:r>
        <w:rPr>
          <w:webHidden/>
        </w:rPr>
        <w:fldChar w:fldCharType="separate"/>
      </w:r>
      <w:ins w:id="447" w:author="Author">
        <w:r>
          <w:rPr>
            <w:webHidden/>
          </w:rPr>
          <w:t>131</w:t>
        </w:r>
        <w:r>
          <w:rPr>
            <w:webHidden/>
          </w:rPr>
          <w:fldChar w:fldCharType="end"/>
        </w:r>
        <w:r w:rsidRPr="00094E46">
          <w:rPr>
            <w:rStyle w:val="Hyperlink"/>
          </w:rPr>
          <w:fldChar w:fldCharType="end"/>
        </w:r>
      </w:ins>
    </w:p>
    <w:p w14:paraId="523E8C05" w14:textId="05075FA0" w:rsidR="00545268" w:rsidRDefault="00545268">
      <w:pPr>
        <w:pStyle w:val="TOC3"/>
        <w:rPr>
          <w:ins w:id="448" w:author="Author"/>
          <w:rFonts w:asciiTheme="minorHAnsi" w:eastAsiaTheme="minorEastAsia" w:hAnsiTheme="minorHAnsi" w:cstheme="minorBidi"/>
          <w:kern w:val="2"/>
          <w:sz w:val="24"/>
          <w:szCs w:val="24"/>
          <w14:ligatures w14:val="standardContextual"/>
        </w:rPr>
      </w:pPr>
      <w:ins w:id="449" w:author="Author">
        <w:r w:rsidRPr="00094E46">
          <w:rPr>
            <w:rStyle w:val="Hyperlink"/>
          </w:rPr>
          <w:fldChar w:fldCharType="begin"/>
        </w:r>
        <w:r w:rsidRPr="00094E46">
          <w:rPr>
            <w:rStyle w:val="Hyperlink"/>
          </w:rPr>
          <w:instrText xml:space="preserve"> </w:instrText>
        </w:r>
        <w:r>
          <w:instrText>HYPERLINK \l "_Toc207699694"</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File identity data record</w:t>
        </w:r>
        <w:r>
          <w:rPr>
            <w:webHidden/>
          </w:rPr>
          <w:tab/>
        </w:r>
        <w:r>
          <w:rPr>
            <w:webHidden/>
          </w:rPr>
          <w:fldChar w:fldCharType="begin"/>
        </w:r>
        <w:r>
          <w:rPr>
            <w:webHidden/>
          </w:rPr>
          <w:instrText xml:space="preserve"> PAGEREF _Toc207699694 \h </w:instrText>
        </w:r>
      </w:ins>
      <w:r>
        <w:rPr>
          <w:webHidden/>
        </w:rPr>
      </w:r>
      <w:r>
        <w:rPr>
          <w:webHidden/>
        </w:rPr>
        <w:fldChar w:fldCharType="separate"/>
      </w:r>
      <w:ins w:id="450" w:author="Author">
        <w:r>
          <w:rPr>
            <w:webHidden/>
          </w:rPr>
          <w:t>131</w:t>
        </w:r>
        <w:r>
          <w:rPr>
            <w:webHidden/>
          </w:rPr>
          <w:fldChar w:fldCharType="end"/>
        </w:r>
        <w:r w:rsidRPr="00094E46">
          <w:rPr>
            <w:rStyle w:val="Hyperlink"/>
          </w:rPr>
          <w:fldChar w:fldCharType="end"/>
        </w:r>
      </w:ins>
    </w:p>
    <w:p w14:paraId="448E8A56" w14:textId="3CF9AA25" w:rsidR="00545268" w:rsidRDefault="00545268">
      <w:pPr>
        <w:pStyle w:val="TOC3"/>
        <w:rPr>
          <w:ins w:id="451" w:author="Author"/>
          <w:rFonts w:asciiTheme="minorHAnsi" w:eastAsiaTheme="minorEastAsia" w:hAnsiTheme="minorHAnsi" w:cstheme="minorBidi"/>
          <w:kern w:val="2"/>
          <w:sz w:val="24"/>
          <w:szCs w:val="24"/>
          <w14:ligatures w14:val="standardContextual"/>
        </w:rPr>
      </w:pPr>
      <w:ins w:id="452" w:author="Author">
        <w:r w:rsidRPr="00094E46">
          <w:rPr>
            <w:rStyle w:val="Hyperlink"/>
          </w:rPr>
          <w:fldChar w:fldCharType="begin"/>
        </w:r>
        <w:r w:rsidRPr="00094E46">
          <w:rPr>
            <w:rStyle w:val="Hyperlink"/>
          </w:rPr>
          <w:instrText xml:space="preserve"> </w:instrText>
        </w:r>
        <w:r>
          <w:instrText>HYPERLINK \l "_Toc207699695"</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Investment body identity data record</w:t>
        </w:r>
        <w:r>
          <w:rPr>
            <w:webHidden/>
          </w:rPr>
          <w:tab/>
        </w:r>
        <w:r>
          <w:rPr>
            <w:webHidden/>
          </w:rPr>
          <w:fldChar w:fldCharType="begin"/>
        </w:r>
        <w:r>
          <w:rPr>
            <w:webHidden/>
          </w:rPr>
          <w:instrText xml:space="preserve"> PAGEREF _Toc207699695 \h </w:instrText>
        </w:r>
      </w:ins>
      <w:r>
        <w:rPr>
          <w:webHidden/>
        </w:rPr>
      </w:r>
      <w:r>
        <w:rPr>
          <w:webHidden/>
        </w:rPr>
        <w:fldChar w:fldCharType="separate"/>
      </w:r>
      <w:ins w:id="453" w:author="Author">
        <w:r>
          <w:rPr>
            <w:webHidden/>
          </w:rPr>
          <w:t>132</w:t>
        </w:r>
        <w:r>
          <w:rPr>
            <w:webHidden/>
          </w:rPr>
          <w:fldChar w:fldCharType="end"/>
        </w:r>
        <w:r w:rsidRPr="00094E46">
          <w:rPr>
            <w:rStyle w:val="Hyperlink"/>
          </w:rPr>
          <w:fldChar w:fldCharType="end"/>
        </w:r>
      </w:ins>
    </w:p>
    <w:p w14:paraId="2B5DDC03" w14:textId="673E8325" w:rsidR="00545268" w:rsidRDefault="00545268">
      <w:pPr>
        <w:pStyle w:val="TOC3"/>
        <w:rPr>
          <w:ins w:id="454" w:author="Author"/>
          <w:rFonts w:asciiTheme="minorHAnsi" w:eastAsiaTheme="minorEastAsia" w:hAnsiTheme="minorHAnsi" w:cstheme="minorBidi"/>
          <w:kern w:val="2"/>
          <w:sz w:val="24"/>
          <w:szCs w:val="24"/>
          <w14:ligatures w14:val="standardContextual"/>
        </w:rPr>
      </w:pPr>
      <w:ins w:id="455" w:author="Author">
        <w:r w:rsidRPr="00094E46">
          <w:rPr>
            <w:rStyle w:val="Hyperlink"/>
          </w:rPr>
          <w:fldChar w:fldCharType="begin"/>
        </w:r>
        <w:r w:rsidRPr="00094E46">
          <w:rPr>
            <w:rStyle w:val="Hyperlink"/>
          </w:rPr>
          <w:instrText xml:space="preserve"> </w:instrText>
        </w:r>
        <w:r>
          <w:instrText>HYPERLINK \l "_Toc207699696"</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Investor data record</w:t>
        </w:r>
        <w:r>
          <w:rPr>
            <w:webHidden/>
          </w:rPr>
          <w:tab/>
        </w:r>
        <w:r>
          <w:rPr>
            <w:webHidden/>
          </w:rPr>
          <w:fldChar w:fldCharType="begin"/>
        </w:r>
        <w:r>
          <w:rPr>
            <w:webHidden/>
          </w:rPr>
          <w:instrText xml:space="preserve"> PAGEREF _Toc207699696 \h </w:instrText>
        </w:r>
      </w:ins>
      <w:r>
        <w:rPr>
          <w:webHidden/>
        </w:rPr>
      </w:r>
      <w:r>
        <w:rPr>
          <w:webHidden/>
        </w:rPr>
        <w:fldChar w:fldCharType="separate"/>
      </w:r>
      <w:ins w:id="456" w:author="Author">
        <w:r>
          <w:rPr>
            <w:webHidden/>
          </w:rPr>
          <w:t>132</w:t>
        </w:r>
        <w:r>
          <w:rPr>
            <w:webHidden/>
          </w:rPr>
          <w:fldChar w:fldCharType="end"/>
        </w:r>
        <w:r w:rsidRPr="00094E46">
          <w:rPr>
            <w:rStyle w:val="Hyperlink"/>
          </w:rPr>
          <w:fldChar w:fldCharType="end"/>
        </w:r>
      </w:ins>
    </w:p>
    <w:p w14:paraId="4ACE1F9A" w14:textId="5C1FD61F" w:rsidR="00545268" w:rsidRDefault="00545268">
      <w:pPr>
        <w:pStyle w:val="TOC3"/>
        <w:rPr>
          <w:ins w:id="457" w:author="Author"/>
          <w:rFonts w:asciiTheme="minorHAnsi" w:eastAsiaTheme="minorEastAsia" w:hAnsiTheme="minorHAnsi" w:cstheme="minorBidi"/>
          <w:kern w:val="2"/>
          <w:sz w:val="24"/>
          <w:szCs w:val="24"/>
          <w14:ligatures w14:val="standardContextual"/>
        </w:rPr>
      </w:pPr>
      <w:ins w:id="458" w:author="Author">
        <w:r w:rsidRPr="00094E46">
          <w:rPr>
            <w:rStyle w:val="Hyperlink"/>
          </w:rPr>
          <w:fldChar w:fldCharType="begin"/>
        </w:r>
        <w:r w:rsidRPr="00094E46">
          <w:rPr>
            <w:rStyle w:val="Hyperlink"/>
          </w:rPr>
          <w:instrText xml:space="preserve"> </w:instrText>
        </w:r>
        <w:r>
          <w:instrText>HYPERLINK \l "_Toc207699697"</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Return data – File total data record</w:t>
        </w:r>
        <w:r>
          <w:rPr>
            <w:webHidden/>
          </w:rPr>
          <w:tab/>
        </w:r>
        <w:r>
          <w:rPr>
            <w:webHidden/>
          </w:rPr>
          <w:fldChar w:fldCharType="begin"/>
        </w:r>
        <w:r>
          <w:rPr>
            <w:webHidden/>
          </w:rPr>
          <w:instrText xml:space="preserve"> PAGEREF _Toc207699697 \h </w:instrText>
        </w:r>
      </w:ins>
      <w:r>
        <w:rPr>
          <w:webHidden/>
        </w:rPr>
      </w:r>
      <w:r>
        <w:rPr>
          <w:webHidden/>
        </w:rPr>
        <w:fldChar w:fldCharType="separate"/>
      </w:r>
      <w:ins w:id="459" w:author="Author">
        <w:r>
          <w:rPr>
            <w:webHidden/>
          </w:rPr>
          <w:t>133</w:t>
        </w:r>
        <w:r>
          <w:rPr>
            <w:webHidden/>
          </w:rPr>
          <w:fldChar w:fldCharType="end"/>
        </w:r>
        <w:r w:rsidRPr="00094E46">
          <w:rPr>
            <w:rStyle w:val="Hyperlink"/>
          </w:rPr>
          <w:fldChar w:fldCharType="end"/>
        </w:r>
      </w:ins>
    </w:p>
    <w:p w14:paraId="609F3FD8" w14:textId="6D7682C1" w:rsidR="00545268" w:rsidRDefault="00545268">
      <w:pPr>
        <w:pStyle w:val="TOC2"/>
        <w:rPr>
          <w:ins w:id="460" w:author="Author"/>
          <w:rFonts w:asciiTheme="minorHAnsi" w:eastAsiaTheme="minorEastAsia" w:hAnsiTheme="minorHAnsi" w:cstheme="minorBidi"/>
          <w:noProof/>
          <w:kern w:val="2"/>
          <w:sz w:val="24"/>
          <w:szCs w:val="24"/>
          <w14:ligatures w14:val="standardContextual"/>
        </w:rPr>
      </w:pPr>
      <w:ins w:id="461" w:author="Author">
        <w:r w:rsidRPr="00094E46">
          <w:rPr>
            <w:rStyle w:val="Hyperlink"/>
          </w:rPr>
          <w:fldChar w:fldCharType="begin"/>
        </w:r>
        <w:r w:rsidRPr="00094E46">
          <w:rPr>
            <w:rStyle w:val="Hyperlink"/>
          </w:rPr>
          <w:instrText xml:space="preserve"> </w:instrText>
        </w:r>
        <w:r>
          <w:rPr>
            <w:noProof/>
          </w:rPr>
          <w:instrText>HYPERLINK \l "_Toc207699698"</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Data field definitions – Return data file</w:t>
        </w:r>
        <w:r>
          <w:rPr>
            <w:noProof/>
            <w:webHidden/>
          </w:rPr>
          <w:tab/>
        </w:r>
        <w:r>
          <w:rPr>
            <w:noProof/>
            <w:webHidden/>
          </w:rPr>
          <w:fldChar w:fldCharType="begin"/>
        </w:r>
        <w:r>
          <w:rPr>
            <w:noProof/>
            <w:webHidden/>
          </w:rPr>
          <w:instrText xml:space="preserve"> PAGEREF _Toc207699698 \h </w:instrText>
        </w:r>
      </w:ins>
      <w:r>
        <w:rPr>
          <w:noProof/>
          <w:webHidden/>
        </w:rPr>
      </w:r>
      <w:r>
        <w:rPr>
          <w:noProof/>
          <w:webHidden/>
        </w:rPr>
        <w:fldChar w:fldCharType="separate"/>
      </w:r>
      <w:ins w:id="462" w:author="Author">
        <w:r>
          <w:rPr>
            <w:noProof/>
            <w:webHidden/>
          </w:rPr>
          <w:t>134</w:t>
        </w:r>
        <w:r>
          <w:rPr>
            <w:noProof/>
            <w:webHidden/>
          </w:rPr>
          <w:fldChar w:fldCharType="end"/>
        </w:r>
        <w:r w:rsidRPr="00094E46">
          <w:rPr>
            <w:rStyle w:val="Hyperlink"/>
          </w:rPr>
          <w:fldChar w:fldCharType="end"/>
        </w:r>
      </w:ins>
    </w:p>
    <w:p w14:paraId="586126B2" w14:textId="442B0695" w:rsidR="00545268" w:rsidRDefault="00545268">
      <w:pPr>
        <w:pStyle w:val="TOC1"/>
        <w:rPr>
          <w:ins w:id="463" w:author="Author"/>
          <w:rFonts w:asciiTheme="minorHAnsi" w:eastAsiaTheme="minorEastAsia" w:hAnsiTheme="minorHAnsi" w:cstheme="minorBidi"/>
          <w:noProof/>
          <w:kern w:val="2"/>
          <w:sz w:val="24"/>
          <w:szCs w:val="24"/>
          <w14:ligatures w14:val="standardContextual"/>
        </w:rPr>
      </w:pPr>
      <w:ins w:id="464" w:author="Author">
        <w:r w:rsidRPr="00094E46">
          <w:rPr>
            <w:rStyle w:val="Hyperlink"/>
          </w:rPr>
          <w:fldChar w:fldCharType="begin"/>
        </w:r>
        <w:r w:rsidRPr="00094E46">
          <w:rPr>
            <w:rStyle w:val="Hyperlink"/>
          </w:rPr>
          <w:instrText xml:space="preserve"> </w:instrText>
        </w:r>
        <w:r>
          <w:rPr>
            <w:noProof/>
          </w:rPr>
          <w:instrText>HYPERLINK \l "_Toc207699699"</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16 More information</w:t>
        </w:r>
        <w:r>
          <w:rPr>
            <w:noProof/>
            <w:webHidden/>
          </w:rPr>
          <w:tab/>
        </w:r>
        <w:r>
          <w:rPr>
            <w:noProof/>
            <w:webHidden/>
          </w:rPr>
          <w:fldChar w:fldCharType="begin"/>
        </w:r>
        <w:r>
          <w:rPr>
            <w:noProof/>
            <w:webHidden/>
          </w:rPr>
          <w:instrText xml:space="preserve"> PAGEREF _Toc207699699 \h </w:instrText>
        </w:r>
      </w:ins>
      <w:r>
        <w:rPr>
          <w:noProof/>
          <w:webHidden/>
        </w:rPr>
      </w:r>
      <w:r>
        <w:rPr>
          <w:noProof/>
          <w:webHidden/>
        </w:rPr>
        <w:fldChar w:fldCharType="separate"/>
      </w:r>
      <w:ins w:id="465" w:author="Author">
        <w:r>
          <w:rPr>
            <w:noProof/>
            <w:webHidden/>
          </w:rPr>
          <w:t>137</w:t>
        </w:r>
        <w:r>
          <w:rPr>
            <w:noProof/>
            <w:webHidden/>
          </w:rPr>
          <w:fldChar w:fldCharType="end"/>
        </w:r>
        <w:r w:rsidRPr="00094E46">
          <w:rPr>
            <w:rStyle w:val="Hyperlink"/>
          </w:rPr>
          <w:fldChar w:fldCharType="end"/>
        </w:r>
      </w:ins>
    </w:p>
    <w:p w14:paraId="221663B7" w14:textId="0791B1E4" w:rsidR="00545268" w:rsidRDefault="00545268">
      <w:pPr>
        <w:pStyle w:val="TOC2"/>
        <w:rPr>
          <w:ins w:id="466" w:author="Author"/>
          <w:rFonts w:asciiTheme="minorHAnsi" w:eastAsiaTheme="minorEastAsia" w:hAnsiTheme="minorHAnsi" w:cstheme="minorBidi"/>
          <w:noProof/>
          <w:kern w:val="2"/>
          <w:sz w:val="24"/>
          <w:szCs w:val="24"/>
          <w14:ligatures w14:val="standardContextual"/>
        </w:rPr>
      </w:pPr>
      <w:ins w:id="467" w:author="Author">
        <w:r w:rsidRPr="00094E46">
          <w:rPr>
            <w:rStyle w:val="Hyperlink"/>
          </w:rPr>
          <w:fldChar w:fldCharType="begin"/>
        </w:r>
        <w:r w:rsidRPr="00094E46">
          <w:rPr>
            <w:rStyle w:val="Hyperlink"/>
          </w:rPr>
          <w:instrText xml:space="preserve"> </w:instrText>
        </w:r>
        <w:r>
          <w:rPr>
            <w:noProof/>
          </w:rPr>
          <w:instrText>HYPERLINK \l "_Toc207699700"</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Electronic specifications</w:t>
        </w:r>
        <w:r>
          <w:rPr>
            <w:noProof/>
            <w:webHidden/>
          </w:rPr>
          <w:tab/>
        </w:r>
        <w:r>
          <w:rPr>
            <w:noProof/>
            <w:webHidden/>
          </w:rPr>
          <w:fldChar w:fldCharType="begin"/>
        </w:r>
        <w:r>
          <w:rPr>
            <w:noProof/>
            <w:webHidden/>
          </w:rPr>
          <w:instrText xml:space="preserve"> PAGEREF _Toc207699700 \h </w:instrText>
        </w:r>
      </w:ins>
      <w:r>
        <w:rPr>
          <w:noProof/>
          <w:webHidden/>
        </w:rPr>
      </w:r>
      <w:r>
        <w:rPr>
          <w:noProof/>
          <w:webHidden/>
        </w:rPr>
        <w:fldChar w:fldCharType="separate"/>
      </w:r>
      <w:ins w:id="468" w:author="Author">
        <w:r>
          <w:rPr>
            <w:noProof/>
            <w:webHidden/>
          </w:rPr>
          <w:t>137</w:t>
        </w:r>
        <w:r>
          <w:rPr>
            <w:noProof/>
            <w:webHidden/>
          </w:rPr>
          <w:fldChar w:fldCharType="end"/>
        </w:r>
        <w:r w:rsidRPr="00094E46">
          <w:rPr>
            <w:rStyle w:val="Hyperlink"/>
          </w:rPr>
          <w:fldChar w:fldCharType="end"/>
        </w:r>
      </w:ins>
    </w:p>
    <w:p w14:paraId="4FFC3048" w14:textId="3A5F02B4" w:rsidR="00545268" w:rsidRDefault="00545268">
      <w:pPr>
        <w:pStyle w:val="TOC2"/>
        <w:rPr>
          <w:ins w:id="469" w:author="Author"/>
          <w:rFonts w:asciiTheme="minorHAnsi" w:eastAsiaTheme="minorEastAsia" w:hAnsiTheme="minorHAnsi" w:cstheme="minorBidi"/>
          <w:noProof/>
          <w:kern w:val="2"/>
          <w:sz w:val="24"/>
          <w:szCs w:val="24"/>
          <w14:ligatures w14:val="standardContextual"/>
        </w:rPr>
      </w:pPr>
      <w:ins w:id="470" w:author="Author">
        <w:r w:rsidRPr="00094E46">
          <w:rPr>
            <w:rStyle w:val="Hyperlink"/>
          </w:rPr>
          <w:fldChar w:fldCharType="begin"/>
        </w:r>
        <w:r w:rsidRPr="00094E46">
          <w:rPr>
            <w:rStyle w:val="Hyperlink"/>
          </w:rPr>
          <w:instrText xml:space="preserve"> </w:instrText>
        </w:r>
        <w:r>
          <w:rPr>
            <w:noProof/>
          </w:rPr>
          <w:instrText>HYPERLINK \l "_Toc207699701"</w:instrText>
        </w:r>
        <w:r w:rsidRPr="00094E46">
          <w:rPr>
            <w:rStyle w:val="Hyperlink"/>
          </w:rPr>
          <w:instrText xml:space="preserve"> </w:instrText>
        </w:r>
        <w:r w:rsidRPr="00094E46">
          <w:rPr>
            <w:rStyle w:val="Hyperlink"/>
          </w:rPr>
        </w:r>
        <w:r w:rsidRPr="00094E46">
          <w:rPr>
            <w:rStyle w:val="Hyperlink"/>
          </w:rPr>
          <w:fldChar w:fldCharType="separate"/>
        </w:r>
        <w:r w:rsidRPr="00094E46">
          <w:rPr>
            <w:rStyle w:val="Hyperlink"/>
          </w:rPr>
          <w:t>Software developers website</w:t>
        </w:r>
        <w:r>
          <w:rPr>
            <w:noProof/>
            <w:webHidden/>
          </w:rPr>
          <w:tab/>
        </w:r>
        <w:r>
          <w:rPr>
            <w:noProof/>
            <w:webHidden/>
          </w:rPr>
          <w:fldChar w:fldCharType="begin"/>
        </w:r>
        <w:r>
          <w:rPr>
            <w:noProof/>
            <w:webHidden/>
          </w:rPr>
          <w:instrText xml:space="preserve"> PAGEREF _Toc207699701 \h </w:instrText>
        </w:r>
      </w:ins>
      <w:r>
        <w:rPr>
          <w:noProof/>
          <w:webHidden/>
        </w:rPr>
      </w:r>
      <w:r>
        <w:rPr>
          <w:noProof/>
          <w:webHidden/>
        </w:rPr>
        <w:fldChar w:fldCharType="separate"/>
      </w:r>
      <w:ins w:id="471" w:author="Author">
        <w:r>
          <w:rPr>
            <w:noProof/>
            <w:webHidden/>
          </w:rPr>
          <w:t>137</w:t>
        </w:r>
        <w:r>
          <w:rPr>
            <w:noProof/>
            <w:webHidden/>
          </w:rPr>
          <w:fldChar w:fldCharType="end"/>
        </w:r>
        <w:r w:rsidRPr="00094E46">
          <w:rPr>
            <w:rStyle w:val="Hyperlink"/>
          </w:rPr>
          <w:fldChar w:fldCharType="end"/>
        </w:r>
      </w:ins>
    </w:p>
    <w:p w14:paraId="7E8C5D7F" w14:textId="18D51AF7" w:rsidR="009F3EC0" w:rsidDel="00545268" w:rsidRDefault="009F3EC0">
      <w:pPr>
        <w:pStyle w:val="TOC1"/>
        <w:rPr>
          <w:ins w:id="472" w:author="Author"/>
          <w:del w:id="473" w:author="Author"/>
          <w:rFonts w:asciiTheme="minorHAnsi" w:eastAsiaTheme="minorEastAsia" w:hAnsiTheme="minorHAnsi" w:cstheme="minorBidi"/>
          <w:noProof/>
          <w:kern w:val="2"/>
          <w:sz w:val="24"/>
          <w:szCs w:val="24"/>
          <w14:ligatures w14:val="standardContextual"/>
        </w:rPr>
      </w:pPr>
      <w:ins w:id="474" w:author="Author">
        <w:del w:id="475" w:author="Author">
          <w:r w:rsidRPr="00545268" w:rsidDel="00545268">
            <w:rPr>
              <w:rStyle w:val="Hyperlink"/>
            </w:rPr>
            <w:delText>1 Introduction</w:delText>
          </w:r>
          <w:r w:rsidDel="00545268">
            <w:rPr>
              <w:noProof/>
              <w:webHidden/>
            </w:rPr>
            <w:tab/>
            <w:delText>1</w:delText>
          </w:r>
        </w:del>
      </w:ins>
    </w:p>
    <w:p w14:paraId="69EBD96E" w14:textId="7BF58D8E" w:rsidR="009F3EC0" w:rsidDel="00545268" w:rsidRDefault="009F3EC0">
      <w:pPr>
        <w:pStyle w:val="TOC2"/>
        <w:rPr>
          <w:ins w:id="476" w:author="Author"/>
          <w:del w:id="477" w:author="Author"/>
          <w:rFonts w:asciiTheme="minorHAnsi" w:eastAsiaTheme="minorEastAsia" w:hAnsiTheme="minorHAnsi" w:cstheme="minorBidi"/>
          <w:noProof/>
          <w:kern w:val="2"/>
          <w:sz w:val="24"/>
          <w:szCs w:val="24"/>
          <w14:ligatures w14:val="standardContextual"/>
        </w:rPr>
      </w:pPr>
      <w:ins w:id="478" w:author="Author">
        <w:del w:id="479" w:author="Author">
          <w:r w:rsidRPr="00545268" w:rsidDel="00545268">
            <w:rPr>
              <w:rStyle w:val="Hyperlink"/>
            </w:rPr>
            <w:delText>Who should use this specification</w:delText>
          </w:r>
          <w:r w:rsidDel="00545268">
            <w:rPr>
              <w:noProof/>
              <w:webHidden/>
            </w:rPr>
            <w:tab/>
            <w:delText>1</w:delText>
          </w:r>
        </w:del>
      </w:ins>
    </w:p>
    <w:p w14:paraId="18013A63" w14:textId="49FBA3D2" w:rsidR="009F3EC0" w:rsidDel="00545268" w:rsidRDefault="009F3EC0">
      <w:pPr>
        <w:pStyle w:val="TOC2"/>
        <w:rPr>
          <w:ins w:id="480" w:author="Author"/>
          <w:del w:id="481" w:author="Author"/>
          <w:rFonts w:asciiTheme="minorHAnsi" w:eastAsiaTheme="minorEastAsia" w:hAnsiTheme="minorHAnsi" w:cstheme="minorBidi"/>
          <w:noProof/>
          <w:kern w:val="2"/>
          <w:sz w:val="24"/>
          <w:szCs w:val="24"/>
          <w14:ligatures w14:val="standardContextual"/>
        </w:rPr>
      </w:pPr>
      <w:ins w:id="482" w:author="Author">
        <w:del w:id="483" w:author="Author">
          <w:r w:rsidRPr="00545268" w:rsidDel="00545268">
            <w:rPr>
              <w:rStyle w:val="Hyperlink"/>
            </w:rPr>
            <w:delText>Lodging electronically</w:delText>
          </w:r>
          <w:r w:rsidDel="00545268">
            <w:rPr>
              <w:noProof/>
              <w:webHidden/>
            </w:rPr>
            <w:tab/>
            <w:delText>3</w:delText>
          </w:r>
        </w:del>
      </w:ins>
    </w:p>
    <w:p w14:paraId="0229B140" w14:textId="5546395B" w:rsidR="009F3EC0" w:rsidDel="00545268" w:rsidRDefault="009F3EC0">
      <w:pPr>
        <w:pStyle w:val="TOC2"/>
        <w:rPr>
          <w:ins w:id="484" w:author="Author"/>
          <w:del w:id="485" w:author="Author"/>
          <w:rFonts w:asciiTheme="minorHAnsi" w:eastAsiaTheme="minorEastAsia" w:hAnsiTheme="minorHAnsi" w:cstheme="minorBidi"/>
          <w:noProof/>
          <w:kern w:val="2"/>
          <w:sz w:val="24"/>
          <w:szCs w:val="24"/>
          <w14:ligatures w14:val="standardContextual"/>
        </w:rPr>
      </w:pPr>
      <w:ins w:id="486" w:author="Author">
        <w:del w:id="487" w:author="Author">
          <w:r w:rsidRPr="00545268" w:rsidDel="00545268">
            <w:rPr>
              <w:rStyle w:val="Hyperlink"/>
            </w:rPr>
            <w:delText>PC (spreadsheet format)</w:delText>
          </w:r>
          <w:r w:rsidDel="00545268">
            <w:rPr>
              <w:noProof/>
              <w:webHidden/>
            </w:rPr>
            <w:tab/>
            <w:delText>3</w:delText>
          </w:r>
        </w:del>
      </w:ins>
    </w:p>
    <w:p w14:paraId="14818A17" w14:textId="151E070C" w:rsidR="009F3EC0" w:rsidDel="00545268" w:rsidRDefault="009F3EC0">
      <w:pPr>
        <w:pStyle w:val="TOC1"/>
        <w:rPr>
          <w:ins w:id="488" w:author="Author"/>
          <w:del w:id="489" w:author="Author"/>
          <w:rFonts w:asciiTheme="minorHAnsi" w:eastAsiaTheme="minorEastAsia" w:hAnsiTheme="minorHAnsi" w:cstheme="minorBidi"/>
          <w:noProof/>
          <w:kern w:val="2"/>
          <w:sz w:val="24"/>
          <w:szCs w:val="24"/>
          <w14:ligatures w14:val="standardContextual"/>
        </w:rPr>
      </w:pPr>
      <w:ins w:id="490" w:author="Author">
        <w:del w:id="491" w:author="Author">
          <w:r w:rsidRPr="00545268" w:rsidDel="00545268">
            <w:rPr>
              <w:rStyle w:val="Hyperlink"/>
            </w:rPr>
            <w:delText>2 Legal requirements</w:delText>
          </w:r>
          <w:r w:rsidDel="00545268">
            <w:rPr>
              <w:noProof/>
              <w:webHidden/>
            </w:rPr>
            <w:tab/>
            <w:delText>4</w:delText>
          </w:r>
        </w:del>
      </w:ins>
    </w:p>
    <w:p w14:paraId="489B63C8" w14:textId="6EB4BB4A" w:rsidR="009F3EC0" w:rsidDel="00545268" w:rsidRDefault="009F3EC0">
      <w:pPr>
        <w:pStyle w:val="TOC2"/>
        <w:rPr>
          <w:ins w:id="492" w:author="Author"/>
          <w:del w:id="493" w:author="Author"/>
          <w:rFonts w:asciiTheme="minorHAnsi" w:eastAsiaTheme="minorEastAsia" w:hAnsiTheme="minorHAnsi" w:cstheme="minorBidi"/>
          <w:noProof/>
          <w:kern w:val="2"/>
          <w:sz w:val="24"/>
          <w:szCs w:val="24"/>
          <w14:ligatures w14:val="standardContextual"/>
        </w:rPr>
      </w:pPr>
      <w:ins w:id="494" w:author="Author">
        <w:del w:id="495" w:author="Author">
          <w:r w:rsidRPr="00545268" w:rsidDel="00545268">
            <w:rPr>
              <w:rStyle w:val="Hyperlink"/>
            </w:rPr>
            <w:delText>Reporting obligations</w:delText>
          </w:r>
          <w:r w:rsidDel="00545268">
            <w:rPr>
              <w:noProof/>
              <w:webHidden/>
            </w:rPr>
            <w:tab/>
            <w:delText>4</w:delText>
          </w:r>
        </w:del>
      </w:ins>
    </w:p>
    <w:p w14:paraId="0C4FCED2" w14:textId="5E45D116" w:rsidR="009F3EC0" w:rsidDel="00545268" w:rsidRDefault="009F3EC0">
      <w:pPr>
        <w:pStyle w:val="TOC3"/>
        <w:rPr>
          <w:ins w:id="496" w:author="Author"/>
          <w:del w:id="497" w:author="Author"/>
          <w:rFonts w:asciiTheme="minorHAnsi" w:eastAsiaTheme="minorEastAsia" w:hAnsiTheme="minorHAnsi" w:cstheme="minorBidi"/>
          <w:kern w:val="2"/>
          <w:sz w:val="24"/>
          <w:szCs w:val="24"/>
          <w14:ligatures w14:val="standardContextual"/>
        </w:rPr>
      </w:pPr>
      <w:ins w:id="498" w:author="Author">
        <w:del w:id="499" w:author="Author">
          <w:r w:rsidRPr="00545268" w:rsidDel="00545268">
            <w:rPr>
              <w:rStyle w:val="Hyperlink"/>
            </w:rPr>
            <w:delText>Attribution Managed Investment Trusts</w:delText>
          </w:r>
          <w:r w:rsidDel="00545268">
            <w:rPr>
              <w:webHidden/>
            </w:rPr>
            <w:tab/>
            <w:delText>5</w:delText>
          </w:r>
        </w:del>
      </w:ins>
    </w:p>
    <w:p w14:paraId="6CBDF5A0" w14:textId="062BA7DC" w:rsidR="009F3EC0" w:rsidDel="00545268" w:rsidRDefault="009F3EC0">
      <w:pPr>
        <w:pStyle w:val="TOC3"/>
        <w:rPr>
          <w:ins w:id="500" w:author="Author"/>
          <w:del w:id="501" w:author="Author"/>
          <w:rFonts w:asciiTheme="minorHAnsi" w:eastAsiaTheme="minorEastAsia" w:hAnsiTheme="minorHAnsi" w:cstheme="minorBidi"/>
          <w:kern w:val="2"/>
          <w:sz w:val="24"/>
          <w:szCs w:val="24"/>
          <w14:ligatures w14:val="standardContextual"/>
        </w:rPr>
      </w:pPr>
      <w:ins w:id="502" w:author="Author">
        <w:del w:id="503" w:author="Author">
          <w:r w:rsidRPr="00545268" w:rsidDel="00545268">
            <w:rPr>
              <w:rStyle w:val="Hyperlink"/>
            </w:rPr>
            <w:delText>Reporting on transactions about shares and units in unit trusts</w:delText>
          </w:r>
          <w:r w:rsidDel="00545268">
            <w:rPr>
              <w:webHidden/>
            </w:rPr>
            <w:tab/>
            <w:delText>5</w:delText>
          </w:r>
        </w:del>
      </w:ins>
    </w:p>
    <w:p w14:paraId="4E84E2D3" w14:textId="4FD88D88" w:rsidR="009F3EC0" w:rsidDel="00545268" w:rsidRDefault="009F3EC0">
      <w:pPr>
        <w:pStyle w:val="TOC3"/>
        <w:rPr>
          <w:ins w:id="504" w:author="Author"/>
          <w:del w:id="505" w:author="Author"/>
          <w:rFonts w:asciiTheme="minorHAnsi" w:eastAsiaTheme="minorEastAsia" w:hAnsiTheme="minorHAnsi" w:cstheme="minorBidi"/>
          <w:kern w:val="2"/>
          <w:sz w:val="24"/>
          <w:szCs w:val="24"/>
          <w14:ligatures w14:val="standardContextual"/>
        </w:rPr>
      </w:pPr>
      <w:ins w:id="506" w:author="Author">
        <w:del w:id="507" w:author="Author">
          <w:r w:rsidRPr="00545268" w:rsidDel="00545268">
            <w:rPr>
              <w:rStyle w:val="Hyperlink"/>
            </w:rPr>
            <w:delText>Stapled Structures</w:delText>
          </w:r>
          <w:r w:rsidDel="00545268">
            <w:rPr>
              <w:webHidden/>
            </w:rPr>
            <w:tab/>
            <w:delText>5</w:delText>
          </w:r>
        </w:del>
      </w:ins>
    </w:p>
    <w:p w14:paraId="5AFEA17A" w14:textId="7D07BA7F" w:rsidR="009F3EC0" w:rsidDel="00545268" w:rsidRDefault="009F3EC0">
      <w:pPr>
        <w:pStyle w:val="TOC3"/>
        <w:rPr>
          <w:ins w:id="508" w:author="Author"/>
          <w:del w:id="509" w:author="Author"/>
          <w:rFonts w:asciiTheme="minorHAnsi" w:eastAsiaTheme="minorEastAsia" w:hAnsiTheme="minorHAnsi" w:cstheme="minorBidi"/>
          <w:kern w:val="2"/>
          <w:sz w:val="24"/>
          <w:szCs w:val="24"/>
          <w14:ligatures w14:val="standardContextual"/>
        </w:rPr>
      </w:pPr>
      <w:ins w:id="510" w:author="Author">
        <w:del w:id="511" w:author="Author">
          <w:r w:rsidRPr="00545268" w:rsidDel="00545268">
            <w:rPr>
              <w:rStyle w:val="Hyperlink"/>
            </w:rPr>
            <w:delText>Corporate Collective Investment Vehicles</w:delText>
          </w:r>
          <w:r w:rsidDel="00545268">
            <w:rPr>
              <w:webHidden/>
            </w:rPr>
            <w:tab/>
            <w:delText>6</w:delText>
          </w:r>
        </w:del>
      </w:ins>
    </w:p>
    <w:p w14:paraId="7585A394" w14:textId="0E664902" w:rsidR="009F3EC0" w:rsidDel="00545268" w:rsidRDefault="009F3EC0">
      <w:pPr>
        <w:pStyle w:val="TOC3"/>
        <w:rPr>
          <w:ins w:id="512" w:author="Author"/>
          <w:del w:id="513" w:author="Author"/>
          <w:rFonts w:asciiTheme="minorHAnsi" w:eastAsiaTheme="minorEastAsia" w:hAnsiTheme="minorHAnsi" w:cstheme="minorBidi"/>
          <w:kern w:val="2"/>
          <w:sz w:val="24"/>
          <w:szCs w:val="24"/>
          <w14:ligatures w14:val="standardContextual"/>
        </w:rPr>
      </w:pPr>
      <w:ins w:id="514" w:author="Author">
        <w:del w:id="515" w:author="Author">
          <w:r w:rsidRPr="00545268" w:rsidDel="00545268">
            <w:rPr>
              <w:rStyle w:val="Hyperlink"/>
            </w:rPr>
            <w:delText>Build to rent development tax incentives</w:delText>
          </w:r>
          <w:r w:rsidDel="00545268">
            <w:rPr>
              <w:webHidden/>
            </w:rPr>
            <w:tab/>
            <w:delText>6</w:delText>
          </w:r>
        </w:del>
      </w:ins>
    </w:p>
    <w:p w14:paraId="22E151F0" w14:textId="0F1F749A" w:rsidR="009F3EC0" w:rsidDel="00545268" w:rsidRDefault="009F3EC0">
      <w:pPr>
        <w:pStyle w:val="TOC3"/>
        <w:rPr>
          <w:ins w:id="516" w:author="Author"/>
          <w:del w:id="517" w:author="Author"/>
          <w:rFonts w:asciiTheme="minorHAnsi" w:eastAsiaTheme="minorEastAsia" w:hAnsiTheme="minorHAnsi" w:cstheme="minorBidi"/>
          <w:kern w:val="2"/>
          <w:sz w:val="24"/>
          <w:szCs w:val="24"/>
          <w14:ligatures w14:val="standardContextual"/>
        </w:rPr>
      </w:pPr>
      <w:ins w:id="518" w:author="Author">
        <w:del w:id="519" w:author="Author">
          <w:r w:rsidRPr="00545268" w:rsidDel="00545268">
            <w:rPr>
              <w:rStyle w:val="Hyperlink"/>
            </w:rPr>
            <w:delText>Financial Claims Scheme</w:delText>
          </w:r>
          <w:r w:rsidDel="00545268">
            <w:rPr>
              <w:webHidden/>
            </w:rPr>
            <w:tab/>
            <w:delText>7</w:delText>
          </w:r>
        </w:del>
      </w:ins>
    </w:p>
    <w:p w14:paraId="391130B1" w14:textId="1A4A62BF" w:rsidR="009F3EC0" w:rsidDel="00545268" w:rsidRDefault="009F3EC0">
      <w:pPr>
        <w:pStyle w:val="TOC2"/>
        <w:rPr>
          <w:ins w:id="520" w:author="Author"/>
          <w:del w:id="521" w:author="Author"/>
          <w:rFonts w:asciiTheme="minorHAnsi" w:eastAsiaTheme="minorEastAsia" w:hAnsiTheme="minorHAnsi" w:cstheme="minorBidi"/>
          <w:noProof/>
          <w:kern w:val="2"/>
          <w:sz w:val="24"/>
          <w:szCs w:val="24"/>
          <w14:ligatures w14:val="standardContextual"/>
        </w:rPr>
      </w:pPr>
      <w:ins w:id="522" w:author="Author">
        <w:del w:id="523" w:author="Author">
          <w:r w:rsidRPr="00545268" w:rsidDel="00545268">
            <w:rPr>
              <w:rStyle w:val="Hyperlink"/>
            </w:rPr>
            <w:delText>Extension of time to lodge</w:delText>
          </w:r>
          <w:r w:rsidDel="00545268">
            <w:rPr>
              <w:noProof/>
              <w:webHidden/>
            </w:rPr>
            <w:tab/>
            <w:delText>7</w:delText>
          </w:r>
        </w:del>
      </w:ins>
    </w:p>
    <w:p w14:paraId="6385BB3C" w14:textId="18919508" w:rsidR="009F3EC0" w:rsidDel="00545268" w:rsidRDefault="009F3EC0">
      <w:pPr>
        <w:pStyle w:val="TOC2"/>
        <w:rPr>
          <w:ins w:id="524" w:author="Author"/>
          <w:del w:id="525" w:author="Author"/>
          <w:rFonts w:asciiTheme="minorHAnsi" w:eastAsiaTheme="minorEastAsia" w:hAnsiTheme="minorHAnsi" w:cstheme="minorBidi"/>
          <w:noProof/>
          <w:kern w:val="2"/>
          <w:sz w:val="24"/>
          <w:szCs w:val="24"/>
          <w14:ligatures w14:val="standardContextual"/>
        </w:rPr>
      </w:pPr>
      <w:ins w:id="526" w:author="Author">
        <w:del w:id="527" w:author="Author">
          <w:r w:rsidRPr="00545268" w:rsidDel="00545268">
            <w:rPr>
              <w:rStyle w:val="Hyperlink"/>
            </w:rPr>
            <w:delText>Supplier lodgment declaration</w:delText>
          </w:r>
          <w:r w:rsidDel="00545268">
            <w:rPr>
              <w:noProof/>
              <w:webHidden/>
            </w:rPr>
            <w:tab/>
            <w:delText>7</w:delText>
          </w:r>
        </w:del>
      </w:ins>
    </w:p>
    <w:p w14:paraId="1C6CCAD6" w14:textId="205A4F29" w:rsidR="009F3EC0" w:rsidDel="00545268" w:rsidRDefault="009F3EC0">
      <w:pPr>
        <w:pStyle w:val="TOC2"/>
        <w:rPr>
          <w:ins w:id="528" w:author="Author"/>
          <w:del w:id="529" w:author="Author"/>
          <w:rFonts w:asciiTheme="minorHAnsi" w:eastAsiaTheme="minorEastAsia" w:hAnsiTheme="minorHAnsi" w:cstheme="minorBidi"/>
          <w:noProof/>
          <w:kern w:val="2"/>
          <w:sz w:val="24"/>
          <w:szCs w:val="24"/>
          <w14:ligatures w14:val="standardContextual"/>
        </w:rPr>
      </w:pPr>
      <w:ins w:id="530" w:author="Author">
        <w:del w:id="531" w:author="Author">
          <w:r w:rsidRPr="00545268" w:rsidDel="00545268">
            <w:rPr>
              <w:rStyle w:val="Hyperlink"/>
            </w:rPr>
            <w:delText>Privacy</w:delText>
          </w:r>
          <w:r w:rsidDel="00545268">
            <w:rPr>
              <w:noProof/>
              <w:webHidden/>
            </w:rPr>
            <w:tab/>
            <w:delText>8</w:delText>
          </w:r>
        </w:del>
      </w:ins>
    </w:p>
    <w:p w14:paraId="14AE25A6" w14:textId="06951CFA" w:rsidR="009F3EC0" w:rsidDel="00545268" w:rsidRDefault="009F3EC0">
      <w:pPr>
        <w:pStyle w:val="TOC1"/>
        <w:rPr>
          <w:ins w:id="532" w:author="Author"/>
          <w:del w:id="533" w:author="Author"/>
          <w:rFonts w:asciiTheme="minorHAnsi" w:eastAsiaTheme="minorEastAsia" w:hAnsiTheme="minorHAnsi" w:cstheme="minorBidi"/>
          <w:noProof/>
          <w:kern w:val="2"/>
          <w:sz w:val="24"/>
          <w:szCs w:val="24"/>
          <w14:ligatures w14:val="standardContextual"/>
        </w:rPr>
      </w:pPr>
      <w:ins w:id="534" w:author="Author">
        <w:del w:id="535" w:author="Author">
          <w:r w:rsidRPr="00545268" w:rsidDel="00545268">
            <w:rPr>
              <w:rStyle w:val="Hyperlink"/>
            </w:rPr>
            <w:delText>3 Reporting procedures</w:delText>
          </w:r>
          <w:r w:rsidDel="00545268">
            <w:rPr>
              <w:noProof/>
              <w:webHidden/>
            </w:rPr>
            <w:tab/>
            <w:delText>9</w:delText>
          </w:r>
        </w:del>
      </w:ins>
    </w:p>
    <w:p w14:paraId="77E703BA" w14:textId="7898268A" w:rsidR="009F3EC0" w:rsidDel="00545268" w:rsidRDefault="009F3EC0">
      <w:pPr>
        <w:pStyle w:val="TOC2"/>
        <w:rPr>
          <w:ins w:id="536" w:author="Author"/>
          <w:del w:id="537" w:author="Author"/>
          <w:rFonts w:asciiTheme="minorHAnsi" w:eastAsiaTheme="minorEastAsia" w:hAnsiTheme="minorHAnsi" w:cstheme="minorBidi"/>
          <w:noProof/>
          <w:kern w:val="2"/>
          <w:sz w:val="24"/>
          <w:szCs w:val="24"/>
          <w14:ligatures w14:val="standardContextual"/>
        </w:rPr>
      </w:pPr>
      <w:ins w:id="538" w:author="Author">
        <w:del w:id="539" w:author="Author">
          <w:r w:rsidRPr="00545268" w:rsidDel="00545268">
            <w:rPr>
              <w:rStyle w:val="Hyperlink"/>
            </w:rPr>
            <w:delText>Reporting for the first time</w:delText>
          </w:r>
          <w:r w:rsidDel="00545268">
            <w:rPr>
              <w:noProof/>
              <w:webHidden/>
            </w:rPr>
            <w:tab/>
            <w:delText>9</w:delText>
          </w:r>
        </w:del>
      </w:ins>
    </w:p>
    <w:p w14:paraId="74870023" w14:textId="12CBBEB3" w:rsidR="009F3EC0" w:rsidDel="00545268" w:rsidRDefault="009F3EC0">
      <w:pPr>
        <w:pStyle w:val="TOC2"/>
        <w:rPr>
          <w:ins w:id="540" w:author="Author"/>
          <w:del w:id="541" w:author="Author"/>
          <w:rFonts w:asciiTheme="minorHAnsi" w:eastAsiaTheme="minorEastAsia" w:hAnsiTheme="minorHAnsi" w:cstheme="minorBidi"/>
          <w:noProof/>
          <w:kern w:val="2"/>
          <w:sz w:val="24"/>
          <w:szCs w:val="24"/>
          <w14:ligatures w14:val="standardContextual"/>
        </w:rPr>
      </w:pPr>
      <w:ins w:id="542" w:author="Author">
        <w:del w:id="543" w:author="Author">
          <w:r w:rsidRPr="00545268" w:rsidDel="00545268">
            <w:rPr>
              <w:rStyle w:val="Hyperlink"/>
            </w:rPr>
            <w:delText>Test facility</w:delText>
          </w:r>
          <w:r w:rsidDel="00545268">
            <w:rPr>
              <w:noProof/>
              <w:webHidden/>
            </w:rPr>
            <w:tab/>
            <w:delText>9</w:delText>
          </w:r>
        </w:del>
      </w:ins>
    </w:p>
    <w:p w14:paraId="7A1D2B6F" w14:textId="46E1F014" w:rsidR="009F3EC0" w:rsidDel="00545268" w:rsidRDefault="009F3EC0">
      <w:pPr>
        <w:pStyle w:val="TOC3"/>
        <w:rPr>
          <w:ins w:id="544" w:author="Author"/>
          <w:del w:id="545" w:author="Author"/>
          <w:rFonts w:asciiTheme="minorHAnsi" w:eastAsiaTheme="minorEastAsia" w:hAnsiTheme="minorHAnsi" w:cstheme="minorBidi"/>
          <w:kern w:val="2"/>
          <w:sz w:val="24"/>
          <w:szCs w:val="24"/>
          <w14:ligatures w14:val="standardContextual"/>
        </w:rPr>
      </w:pPr>
      <w:ins w:id="546" w:author="Author">
        <w:del w:id="547" w:author="Author">
          <w:r w:rsidRPr="00545268" w:rsidDel="00545268">
            <w:rPr>
              <w:rStyle w:val="Hyperlink"/>
            </w:rPr>
            <w:delText>Accessing the test facility</w:delText>
          </w:r>
          <w:r w:rsidDel="00545268">
            <w:rPr>
              <w:webHidden/>
            </w:rPr>
            <w:tab/>
            <w:delText>10</w:delText>
          </w:r>
        </w:del>
      </w:ins>
    </w:p>
    <w:p w14:paraId="4C1830BE" w14:textId="49263380" w:rsidR="009F3EC0" w:rsidDel="00545268" w:rsidRDefault="009F3EC0">
      <w:pPr>
        <w:pStyle w:val="TOC2"/>
        <w:rPr>
          <w:ins w:id="548" w:author="Author"/>
          <w:del w:id="549" w:author="Author"/>
          <w:rFonts w:asciiTheme="minorHAnsi" w:eastAsiaTheme="minorEastAsia" w:hAnsiTheme="minorHAnsi" w:cstheme="minorBidi"/>
          <w:noProof/>
          <w:kern w:val="2"/>
          <w:sz w:val="24"/>
          <w:szCs w:val="24"/>
          <w14:ligatures w14:val="standardContextual"/>
        </w:rPr>
      </w:pPr>
      <w:ins w:id="550" w:author="Author">
        <w:del w:id="551" w:author="Author">
          <w:r w:rsidRPr="00545268" w:rsidDel="00545268">
            <w:rPr>
              <w:rStyle w:val="Hyperlink"/>
            </w:rPr>
            <w:delText>Reporting Electronically</w:delText>
          </w:r>
          <w:r w:rsidDel="00545268">
            <w:rPr>
              <w:noProof/>
              <w:webHidden/>
            </w:rPr>
            <w:tab/>
            <w:delText>10</w:delText>
          </w:r>
        </w:del>
      </w:ins>
    </w:p>
    <w:p w14:paraId="5712C6C2" w14:textId="1EFEEF8A" w:rsidR="009F3EC0" w:rsidDel="00545268" w:rsidRDefault="009F3EC0">
      <w:pPr>
        <w:pStyle w:val="TOC3"/>
        <w:rPr>
          <w:ins w:id="552" w:author="Author"/>
          <w:del w:id="553" w:author="Author"/>
          <w:rFonts w:asciiTheme="minorHAnsi" w:eastAsiaTheme="minorEastAsia" w:hAnsiTheme="minorHAnsi" w:cstheme="minorBidi"/>
          <w:kern w:val="2"/>
          <w:sz w:val="24"/>
          <w:szCs w:val="24"/>
          <w14:ligatures w14:val="standardContextual"/>
        </w:rPr>
      </w:pPr>
      <w:ins w:id="554" w:author="Author">
        <w:del w:id="555" w:author="Author">
          <w:r w:rsidRPr="00545268" w:rsidDel="00545268">
            <w:rPr>
              <w:rStyle w:val="Hyperlink"/>
            </w:rPr>
            <w:delText>Getting started</w:delText>
          </w:r>
          <w:r w:rsidDel="00545268">
            <w:rPr>
              <w:webHidden/>
            </w:rPr>
            <w:tab/>
            <w:delText>11</w:delText>
          </w:r>
        </w:del>
      </w:ins>
    </w:p>
    <w:p w14:paraId="065FE33C" w14:textId="56C2CD6A" w:rsidR="009F3EC0" w:rsidDel="00545268" w:rsidRDefault="009F3EC0">
      <w:pPr>
        <w:pStyle w:val="TOC2"/>
        <w:rPr>
          <w:ins w:id="556" w:author="Author"/>
          <w:del w:id="557" w:author="Author"/>
          <w:rFonts w:asciiTheme="minorHAnsi" w:eastAsiaTheme="minorEastAsia" w:hAnsiTheme="minorHAnsi" w:cstheme="minorBidi"/>
          <w:noProof/>
          <w:kern w:val="2"/>
          <w:sz w:val="24"/>
          <w:szCs w:val="24"/>
          <w14:ligatures w14:val="standardContextual"/>
        </w:rPr>
      </w:pPr>
      <w:ins w:id="558" w:author="Author">
        <w:del w:id="559" w:author="Author">
          <w:r w:rsidRPr="00545268" w:rsidDel="00545268">
            <w:rPr>
              <w:rStyle w:val="Hyperlink"/>
            </w:rPr>
            <w:delText>Backup of data</w:delText>
          </w:r>
          <w:r w:rsidDel="00545268">
            <w:rPr>
              <w:noProof/>
              <w:webHidden/>
            </w:rPr>
            <w:tab/>
            <w:delText>11</w:delText>
          </w:r>
        </w:del>
      </w:ins>
    </w:p>
    <w:p w14:paraId="279D37B6" w14:textId="10BFA006" w:rsidR="009F3EC0" w:rsidDel="00545268" w:rsidRDefault="009F3EC0">
      <w:pPr>
        <w:pStyle w:val="TOC1"/>
        <w:rPr>
          <w:ins w:id="560" w:author="Author"/>
          <w:del w:id="561" w:author="Author"/>
          <w:rFonts w:asciiTheme="minorHAnsi" w:eastAsiaTheme="minorEastAsia" w:hAnsiTheme="minorHAnsi" w:cstheme="minorBidi"/>
          <w:noProof/>
          <w:kern w:val="2"/>
          <w:sz w:val="24"/>
          <w:szCs w:val="24"/>
          <w14:ligatures w14:val="standardContextual"/>
        </w:rPr>
      </w:pPr>
      <w:ins w:id="562" w:author="Author">
        <w:del w:id="563" w:author="Author">
          <w:r w:rsidRPr="00545268" w:rsidDel="00545268">
            <w:rPr>
              <w:rStyle w:val="Hyperlink"/>
            </w:rPr>
            <w:delText>4 Sending files containing nil Annual Investment Income</w:delText>
          </w:r>
          <w:r w:rsidDel="00545268">
            <w:rPr>
              <w:noProof/>
              <w:webHidden/>
            </w:rPr>
            <w:tab/>
            <w:delText>12</w:delText>
          </w:r>
        </w:del>
      </w:ins>
    </w:p>
    <w:p w14:paraId="556EFC76" w14:textId="284CBB16" w:rsidR="009F3EC0" w:rsidDel="00545268" w:rsidRDefault="009F3EC0">
      <w:pPr>
        <w:pStyle w:val="TOC2"/>
        <w:rPr>
          <w:ins w:id="564" w:author="Author"/>
          <w:del w:id="565" w:author="Author"/>
          <w:rFonts w:asciiTheme="minorHAnsi" w:eastAsiaTheme="minorEastAsia" w:hAnsiTheme="minorHAnsi" w:cstheme="minorBidi"/>
          <w:noProof/>
          <w:kern w:val="2"/>
          <w:sz w:val="24"/>
          <w:szCs w:val="24"/>
          <w14:ligatures w14:val="standardContextual"/>
        </w:rPr>
      </w:pPr>
      <w:ins w:id="566" w:author="Author">
        <w:del w:id="567" w:author="Author">
          <w:r w:rsidRPr="00545268" w:rsidDel="00545268">
            <w:rPr>
              <w:rStyle w:val="Hyperlink"/>
            </w:rPr>
            <w:delText>Lodging nil returns</w:delText>
          </w:r>
          <w:r w:rsidDel="00545268">
            <w:rPr>
              <w:noProof/>
              <w:webHidden/>
            </w:rPr>
            <w:tab/>
            <w:delText>12</w:delText>
          </w:r>
        </w:del>
      </w:ins>
    </w:p>
    <w:p w14:paraId="1DD80F50" w14:textId="753F76AE" w:rsidR="009F3EC0" w:rsidDel="00545268" w:rsidRDefault="009F3EC0">
      <w:pPr>
        <w:pStyle w:val="TOC1"/>
        <w:rPr>
          <w:ins w:id="568" w:author="Author"/>
          <w:del w:id="569" w:author="Author"/>
          <w:rFonts w:asciiTheme="minorHAnsi" w:eastAsiaTheme="minorEastAsia" w:hAnsiTheme="minorHAnsi" w:cstheme="minorBidi"/>
          <w:noProof/>
          <w:kern w:val="2"/>
          <w:sz w:val="24"/>
          <w:szCs w:val="24"/>
          <w14:ligatures w14:val="standardContextual"/>
        </w:rPr>
      </w:pPr>
      <w:ins w:id="570" w:author="Author">
        <w:del w:id="571" w:author="Author">
          <w:r w:rsidRPr="00545268" w:rsidDel="00545268">
            <w:rPr>
              <w:rStyle w:val="Hyperlink"/>
            </w:rPr>
            <w:delText>5 Logical structure for the Annual Investment Income Report</w:delText>
          </w:r>
          <w:r w:rsidDel="00545268">
            <w:rPr>
              <w:noProof/>
              <w:webHidden/>
            </w:rPr>
            <w:tab/>
            <w:delText>13</w:delText>
          </w:r>
        </w:del>
      </w:ins>
    </w:p>
    <w:p w14:paraId="04D03EBE" w14:textId="1AFF8161" w:rsidR="009F3EC0" w:rsidDel="00545268" w:rsidRDefault="009F3EC0">
      <w:pPr>
        <w:pStyle w:val="TOC2"/>
        <w:rPr>
          <w:ins w:id="572" w:author="Author"/>
          <w:del w:id="573" w:author="Author"/>
          <w:rFonts w:asciiTheme="minorHAnsi" w:eastAsiaTheme="minorEastAsia" w:hAnsiTheme="minorHAnsi" w:cstheme="minorBidi"/>
          <w:noProof/>
          <w:kern w:val="2"/>
          <w:sz w:val="24"/>
          <w:szCs w:val="24"/>
          <w14:ligatures w14:val="standardContextual"/>
        </w:rPr>
      </w:pPr>
      <w:ins w:id="574" w:author="Author">
        <w:del w:id="575" w:author="Author">
          <w:r w:rsidRPr="00545268" w:rsidDel="00545268">
            <w:rPr>
              <w:rStyle w:val="Hyperlink"/>
            </w:rPr>
            <w:delText>Logical structures of AN annual Investment income and Shares and units Transactions file Version 13</w:delText>
          </w:r>
          <w:r w:rsidDel="00545268">
            <w:rPr>
              <w:noProof/>
              <w:webHidden/>
            </w:rPr>
            <w:tab/>
            <w:delText>14</w:delText>
          </w:r>
        </w:del>
      </w:ins>
    </w:p>
    <w:p w14:paraId="4403A7DC" w14:textId="585842F6" w:rsidR="009F3EC0" w:rsidDel="00545268" w:rsidRDefault="009F3EC0">
      <w:pPr>
        <w:pStyle w:val="TOC1"/>
        <w:rPr>
          <w:ins w:id="576" w:author="Author"/>
          <w:del w:id="577" w:author="Author"/>
          <w:rFonts w:asciiTheme="minorHAnsi" w:eastAsiaTheme="minorEastAsia" w:hAnsiTheme="minorHAnsi" w:cstheme="minorBidi"/>
          <w:noProof/>
          <w:kern w:val="2"/>
          <w:sz w:val="24"/>
          <w:szCs w:val="24"/>
          <w14:ligatures w14:val="standardContextual"/>
        </w:rPr>
      </w:pPr>
      <w:ins w:id="578" w:author="Author">
        <w:del w:id="579" w:author="Author">
          <w:r w:rsidRPr="00545268" w:rsidDel="00545268">
            <w:rPr>
              <w:rStyle w:val="Hyperlink"/>
            </w:rPr>
            <w:delText>6 Data file format of an Annual Investment Income file version FINVAV14.0</w:delText>
          </w:r>
          <w:r w:rsidDel="00545268">
            <w:rPr>
              <w:noProof/>
              <w:webHidden/>
            </w:rPr>
            <w:tab/>
            <w:delText>16</w:delText>
          </w:r>
        </w:del>
      </w:ins>
    </w:p>
    <w:p w14:paraId="5B4B7C89" w14:textId="27946A16" w:rsidR="009F3EC0" w:rsidDel="00545268" w:rsidRDefault="009F3EC0">
      <w:pPr>
        <w:pStyle w:val="TOC2"/>
        <w:rPr>
          <w:ins w:id="580" w:author="Author"/>
          <w:del w:id="581" w:author="Author"/>
          <w:rFonts w:asciiTheme="minorHAnsi" w:eastAsiaTheme="minorEastAsia" w:hAnsiTheme="minorHAnsi" w:cstheme="minorBidi"/>
          <w:noProof/>
          <w:kern w:val="2"/>
          <w:sz w:val="24"/>
          <w:szCs w:val="24"/>
          <w14:ligatures w14:val="standardContextual"/>
        </w:rPr>
      </w:pPr>
      <w:ins w:id="582" w:author="Author">
        <w:del w:id="583" w:author="Author">
          <w:r w:rsidRPr="00545268" w:rsidDel="00545268">
            <w:rPr>
              <w:rStyle w:val="Hyperlink"/>
            </w:rPr>
            <w:delText>Content of an Annual Investment Income file version FINVAV14.0</w:delText>
          </w:r>
          <w:r w:rsidDel="00545268">
            <w:rPr>
              <w:noProof/>
              <w:webHidden/>
            </w:rPr>
            <w:tab/>
            <w:delText>16</w:delText>
          </w:r>
        </w:del>
      </w:ins>
    </w:p>
    <w:p w14:paraId="79F576E5" w14:textId="449AF59F" w:rsidR="009F3EC0" w:rsidDel="00545268" w:rsidRDefault="009F3EC0">
      <w:pPr>
        <w:pStyle w:val="TOC2"/>
        <w:rPr>
          <w:ins w:id="584" w:author="Author"/>
          <w:del w:id="585" w:author="Author"/>
          <w:rFonts w:asciiTheme="minorHAnsi" w:eastAsiaTheme="minorEastAsia" w:hAnsiTheme="minorHAnsi" w:cstheme="minorBidi"/>
          <w:noProof/>
          <w:kern w:val="2"/>
          <w:sz w:val="24"/>
          <w:szCs w:val="24"/>
          <w14:ligatures w14:val="standardContextual"/>
        </w:rPr>
      </w:pPr>
      <w:ins w:id="586" w:author="Author">
        <w:del w:id="587" w:author="Author">
          <w:r w:rsidRPr="00545268" w:rsidDel="00545268">
            <w:rPr>
              <w:rStyle w:val="Hyperlink"/>
            </w:rPr>
            <w:delText>Sort order of an Annual Investment Income file version FINVAV14.0</w:delText>
          </w:r>
          <w:r w:rsidDel="00545268">
            <w:rPr>
              <w:noProof/>
              <w:webHidden/>
            </w:rPr>
            <w:tab/>
            <w:delText>17</w:delText>
          </w:r>
        </w:del>
      </w:ins>
    </w:p>
    <w:p w14:paraId="58DF3B4E" w14:textId="0BA9BD06" w:rsidR="009F3EC0" w:rsidDel="00545268" w:rsidRDefault="009F3EC0">
      <w:pPr>
        <w:pStyle w:val="TOC2"/>
        <w:rPr>
          <w:ins w:id="588" w:author="Author"/>
          <w:del w:id="589" w:author="Author"/>
          <w:rFonts w:asciiTheme="minorHAnsi" w:eastAsiaTheme="minorEastAsia" w:hAnsiTheme="minorHAnsi" w:cstheme="minorBidi"/>
          <w:noProof/>
          <w:kern w:val="2"/>
          <w:sz w:val="24"/>
          <w:szCs w:val="24"/>
          <w14:ligatures w14:val="standardContextual"/>
        </w:rPr>
      </w:pPr>
      <w:ins w:id="590" w:author="Author">
        <w:del w:id="591" w:author="Author">
          <w:r w:rsidRPr="00545268" w:rsidDel="00545268">
            <w:rPr>
              <w:rStyle w:val="Hyperlink"/>
            </w:rPr>
            <w:delText>Content of a nil Annual Investment Income file version FINVAV14.0</w:delText>
          </w:r>
          <w:r w:rsidDel="00545268">
            <w:rPr>
              <w:noProof/>
              <w:webHidden/>
            </w:rPr>
            <w:tab/>
            <w:delText>18</w:delText>
          </w:r>
        </w:del>
      </w:ins>
    </w:p>
    <w:p w14:paraId="06F312F4" w14:textId="5BDD2C64" w:rsidR="009F3EC0" w:rsidDel="00545268" w:rsidRDefault="009F3EC0">
      <w:pPr>
        <w:pStyle w:val="TOC2"/>
        <w:rPr>
          <w:ins w:id="592" w:author="Author"/>
          <w:del w:id="593" w:author="Author"/>
          <w:rFonts w:asciiTheme="minorHAnsi" w:eastAsiaTheme="minorEastAsia" w:hAnsiTheme="minorHAnsi" w:cstheme="minorBidi"/>
          <w:noProof/>
          <w:kern w:val="2"/>
          <w:sz w:val="24"/>
          <w:szCs w:val="24"/>
          <w14:ligatures w14:val="standardContextual"/>
        </w:rPr>
      </w:pPr>
      <w:ins w:id="594" w:author="Author">
        <w:del w:id="595" w:author="Author">
          <w:r w:rsidRPr="00545268" w:rsidDel="00545268">
            <w:rPr>
              <w:rStyle w:val="Hyperlink"/>
            </w:rPr>
            <w:lastRenderedPageBreak/>
            <w:delText>Sort order of a nil Annual Investment Income file version FINVAV14.0</w:delText>
          </w:r>
          <w:r w:rsidDel="00545268">
            <w:rPr>
              <w:noProof/>
              <w:webHidden/>
            </w:rPr>
            <w:tab/>
            <w:delText>19</w:delText>
          </w:r>
        </w:del>
      </w:ins>
    </w:p>
    <w:p w14:paraId="362AD888" w14:textId="6EC4971A" w:rsidR="009F3EC0" w:rsidDel="00545268" w:rsidRDefault="009F3EC0">
      <w:pPr>
        <w:pStyle w:val="TOC2"/>
        <w:rPr>
          <w:ins w:id="596" w:author="Author"/>
          <w:del w:id="597" w:author="Author"/>
          <w:rFonts w:asciiTheme="minorHAnsi" w:eastAsiaTheme="minorEastAsia" w:hAnsiTheme="minorHAnsi" w:cstheme="minorBidi"/>
          <w:noProof/>
          <w:kern w:val="2"/>
          <w:sz w:val="24"/>
          <w:szCs w:val="24"/>
          <w14:ligatures w14:val="standardContextual"/>
        </w:rPr>
      </w:pPr>
      <w:ins w:id="598" w:author="Author">
        <w:del w:id="599" w:author="Author">
          <w:r w:rsidRPr="00545268" w:rsidDel="00545268">
            <w:rPr>
              <w:rStyle w:val="Hyperlink"/>
            </w:rPr>
            <w:delText>Logical structure of an Annual Investment Income file version FINVAV14.0</w:delText>
          </w:r>
          <w:r w:rsidDel="00545268">
            <w:rPr>
              <w:noProof/>
              <w:webHidden/>
            </w:rPr>
            <w:tab/>
            <w:delText>20</w:delText>
          </w:r>
        </w:del>
      </w:ins>
    </w:p>
    <w:p w14:paraId="24C1B499" w14:textId="22CE5FD0" w:rsidR="009F3EC0" w:rsidDel="00545268" w:rsidRDefault="009F3EC0">
      <w:pPr>
        <w:pStyle w:val="TOC2"/>
        <w:rPr>
          <w:ins w:id="600" w:author="Author"/>
          <w:del w:id="601" w:author="Author"/>
          <w:rFonts w:asciiTheme="minorHAnsi" w:eastAsiaTheme="minorEastAsia" w:hAnsiTheme="minorHAnsi" w:cstheme="minorBidi"/>
          <w:noProof/>
          <w:kern w:val="2"/>
          <w:sz w:val="24"/>
          <w:szCs w:val="24"/>
          <w14:ligatures w14:val="standardContextual"/>
        </w:rPr>
      </w:pPr>
      <w:ins w:id="602" w:author="Author">
        <w:del w:id="603" w:author="Author">
          <w:r w:rsidRPr="00545268" w:rsidDel="00545268">
            <w:rPr>
              <w:rStyle w:val="Hyperlink"/>
            </w:rPr>
            <w:delText>Logical structure of a nil Annual Investment Income file version FINVAV14.0</w:delText>
          </w:r>
          <w:r w:rsidDel="00545268">
            <w:rPr>
              <w:noProof/>
              <w:webHidden/>
            </w:rPr>
            <w:tab/>
            <w:delText>21</w:delText>
          </w:r>
        </w:del>
      </w:ins>
    </w:p>
    <w:p w14:paraId="363A073B" w14:textId="7FF00C6A" w:rsidR="009F3EC0" w:rsidDel="00545268" w:rsidRDefault="009F3EC0">
      <w:pPr>
        <w:pStyle w:val="TOC1"/>
        <w:rPr>
          <w:ins w:id="604" w:author="Author"/>
          <w:del w:id="605" w:author="Author"/>
          <w:rFonts w:asciiTheme="minorHAnsi" w:eastAsiaTheme="minorEastAsia" w:hAnsiTheme="minorHAnsi" w:cstheme="minorBidi"/>
          <w:noProof/>
          <w:kern w:val="2"/>
          <w:sz w:val="24"/>
          <w:szCs w:val="24"/>
          <w14:ligatures w14:val="standardContextual"/>
        </w:rPr>
      </w:pPr>
      <w:ins w:id="606" w:author="Author">
        <w:del w:id="607" w:author="Author">
          <w:r w:rsidRPr="00545268" w:rsidDel="00545268">
            <w:rPr>
              <w:rStyle w:val="Hyperlink"/>
            </w:rPr>
            <w:delText>7 Data file format of a Share and Units transactions file version FINVAS14.0</w:delText>
          </w:r>
          <w:r w:rsidDel="00545268">
            <w:rPr>
              <w:noProof/>
              <w:webHidden/>
            </w:rPr>
            <w:tab/>
            <w:delText>22</w:delText>
          </w:r>
        </w:del>
      </w:ins>
    </w:p>
    <w:p w14:paraId="6B343E5E" w14:textId="5B45706B" w:rsidR="009F3EC0" w:rsidDel="00545268" w:rsidRDefault="009F3EC0">
      <w:pPr>
        <w:pStyle w:val="TOC2"/>
        <w:rPr>
          <w:ins w:id="608" w:author="Author"/>
          <w:del w:id="609" w:author="Author"/>
          <w:rFonts w:asciiTheme="minorHAnsi" w:eastAsiaTheme="minorEastAsia" w:hAnsiTheme="minorHAnsi" w:cstheme="minorBidi"/>
          <w:noProof/>
          <w:kern w:val="2"/>
          <w:sz w:val="24"/>
          <w:szCs w:val="24"/>
          <w14:ligatures w14:val="standardContextual"/>
        </w:rPr>
      </w:pPr>
      <w:ins w:id="610" w:author="Author">
        <w:del w:id="611" w:author="Author">
          <w:r w:rsidRPr="00545268" w:rsidDel="00545268">
            <w:rPr>
              <w:rStyle w:val="Hyperlink"/>
            </w:rPr>
            <w:delText>Content of a Share and Units transaction file version FINVAS14.0</w:delText>
          </w:r>
          <w:r w:rsidDel="00545268">
            <w:rPr>
              <w:noProof/>
              <w:webHidden/>
            </w:rPr>
            <w:tab/>
            <w:delText>22</w:delText>
          </w:r>
        </w:del>
      </w:ins>
    </w:p>
    <w:p w14:paraId="4E49977B" w14:textId="5F9A5BBC" w:rsidR="009F3EC0" w:rsidDel="00545268" w:rsidRDefault="009F3EC0">
      <w:pPr>
        <w:pStyle w:val="TOC2"/>
        <w:rPr>
          <w:ins w:id="612" w:author="Author"/>
          <w:del w:id="613" w:author="Author"/>
          <w:rFonts w:asciiTheme="minorHAnsi" w:eastAsiaTheme="minorEastAsia" w:hAnsiTheme="minorHAnsi" w:cstheme="minorBidi"/>
          <w:noProof/>
          <w:kern w:val="2"/>
          <w:sz w:val="24"/>
          <w:szCs w:val="24"/>
          <w14:ligatures w14:val="standardContextual"/>
        </w:rPr>
      </w:pPr>
      <w:ins w:id="614" w:author="Author">
        <w:del w:id="615" w:author="Author">
          <w:r w:rsidRPr="00545268" w:rsidDel="00545268">
            <w:rPr>
              <w:rStyle w:val="Hyperlink"/>
            </w:rPr>
            <w:delText>Sort order of a Share and Units transaction file version FINVAS14.0</w:delText>
          </w:r>
          <w:r w:rsidDel="00545268">
            <w:rPr>
              <w:noProof/>
              <w:webHidden/>
            </w:rPr>
            <w:tab/>
            <w:delText>23</w:delText>
          </w:r>
        </w:del>
      </w:ins>
    </w:p>
    <w:p w14:paraId="784522EC" w14:textId="05E98B8C" w:rsidR="009F3EC0" w:rsidDel="00545268" w:rsidRDefault="009F3EC0">
      <w:pPr>
        <w:pStyle w:val="TOC2"/>
        <w:rPr>
          <w:ins w:id="616" w:author="Author"/>
          <w:del w:id="617" w:author="Author"/>
          <w:rFonts w:asciiTheme="minorHAnsi" w:eastAsiaTheme="minorEastAsia" w:hAnsiTheme="minorHAnsi" w:cstheme="minorBidi"/>
          <w:noProof/>
          <w:kern w:val="2"/>
          <w:sz w:val="24"/>
          <w:szCs w:val="24"/>
          <w14:ligatures w14:val="standardContextual"/>
        </w:rPr>
      </w:pPr>
      <w:ins w:id="618" w:author="Author">
        <w:del w:id="619" w:author="Author">
          <w:r w:rsidRPr="00545268" w:rsidDel="00545268">
            <w:rPr>
              <w:rStyle w:val="Hyperlink"/>
            </w:rPr>
            <w:delText>Logical structure of a Share and Units transaction file version FINVAS14.0</w:delText>
          </w:r>
          <w:r w:rsidDel="00545268">
            <w:rPr>
              <w:noProof/>
              <w:webHidden/>
            </w:rPr>
            <w:tab/>
            <w:delText>24</w:delText>
          </w:r>
        </w:del>
      </w:ins>
    </w:p>
    <w:p w14:paraId="0F599E64" w14:textId="2BB81189" w:rsidR="009F3EC0" w:rsidDel="00545268" w:rsidRDefault="009F3EC0">
      <w:pPr>
        <w:pStyle w:val="TOC1"/>
        <w:rPr>
          <w:ins w:id="620" w:author="Author"/>
          <w:del w:id="621" w:author="Author"/>
          <w:rFonts w:asciiTheme="minorHAnsi" w:eastAsiaTheme="minorEastAsia" w:hAnsiTheme="minorHAnsi" w:cstheme="minorBidi"/>
          <w:noProof/>
          <w:kern w:val="2"/>
          <w:sz w:val="24"/>
          <w:szCs w:val="24"/>
          <w14:ligatures w14:val="standardContextual"/>
        </w:rPr>
      </w:pPr>
      <w:ins w:id="622" w:author="Author">
        <w:del w:id="623" w:author="Author">
          <w:r w:rsidRPr="00545268" w:rsidDel="00545268">
            <w:rPr>
              <w:rStyle w:val="Hyperlink"/>
            </w:rPr>
            <w:delText>8 Record specifications</w:delText>
          </w:r>
          <w:r w:rsidDel="00545268">
            <w:rPr>
              <w:noProof/>
              <w:webHidden/>
            </w:rPr>
            <w:tab/>
            <w:delText>25</w:delText>
          </w:r>
        </w:del>
      </w:ins>
    </w:p>
    <w:p w14:paraId="7C1E101B" w14:textId="42AE6A88" w:rsidR="009F3EC0" w:rsidDel="00545268" w:rsidRDefault="009F3EC0">
      <w:pPr>
        <w:pStyle w:val="TOC2"/>
        <w:rPr>
          <w:ins w:id="624" w:author="Author"/>
          <w:del w:id="625" w:author="Author"/>
          <w:rFonts w:asciiTheme="minorHAnsi" w:eastAsiaTheme="minorEastAsia" w:hAnsiTheme="minorHAnsi" w:cstheme="minorBidi"/>
          <w:noProof/>
          <w:kern w:val="2"/>
          <w:sz w:val="24"/>
          <w:szCs w:val="24"/>
          <w14:ligatures w14:val="standardContextual"/>
        </w:rPr>
      </w:pPr>
      <w:ins w:id="626" w:author="Author">
        <w:del w:id="627" w:author="Author">
          <w:r w:rsidRPr="00545268" w:rsidDel="00545268">
            <w:rPr>
              <w:rStyle w:val="Hyperlink"/>
            </w:rPr>
            <w:delText>File Name</w:delText>
          </w:r>
          <w:r w:rsidDel="00545268">
            <w:rPr>
              <w:noProof/>
              <w:webHidden/>
            </w:rPr>
            <w:tab/>
            <w:delText>25</w:delText>
          </w:r>
        </w:del>
      </w:ins>
    </w:p>
    <w:p w14:paraId="285CDB57" w14:textId="4BA1A1D6" w:rsidR="009F3EC0" w:rsidDel="00545268" w:rsidRDefault="009F3EC0">
      <w:pPr>
        <w:pStyle w:val="TOC2"/>
        <w:rPr>
          <w:ins w:id="628" w:author="Author"/>
          <w:del w:id="629" w:author="Author"/>
          <w:rFonts w:asciiTheme="minorHAnsi" w:eastAsiaTheme="minorEastAsia" w:hAnsiTheme="minorHAnsi" w:cstheme="minorBidi"/>
          <w:noProof/>
          <w:kern w:val="2"/>
          <w:sz w:val="24"/>
          <w:szCs w:val="24"/>
          <w14:ligatures w14:val="standardContextual"/>
        </w:rPr>
      </w:pPr>
      <w:ins w:id="630" w:author="Author">
        <w:del w:id="631" w:author="Author">
          <w:r w:rsidRPr="00545268" w:rsidDel="00545268">
            <w:rPr>
              <w:rStyle w:val="Hyperlink"/>
            </w:rPr>
            <w:delText>Physical records</w:delText>
          </w:r>
          <w:r w:rsidDel="00545268">
            <w:rPr>
              <w:noProof/>
              <w:webHidden/>
            </w:rPr>
            <w:tab/>
            <w:delText>25</w:delText>
          </w:r>
        </w:del>
      </w:ins>
    </w:p>
    <w:p w14:paraId="0D575214" w14:textId="5FD70CB4" w:rsidR="009F3EC0" w:rsidDel="00545268" w:rsidRDefault="009F3EC0">
      <w:pPr>
        <w:pStyle w:val="TOC3"/>
        <w:rPr>
          <w:ins w:id="632" w:author="Author"/>
          <w:del w:id="633" w:author="Author"/>
          <w:rFonts w:asciiTheme="minorHAnsi" w:eastAsiaTheme="minorEastAsia" w:hAnsiTheme="minorHAnsi" w:cstheme="minorBidi"/>
          <w:kern w:val="2"/>
          <w:sz w:val="24"/>
          <w:szCs w:val="24"/>
          <w14:ligatures w14:val="standardContextual"/>
        </w:rPr>
      </w:pPr>
      <w:ins w:id="634" w:author="Author">
        <w:del w:id="635" w:author="Author">
          <w:r w:rsidRPr="00545268" w:rsidDel="00545268">
            <w:rPr>
              <w:rStyle w:val="Hyperlink"/>
            </w:rPr>
            <w:delText>CR, LF and EOF markers</w:delText>
          </w:r>
          <w:r w:rsidDel="00545268">
            <w:rPr>
              <w:webHidden/>
            </w:rPr>
            <w:tab/>
            <w:delText>25</w:delText>
          </w:r>
        </w:del>
      </w:ins>
    </w:p>
    <w:p w14:paraId="69F488F4" w14:textId="5C145ACF" w:rsidR="009F3EC0" w:rsidDel="00545268" w:rsidRDefault="009F3EC0">
      <w:pPr>
        <w:pStyle w:val="TOC2"/>
        <w:rPr>
          <w:ins w:id="636" w:author="Author"/>
          <w:del w:id="637" w:author="Author"/>
          <w:rFonts w:asciiTheme="minorHAnsi" w:eastAsiaTheme="minorEastAsia" w:hAnsiTheme="minorHAnsi" w:cstheme="minorBidi"/>
          <w:noProof/>
          <w:kern w:val="2"/>
          <w:sz w:val="24"/>
          <w:szCs w:val="24"/>
          <w14:ligatures w14:val="standardContextual"/>
        </w:rPr>
      </w:pPr>
      <w:ins w:id="638" w:author="Author">
        <w:del w:id="639" w:author="Author">
          <w:r w:rsidRPr="00545268" w:rsidDel="00545268">
            <w:rPr>
              <w:rStyle w:val="Hyperlink"/>
            </w:rPr>
            <w:delText>Description of terms used in data record specifications</w:delText>
          </w:r>
          <w:r w:rsidDel="00545268">
            <w:rPr>
              <w:noProof/>
              <w:webHidden/>
            </w:rPr>
            <w:tab/>
            <w:delText>27</w:delText>
          </w:r>
        </w:del>
      </w:ins>
    </w:p>
    <w:p w14:paraId="6536E19D" w14:textId="4822BF0B" w:rsidR="009F3EC0" w:rsidDel="00545268" w:rsidRDefault="009F3EC0">
      <w:pPr>
        <w:pStyle w:val="TOC2"/>
        <w:rPr>
          <w:ins w:id="640" w:author="Author"/>
          <w:del w:id="641" w:author="Author"/>
          <w:rFonts w:asciiTheme="minorHAnsi" w:eastAsiaTheme="minorEastAsia" w:hAnsiTheme="minorHAnsi" w:cstheme="minorBidi"/>
          <w:noProof/>
          <w:kern w:val="2"/>
          <w:sz w:val="24"/>
          <w:szCs w:val="24"/>
          <w14:ligatures w14:val="standardContextual"/>
        </w:rPr>
      </w:pPr>
      <w:ins w:id="642" w:author="Author">
        <w:del w:id="643" w:author="Author">
          <w:r w:rsidRPr="00545268" w:rsidDel="00545268">
            <w:rPr>
              <w:rStyle w:val="Hyperlink"/>
            </w:rPr>
            <w:delText>Supplier data record 1</w:delText>
          </w:r>
          <w:r w:rsidDel="00545268">
            <w:rPr>
              <w:noProof/>
              <w:webHidden/>
            </w:rPr>
            <w:tab/>
            <w:delText>30</w:delText>
          </w:r>
        </w:del>
      </w:ins>
    </w:p>
    <w:p w14:paraId="057A303C" w14:textId="1A000C8D" w:rsidR="009F3EC0" w:rsidDel="00545268" w:rsidRDefault="009F3EC0">
      <w:pPr>
        <w:pStyle w:val="TOC2"/>
        <w:rPr>
          <w:ins w:id="644" w:author="Author"/>
          <w:del w:id="645" w:author="Author"/>
          <w:rFonts w:asciiTheme="minorHAnsi" w:eastAsiaTheme="minorEastAsia" w:hAnsiTheme="minorHAnsi" w:cstheme="minorBidi"/>
          <w:noProof/>
          <w:kern w:val="2"/>
          <w:sz w:val="24"/>
          <w:szCs w:val="24"/>
          <w14:ligatures w14:val="standardContextual"/>
        </w:rPr>
      </w:pPr>
      <w:ins w:id="646" w:author="Author">
        <w:del w:id="647" w:author="Author">
          <w:r w:rsidRPr="00545268" w:rsidDel="00545268">
            <w:rPr>
              <w:rStyle w:val="Hyperlink"/>
            </w:rPr>
            <w:delText>Supplier data record 2</w:delText>
          </w:r>
          <w:r w:rsidDel="00545268">
            <w:rPr>
              <w:noProof/>
              <w:webHidden/>
            </w:rPr>
            <w:tab/>
            <w:delText>30</w:delText>
          </w:r>
        </w:del>
      </w:ins>
    </w:p>
    <w:p w14:paraId="3B992C5D" w14:textId="1B3D791D" w:rsidR="009F3EC0" w:rsidDel="00545268" w:rsidRDefault="009F3EC0">
      <w:pPr>
        <w:pStyle w:val="TOC2"/>
        <w:rPr>
          <w:ins w:id="648" w:author="Author"/>
          <w:del w:id="649" w:author="Author"/>
          <w:rFonts w:asciiTheme="minorHAnsi" w:eastAsiaTheme="minorEastAsia" w:hAnsiTheme="minorHAnsi" w:cstheme="minorBidi"/>
          <w:noProof/>
          <w:kern w:val="2"/>
          <w:sz w:val="24"/>
          <w:szCs w:val="24"/>
          <w14:ligatures w14:val="standardContextual"/>
        </w:rPr>
      </w:pPr>
      <w:ins w:id="650" w:author="Author">
        <w:del w:id="651" w:author="Author">
          <w:r w:rsidRPr="00545268" w:rsidDel="00545268">
            <w:rPr>
              <w:rStyle w:val="Hyperlink"/>
            </w:rPr>
            <w:delText>Supplier data record 3</w:delText>
          </w:r>
          <w:r w:rsidDel="00545268">
            <w:rPr>
              <w:noProof/>
              <w:webHidden/>
            </w:rPr>
            <w:tab/>
            <w:delText>31</w:delText>
          </w:r>
        </w:del>
      </w:ins>
    </w:p>
    <w:p w14:paraId="7E47B8F5" w14:textId="7FD4BE91" w:rsidR="009F3EC0" w:rsidDel="00545268" w:rsidRDefault="009F3EC0">
      <w:pPr>
        <w:pStyle w:val="TOC2"/>
        <w:rPr>
          <w:ins w:id="652" w:author="Author"/>
          <w:del w:id="653" w:author="Author"/>
          <w:rFonts w:asciiTheme="minorHAnsi" w:eastAsiaTheme="minorEastAsia" w:hAnsiTheme="minorHAnsi" w:cstheme="minorBidi"/>
          <w:noProof/>
          <w:kern w:val="2"/>
          <w:sz w:val="24"/>
          <w:szCs w:val="24"/>
          <w14:ligatures w14:val="standardContextual"/>
        </w:rPr>
      </w:pPr>
      <w:ins w:id="654" w:author="Author">
        <w:del w:id="655" w:author="Author">
          <w:r w:rsidRPr="00545268" w:rsidDel="00545268">
            <w:rPr>
              <w:rStyle w:val="Hyperlink"/>
            </w:rPr>
            <w:delText>Software data record</w:delText>
          </w:r>
          <w:r w:rsidDel="00545268">
            <w:rPr>
              <w:noProof/>
              <w:webHidden/>
            </w:rPr>
            <w:tab/>
            <w:delText>32</w:delText>
          </w:r>
        </w:del>
      </w:ins>
    </w:p>
    <w:p w14:paraId="208F92A8" w14:textId="55E7DB1E" w:rsidR="009F3EC0" w:rsidDel="00545268" w:rsidRDefault="009F3EC0">
      <w:pPr>
        <w:pStyle w:val="TOC2"/>
        <w:rPr>
          <w:ins w:id="656" w:author="Author"/>
          <w:del w:id="657" w:author="Author"/>
          <w:rFonts w:asciiTheme="minorHAnsi" w:eastAsiaTheme="minorEastAsia" w:hAnsiTheme="minorHAnsi" w:cstheme="minorBidi"/>
          <w:noProof/>
          <w:kern w:val="2"/>
          <w:sz w:val="24"/>
          <w:szCs w:val="24"/>
          <w14:ligatures w14:val="standardContextual"/>
        </w:rPr>
      </w:pPr>
      <w:ins w:id="658" w:author="Author">
        <w:del w:id="659" w:author="Author">
          <w:r w:rsidRPr="00545268" w:rsidDel="00545268">
            <w:rPr>
              <w:rStyle w:val="Hyperlink"/>
            </w:rPr>
            <w:delText>Security level data record</w:delText>
          </w:r>
          <w:r w:rsidDel="00545268">
            <w:rPr>
              <w:noProof/>
              <w:webHidden/>
            </w:rPr>
            <w:tab/>
            <w:delText>33</w:delText>
          </w:r>
        </w:del>
      </w:ins>
    </w:p>
    <w:p w14:paraId="3EF9F00D" w14:textId="7704A228" w:rsidR="009F3EC0" w:rsidDel="00545268" w:rsidRDefault="009F3EC0">
      <w:pPr>
        <w:pStyle w:val="TOC2"/>
        <w:rPr>
          <w:ins w:id="660" w:author="Author"/>
          <w:del w:id="661" w:author="Author"/>
          <w:rFonts w:asciiTheme="minorHAnsi" w:eastAsiaTheme="minorEastAsia" w:hAnsiTheme="minorHAnsi" w:cstheme="minorBidi"/>
          <w:noProof/>
          <w:kern w:val="2"/>
          <w:sz w:val="24"/>
          <w:szCs w:val="24"/>
          <w14:ligatures w14:val="standardContextual"/>
        </w:rPr>
      </w:pPr>
      <w:ins w:id="662" w:author="Author">
        <w:del w:id="663" w:author="Author">
          <w:r w:rsidRPr="00545268" w:rsidDel="00545268">
            <w:rPr>
              <w:rStyle w:val="Hyperlink"/>
            </w:rPr>
            <w:delText>Investment account data record</w:delText>
          </w:r>
          <w:r w:rsidDel="00545268">
            <w:rPr>
              <w:noProof/>
              <w:webHidden/>
            </w:rPr>
            <w:tab/>
            <w:delText>34</w:delText>
          </w:r>
        </w:del>
      </w:ins>
    </w:p>
    <w:p w14:paraId="157B0555" w14:textId="63454942" w:rsidR="009F3EC0" w:rsidDel="00545268" w:rsidRDefault="009F3EC0">
      <w:pPr>
        <w:pStyle w:val="TOC2"/>
        <w:rPr>
          <w:ins w:id="664" w:author="Author"/>
          <w:del w:id="665" w:author="Author"/>
          <w:rFonts w:asciiTheme="minorHAnsi" w:eastAsiaTheme="minorEastAsia" w:hAnsiTheme="minorHAnsi" w:cstheme="minorBidi"/>
          <w:noProof/>
          <w:kern w:val="2"/>
          <w:sz w:val="24"/>
          <w:szCs w:val="24"/>
          <w14:ligatures w14:val="standardContextual"/>
        </w:rPr>
      </w:pPr>
      <w:ins w:id="666" w:author="Author">
        <w:del w:id="667" w:author="Author">
          <w:r w:rsidRPr="00545268" w:rsidDel="00545268">
            <w:rPr>
              <w:rStyle w:val="Hyperlink"/>
            </w:rPr>
            <w:delText>Supplementary income account data record</w:delText>
          </w:r>
          <w:r w:rsidDel="00545268">
            <w:rPr>
              <w:noProof/>
              <w:webHidden/>
            </w:rPr>
            <w:tab/>
            <w:delText>36</w:delText>
          </w:r>
        </w:del>
      </w:ins>
    </w:p>
    <w:p w14:paraId="2B8842DB" w14:textId="3C736C2F" w:rsidR="009F3EC0" w:rsidDel="00545268" w:rsidRDefault="009F3EC0">
      <w:pPr>
        <w:pStyle w:val="TOC2"/>
        <w:rPr>
          <w:ins w:id="668" w:author="Author"/>
          <w:del w:id="669" w:author="Author"/>
          <w:rFonts w:asciiTheme="minorHAnsi" w:eastAsiaTheme="minorEastAsia" w:hAnsiTheme="minorHAnsi" w:cstheme="minorBidi"/>
          <w:noProof/>
          <w:kern w:val="2"/>
          <w:sz w:val="24"/>
          <w:szCs w:val="24"/>
          <w14:ligatures w14:val="standardContextual"/>
        </w:rPr>
      </w:pPr>
      <w:ins w:id="670" w:author="Author">
        <w:del w:id="671" w:author="Author">
          <w:r w:rsidRPr="00545268" w:rsidDel="00545268">
            <w:rPr>
              <w:rStyle w:val="Hyperlink"/>
            </w:rPr>
            <w:delText>Farm management deposit account data record</w:delText>
          </w:r>
          <w:r w:rsidDel="00545268">
            <w:rPr>
              <w:noProof/>
              <w:webHidden/>
            </w:rPr>
            <w:tab/>
            <w:delText>37</w:delText>
          </w:r>
        </w:del>
      </w:ins>
    </w:p>
    <w:p w14:paraId="25798F25" w14:textId="0173AB9B" w:rsidR="009F3EC0" w:rsidDel="00545268" w:rsidRDefault="009F3EC0">
      <w:pPr>
        <w:pStyle w:val="TOC2"/>
        <w:rPr>
          <w:ins w:id="672" w:author="Author"/>
          <w:del w:id="673" w:author="Author"/>
          <w:rFonts w:asciiTheme="minorHAnsi" w:eastAsiaTheme="minorEastAsia" w:hAnsiTheme="minorHAnsi" w:cstheme="minorBidi"/>
          <w:noProof/>
          <w:kern w:val="2"/>
          <w:sz w:val="24"/>
          <w:szCs w:val="24"/>
          <w14:ligatures w14:val="standardContextual"/>
        </w:rPr>
      </w:pPr>
      <w:ins w:id="674" w:author="Author">
        <w:del w:id="675" w:author="Author">
          <w:r w:rsidRPr="00545268" w:rsidDel="00545268">
            <w:rPr>
              <w:rStyle w:val="Hyperlink"/>
            </w:rPr>
            <w:delText>Sale of Securities data record</w:delText>
          </w:r>
          <w:r w:rsidDel="00545268">
            <w:rPr>
              <w:noProof/>
              <w:webHidden/>
            </w:rPr>
            <w:tab/>
            <w:delText>39</w:delText>
          </w:r>
        </w:del>
      </w:ins>
    </w:p>
    <w:p w14:paraId="43755223" w14:textId="46A95657" w:rsidR="009F3EC0" w:rsidDel="00545268" w:rsidRDefault="009F3EC0">
      <w:pPr>
        <w:pStyle w:val="TOC2"/>
        <w:rPr>
          <w:ins w:id="676" w:author="Author"/>
          <w:del w:id="677" w:author="Author"/>
          <w:rFonts w:asciiTheme="minorHAnsi" w:eastAsiaTheme="minorEastAsia" w:hAnsiTheme="minorHAnsi" w:cstheme="minorBidi"/>
          <w:noProof/>
          <w:kern w:val="2"/>
          <w:sz w:val="24"/>
          <w:szCs w:val="24"/>
          <w14:ligatures w14:val="standardContextual"/>
        </w:rPr>
      </w:pPr>
      <w:ins w:id="678" w:author="Author">
        <w:del w:id="679" w:author="Author">
          <w:r w:rsidRPr="00545268" w:rsidDel="00545268">
            <w:rPr>
              <w:rStyle w:val="Hyperlink"/>
            </w:rPr>
            <w:delText>Investor data record</w:delText>
          </w:r>
          <w:r w:rsidDel="00545268">
            <w:rPr>
              <w:noProof/>
              <w:webHidden/>
            </w:rPr>
            <w:tab/>
            <w:delText>40</w:delText>
          </w:r>
        </w:del>
      </w:ins>
    </w:p>
    <w:p w14:paraId="06DCDE70" w14:textId="1F68D185" w:rsidR="009F3EC0" w:rsidDel="00545268" w:rsidRDefault="009F3EC0">
      <w:pPr>
        <w:pStyle w:val="TOC2"/>
        <w:rPr>
          <w:ins w:id="680" w:author="Author"/>
          <w:del w:id="681" w:author="Author"/>
          <w:rFonts w:asciiTheme="minorHAnsi" w:eastAsiaTheme="minorEastAsia" w:hAnsiTheme="minorHAnsi" w:cstheme="minorBidi"/>
          <w:noProof/>
          <w:kern w:val="2"/>
          <w:sz w:val="24"/>
          <w:szCs w:val="24"/>
          <w14:ligatures w14:val="standardContextual"/>
        </w:rPr>
      </w:pPr>
      <w:ins w:id="682" w:author="Author">
        <w:del w:id="683" w:author="Author">
          <w:r w:rsidRPr="00545268" w:rsidDel="00545268">
            <w:rPr>
              <w:rStyle w:val="Hyperlink"/>
            </w:rPr>
            <w:delText>File total data record</w:delText>
          </w:r>
          <w:r w:rsidDel="00545268">
            <w:rPr>
              <w:noProof/>
              <w:webHidden/>
            </w:rPr>
            <w:tab/>
            <w:delText>41</w:delText>
          </w:r>
        </w:del>
      </w:ins>
    </w:p>
    <w:p w14:paraId="624E1A5E" w14:textId="3F2FAE3E" w:rsidR="009F3EC0" w:rsidDel="00545268" w:rsidRDefault="009F3EC0">
      <w:pPr>
        <w:pStyle w:val="TOC1"/>
        <w:rPr>
          <w:ins w:id="684" w:author="Author"/>
          <w:del w:id="685" w:author="Author"/>
          <w:rFonts w:asciiTheme="minorHAnsi" w:eastAsiaTheme="minorEastAsia" w:hAnsiTheme="minorHAnsi" w:cstheme="minorBidi"/>
          <w:noProof/>
          <w:kern w:val="2"/>
          <w:sz w:val="24"/>
          <w:szCs w:val="24"/>
          <w14:ligatures w14:val="standardContextual"/>
        </w:rPr>
      </w:pPr>
      <w:ins w:id="686" w:author="Author">
        <w:del w:id="687" w:author="Author">
          <w:r w:rsidRPr="00545268" w:rsidDel="00545268">
            <w:rPr>
              <w:rStyle w:val="Hyperlink"/>
            </w:rPr>
            <w:delText>9 Data field definitions and validation rules</w:delText>
          </w:r>
          <w:r w:rsidDel="00545268">
            <w:rPr>
              <w:noProof/>
              <w:webHidden/>
            </w:rPr>
            <w:tab/>
            <w:delText>42</w:delText>
          </w:r>
        </w:del>
      </w:ins>
    </w:p>
    <w:p w14:paraId="69568461" w14:textId="1D804451" w:rsidR="009F3EC0" w:rsidDel="00545268" w:rsidRDefault="009F3EC0">
      <w:pPr>
        <w:pStyle w:val="TOC2"/>
        <w:rPr>
          <w:ins w:id="688" w:author="Author"/>
          <w:del w:id="689" w:author="Author"/>
          <w:rFonts w:asciiTheme="minorHAnsi" w:eastAsiaTheme="minorEastAsia" w:hAnsiTheme="minorHAnsi" w:cstheme="minorBidi"/>
          <w:noProof/>
          <w:kern w:val="2"/>
          <w:sz w:val="24"/>
          <w:szCs w:val="24"/>
          <w14:ligatures w14:val="standardContextual"/>
        </w:rPr>
      </w:pPr>
      <w:ins w:id="690" w:author="Author">
        <w:del w:id="691" w:author="Author">
          <w:r w:rsidRPr="00545268" w:rsidDel="00545268">
            <w:rPr>
              <w:rStyle w:val="Hyperlink"/>
            </w:rPr>
            <w:delText>Reporting address details</w:delText>
          </w:r>
          <w:r w:rsidDel="00545268">
            <w:rPr>
              <w:noProof/>
              <w:webHidden/>
            </w:rPr>
            <w:tab/>
            <w:delText>42</w:delText>
          </w:r>
        </w:del>
      </w:ins>
    </w:p>
    <w:p w14:paraId="37215D39" w14:textId="2D7F902C" w:rsidR="009F3EC0" w:rsidDel="00545268" w:rsidRDefault="009F3EC0">
      <w:pPr>
        <w:pStyle w:val="TOC2"/>
        <w:rPr>
          <w:ins w:id="692" w:author="Author"/>
          <w:del w:id="693" w:author="Author"/>
          <w:rFonts w:asciiTheme="minorHAnsi" w:eastAsiaTheme="minorEastAsia" w:hAnsiTheme="minorHAnsi" w:cstheme="minorBidi"/>
          <w:noProof/>
          <w:kern w:val="2"/>
          <w:sz w:val="24"/>
          <w:szCs w:val="24"/>
          <w14:ligatures w14:val="standardContextual"/>
        </w:rPr>
      </w:pPr>
      <w:ins w:id="694" w:author="Author">
        <w:del w:id="695" w:author="Author">
          <w:r w:rsidRPr="00545268" w:rsidDel="00545268">
            <w:rPr>
              <w:rStyle w:val="Hyperlink"/>
            </w:rPr>
            <w:delText>Reporting of name fields</w:delText>
          </w:r>
          <w:r w:rsidDel="00545268">
            <w:rPr>
              <w:noProof/>
              <w:webHidden/>
            </w:rPr>
            <w:tab/>
            <w:delText>43</w:delText>
          </w:r>
        </w:del>
      </w:ins>
    </w:p>
    <w:p w14:paraId="16022156" w14:textId="23EA2F33" w:rsidR="009F3EC0" w:rsidDel="00545268" w:rsidRDefault="009F3EC0">
      <w:pPr>
        <w:pStyle w:val="TOC2"/>
        <w:rPr>
          <w:ins w:id="696" w:author="Author"/>
          <w:del w:id="697" w:author="Author"/>
          <w:rFonts w:asciiTheme="minorHAnsi" w:eastAsiaTheme="minorEastAsia" w:hAnsiTheme="minorHAnsi" w:cstheme="minorBidi"/>
          <w:noProof/>
          <w:kern w:val="2"/>
          <w:sz w:val="24"/>
          <w:szCs w:val="24"/>
          <w14:ligatures w14:val="standardContextual"/>
        </w:rPr>
      </w:pPr>
      <w:ins w:id="698" w:author="Author">
        <w:del w:id="699" w:author="Author">
          <w:r w:rsidRPr="00545268" w:rsidDel="00545268">
            <w:rPr>
              <w:rStyle w:val="Hyperlink"/>
            </w:rPr>
            <w:delText>Data definitions and edit rules</w:delText>
          </w:r>
          <w:r w:rsidDel="00545268">
            <w:rPr>
              <w:noProof/>
              <w:webHidden/>
            </w:rPr>
            <w:tab/>
            <w:delText>44</w:delText>
          </w:r>
        </w:del>
      </w:ins>
    </w:p>
    <w:p w14:paraId="6AC59A9C" w14:textId="0540930A" w:rsidR="009F3EC0" w:rsidDel="00545268" w:rsidRDefault="009F3EC0">
      <w:pPr>
        <w:pStyle w:val="TOC1"/>
        <w:rPr>
          <w:ins w:id="700" w:author="Author"/>
          <w:del w:id="701" w:author="Author"/>
          <w:rFonts w:asciiTheme="minorHAnsi" w:eastAsiaTheme="minorEastAsia" w:hAnsiTheme="minorHAnsi" w:cstheme="minorBidi"/>
          <w:noProof/>
          <w:kern w:val="2"/>
          <w:sz w:val="24"/>
          <w:szCs w:val="24"/>
          <w14:ligatures w14:val="standardContextual"/>
        </w:rPr>
      </w:pPr>
      <w:ins w:id="702" w:author="Author">
        <w:del w:id="703" w:author="Author">
          <w:r w:rsidRPr="00545268" w:rsidDel="00545268">
            <w:rPr>
              <w:rStyle w:val="Hyperlink"/>
            </w:rPr>
            <w:delText>10 Example of an Annual Investment Income file version FINVAV14.0</w:delText>
          </w:r>
          <w:r w:rsidDel="00545268">
            <w:rPr>
              <w:noProof/>
              <w:webHidden/>
            </w:rPr>
            <w:tab/>
            <w:delText>96</w:delText>
          </w:r>
        </w:del>
      </w:ins>
    </w:p>
    <w:p w14:paraId="39C93F9E" w14:textId="348A8BA5" w:rsidR="009F3EC0" w:rsidDel="00545268" w:rsidRDefault="009F3EC0">
      <w:pPr>
        <w:pStyle w:val="TOC2"/>
        <w:rPr>
          <w:ins w:id="704" w:author="Author"/>
          <w:del w:id="705" w:author="Author"/>
          <w:rFonts w:asciiTheme="minorHAnsi" w:eastAsiaTheme="minorEastAsia" w:hAnsiTheme="minorHAnsi" w:cstheme="minorBidi"/>
          <w:noProof/>
          <w:kern w:val="2"/>
          <w:sz w:val="24"/>
          <w:szCs w:val="24"/>
          <w14:ligatures w14:val="standardContextual"/>
        </w:rPr>
      </w:pPr>
      <w:ins w:id="706" w:author="Author">
        <w:del w:id="707" w:author="Author">
          <w:r w:rsidRPr="00545268" w:rsidDel="00545268">
            <w:rPr>
              <w:rStyle w:val="Hyperlink"/>
            </w:rPr>
            <w:delText>Supplier data record 1</w:delText>
          </w:r>
          <w:r w:rsidDel="00545268">
            <w:rPr>
              <w:noProof/>
              <w:webHidden/>
            </w:rPr>
            <w:tab/>
            <w:delText>98</w:delText>
          </w:r>
        </w:del>
      </w:ins>
    </w:p>
    <w:p w14:paraId="789A6E6E" w14:textId="04F5BD1D" w:rsidR="009F3EC0" w:rsidDel="00545268" w:rsidRDefault="009F3EC0">
      <w:pPr>
        <w:pStyle w:val="TOC2"/>
        <w:rPr>
          <w:ins w:id="708" w:author="Author"/>
          <w:del w:id="709" w:author="Author"/>
          <w:rFonts w:asciiTheme="minorHAnsi" w:eastAsiaTheme="minorEastAsia" w:hAnsiTheme="minorHAnsi" w:cstheme="minorBidi"/>
          <w:noProof/>
          <w:kern w:val="2"/>
          <w:sz w:val="24"/>
          <w:szCs w:val="24"/>
          <w14:ligatures w14:val="standardContextual"/>
        </w:rPr>
      </w:pPr>
      <w:ins w:id="710" w:author="Author">
        <w:del w:id="711" w:author="Author">
          <w:r w:rsidRPr="00545268" w:rsidDel="00545268">
            <w:rPr>
              <w:rStyle w:val="Hyperlink"/>
            </w:rPr>
            <w:delText>Supplier data record 2</w:delText>
          </w:r>
          <w:r w:rsidDel="00545268">
            <w:rPr>
              <w:noProof/>
              <w:webHidden/>
            </w:rPr>
            <w:tab/>
            <w:delText>99</w:delText>
          </w:r>
        </w:del>
      </w:ins>
    </w:p>
    <w:p w14:paraId="578B7097" w14:textId="598F43DF" w:rsidR="009F3EC0" w:rsidDel="00545268" w:rsidRDefault="009F3EC0">
      <w:pPr>
        <w:pStyle w:val="TOC2"/>
        <w:rPr>
          <w:ins w:id="712" w:author="Author"/>
          <w:del w:id="713" w:author="Author"/>
          <w:rFonts w:asciiTheme="minorHAnsi" w:eastAsiaTheme="minorEastAsia" w:hAnsiTheme="minorHAnsi" w:cstheme="minorBidi"/>
          <w:noProof/>
          <w:kern w:val="2"/>
          <w:sz w:val="24"/>
          <w:szCs w:val="24"/>
          <w14:ligatures w14:val="standardContextual"/>
        </w:rPr>
      </w:pPr>
      <w:ins w:id="714" w:author="Author">
        <w:del w:id="715" w:author="Author">
          <w:r w:rsidRPr="00545268" w:rsidDel="00545268">
            <w:rPr>
              <w:rStyle w:val="Hyperlink"/>
            </w:rPr>
            <w:delText>Supplier data record 3</w:delText>
          </w:r>
          <w:r w:rsidDel="00545268">
            <w:rPr>
              <w:noProof/>
              <w:webHidden/>
            </w:rPr>
            <w:tab/>
            <w:delText>99</w:delText>
          </w:r>
        </w:del>
      </w:ins>
    </w:p>
    <w:p w14:paraId="1B6B29CC" w14:textId="7CA0DF2C" w:rsidR="009F3EC0" w:rsidDel="00545268" w:rsidRDefault="009F3EC0">
      <w:pPr>
        <w:pStyle w:val="TOC2"/>
        <w:rPr>
          <w:ins w:id="716" w:author="Author"/>
          <w:del w:id="717" w:author="Author"/>
          <w:rFonts w:asciiTheme="minorHAnsi" w:eastAsiaTheme="minorEastAsia" w:hAnsiTheme="minorHAnsi" w:cstheme="minorBidi"/>
          <w:noProof/>
          <w:kern w:val="2"/>
          <w:sz w:val="24"/>
          <w:szCs w:val="24"/>
          <w14:ligatures w14:val="standardContextual"/>
        </w:rPr>
      </w:pPr>
      <w:ins w:id="718" w:author="Author">
        <w:del w:id="719" w:author="Author">
          <w:r w:rsidRPr="00545268" w:rsidDel="00545268">
            <w:rPr>
              <w:rStyle w:val="Hyperlink"/>
            </w:rPr>
            <w:delText>Investment body identity data record 1</w:delText>
          </w:r>
          <w:r w:rsidDel="00545268">
            <w:rPr>
              <w:noProof/>
              <w:webHidden/>
            </w:rPr>
            <w:tab/>
            <w:delText>100</w:delText>
          </w:r>
        </w:del>
      </w:ins>
    </w:p>
    <w:p w14:paraId="792F41E2" w14:textId="442157FE" w:rsidR="009F3EC0" w:rsidDel="00545268" w:rsidRDefault="009F3EC0">
      <w:pPr>
        <w:pStyle w:val="TOC2"/>
        <w:rPr>
          <w:ins w:id="720" w:author="Author"/>
          <w:del w:id="721" w:author="Author"/>
          <w:rFonts w:asciiTheme="minorHAnsi" w:eastAsiaTheme="minorEastAsia" w:hAnsiTheme="minorHAnsi" w:cstheme="minorBidi"/>
          <w:noProof/>
          <w:kern w:val="2"/>
          <w:sz w:val="24"/>
          <w:szCs w:val="24"/>
          <w14:ligatures w14:val="standardContextual"/>
        </w:rPr>
      </w:pPr>
      <w:ins w:id="722" w:author="Author">
        <w:del w:id="723" w:author="Author">
          <w:r w:rsidRPr="00545268" w:rsidDel="00545268">
            <w:rPr>
              <w:rStyle w:val="Hyperlink"/>
            </w:rPr>
            <w:delText>Software data record 1</w:delText>
          </w:r>
          <w:r w:rsidDel="00545268">
            <w:rPr>
              <w:noProof/>
              <w:webHidden/>
            </w:rPr>
            <w:tab/>
            <w:delText>100</w:delText>
          </w:r>
        </w:del>
      </w:ins>
    </w:p>
    <w:p w14:paraId="24FF85F2" w14:textId="4D5D21DD" w:rsidR="009F3EC0" w:rsidDel="00545268" w:rsidRDefault="009F3EC0">
      <w:pPr>
        <w:pStyle w:val="TOC2"/>
        <w:rPr>
          <w:ins w:id="724" w:author="Author"/>
          <w:del w:id="725" w:author="Author"/>
          <w:rFonts w:asciiTheme="minorHAnsi" w:eastAsiaTheme="minorEastAsia" w:hAnsiTheme="minorHAnsi" w:cstheme="minorBidi"/>
          <w:noProof/>
          <w:kern w:val="2"/>
          <w:sz w:val="24"/>
          <w:szCs w:val="24"/>
          <w14:ligatures w14:val="standardContextual"/>
        </w:rPr>
      </w:pPr>
      <w:ins w:id="726" w:author="Author">
        <w:del w:id="727" w:author="Author">
          <w:r w:rsidRPr="00545268" w:rsidDel="00545268">
            <w:rPr>
              <w:rStyle w:val="Hyperlink"/>
            </w:rPr>
            <w:delText>Investment account data record 1</w:delText>
          </w:r>
          <w:r w:rsidDel="00545268">
            <w:rPr>
              <w:noProof/>
              <w:webHidden/>
            </w:rPr>
            <w:tab/>
            <w:delText>101</w:delText>
          </w:r>
        </w:del>
      </w:ins>
    </w:p>
    <w:p w14:paraId="79C25EB7" w14:textId="52F7790E" w:rsidR="009F3EC0" w:rsidDel="00545268" w:rsidRDefault="009F3EC0">
      <w:pPr>
        <w:pStyle w:val="TOC2"/>
        <w:rPr>
          <w:ins w:id="728" w:author="Author"/>
          <w:del w:id="729" w:author="Author"/>
          <w:rFonts w:asciiTheme="minorHAnsi" w:eastAsiaTheme="minorEastAsia" w:hAnsiTheme="minorHAnsi" w:cstheme="minorBidi"/>
          <w:noProof/>
          <w:kern w:val="2"/>
          <w:sz w:val="24"/>
          <w:szCs w:val="24"/>
          <w14:ligatures w14:val="standardContextual"/>
        </w:rPr>
      </w:pPr>
      <w:ins w:id="730" w:author="Author">
        <w:del w:id="731" w:author="Author">
          <w:r w:rsidRPr="00545268" w:rsidDel="00545268">
            <w:rPr>
              <w:rStyle w:val="Hyperlink"/>
            </w:rPr>
            <w:delText>Investor data record 1</w:delText>
          </w:r>
          <w:r w:rsidDel="00545268">
            <w:rPr>
              <w:noProof/>
              <w:webHidden/>
            </w:rPr>
            <w:tab/>
            <w:delText>103</w:delText>
          </w:r>
        </w:del>
      </w:ins>
    </w:p>
    <w:p w14:paraId="30B88F76" w14:textId="696FADC0" w:rsidR="009F3EC0" w:rsidDel="00545268" w:rsidRDefault="009F3EC0">
      <w:pPr>
        <w:pStyle w:val="TOC2"/>
        <w:rPr>
          <w:ins w:id="732" w:author="Author"/>
          <w:del w:id="733" w:author="Author"/>
          <w:rFonts w:asciiTheme="minorHAnsi" w:eastAsiaTheme="minorEastAsia" w:hAnsiTheme="minorHAnsi" w:cstheme="minorBidi"/>
          <w:noProof/>
          <w:kern w:val="2"/>
          <w:sz w:val="24"/>
          <w:szCs w:val="24"/>
          <w14:ligatures w14:val="standardContextual"/>
        </w:rPr>
      </w:pPr>
      <w:ins w:id="734" w:author="Author">
        <w:del w:id="735" w:author="Author">
          <w:r w:rsidRPr="00545268" w:rsidDel="00545268">
            <w:rPr>
              <w:rStyle w:val="Hyperlink"/>
            </w:rPr>
            <w:delText>Investor data record 2</w:delText>
          </w:r>
          <w:r w:rsidDel="00545268">
            <w:rPr>
              <w:noProof/>
              <w:webHidden/>
            </w:rPr>
            <w:tab/>
            <w:delText>104</w:delText>
          </w:r>
        </w:del>
      </w:ins>
    </w:p>
    <w:p w14:paraId="33647ACF" w14:textId="40175A99" w:rsidR="009F3EC0" w:rsidDel="00545268" w:rsidRDefault="009F3EC0">
      <w:pPr>
        <w:pStyle w:val="TOC2"/>
        <w:rPr>
          <w:ins w:id="736" w:author="Author"/>
          <w:del w:id="737" w:author="Author"/>
          <w:rFonts w:asciiTheme="minorHAnsi" w:eastAsiaTheme="minorEastAsia" w:hAnsiTheme="minorHAnsi" w:cstheme="minorBidi"/>
          <w:noProof/>
          <w:kern w:val="2"/>
          <w:sz w:val="24"/>
          <w:szCs w:val="24"/>
          <w14:ligatures w14:val="standardContextual"/>
        </w:rPr>
      </w:pPr>
      <w:ins w:id="738" w:author="Author">
        <w:del w:id="739" w:author="Author">
          <w:r w:rsidRPr="00545268" w:rsidDel="00545268">
            <w:rPr>
              <w:rStyle w:val="Hyperlink"/>
            </w:rPr>
            <w:delText>Investment body identity data record 2</w:delText>
          </w:r>
          <w:r w:rsidDel="00545268">
            <w:rPr>
              <w:noProof/>
              <w:webHidden/>
            </w:rPr>
            <w:tab/>
            <w:delText>105</w:delText>
          </w:r>
        </w:del>
      </w:ins>
    </w:p>
    <w:p w14:paraId="30C821FB" w14:textId="7A2A2608" w:rsidR="009F3EC0" w:rsidDel="00545268" w:rsidRDefault="009F3EC0">
      <w:pPr>
        <w:pStyle w:val="TOC2"/>
        <w:rPr>
          <w:ins w:id="740" w:author="Author"/>
          <w:del w:id="741" w:author="Author"/>
          <w:rFonts w:asciiTheme="minorHAnsi" w:eastAsiaTheme="minorEastAsia" w:hAnsiTheme="minorHAnsi" w:cstheme="minorBidi"/>
          <w:noProof/>
          <w:kern w:val="2"/>
          <w:sz w:val="24"/>
          <w:szCs w:val="24"/>
          <w14:ligatures w14:val="standardContextual"/>
        </w:rPr>
      </w:pPr>
      <w:ins w:id="742" w:author="Author">
        <w:del w:id="743" w:author="Author">
          <w:r w:rsidRPr="00545268" w:rsidDel="00545268">
            <w:rPr>
              <w:rStyle w:val="Hyperlink"/>
            </w:rPr>
            <w:delText>Software data record 2</w:delText>
          </w:r>
          <w:r w:rsidDel="00545268">
            <w:rPr>
              <w:noProof/>
              <w:webHidden/>
            </w:rPr>
            <w:tab/>
            <w:delText>105</w:delText>
          </w:r>
        </w:del>
      </w:ins>
    </w:p>
    <w:p w14:paraId="08CC584E" w14:textId="56169E59" w:rsidR="009F3EC0" w:rsidDel="00545268" w:rsidRDefault="009F3EC0">
      <w:pPr>
        <w:pStyle w:val="TOC2"/>
        <w:rPr>
          <w:ins w:id="744" w:author="Author"/>
          <w:del w:id="745" w:author="Author"/>
          <w:rFonts w:asciiTheme="minorHAnsi" w:eastAsiaTheme="minorEastAsia" w:hAnsiTheme="minorHAnsi" w:cstheme="minorBidi"/>
          <w:noProof/>
          <w:kern w:val="2"/>
          <w:sz w:val="24"/>
          <w:szCs w:val="24"/>
          <w14:ligatures w14:val="standardContextual"/>
        </w:rPr>
      </w:pPr>
      <w:ins w:id="746" w:author="Author">
        <w:del w:id="747" w:author="Author">
          <w:r w:rsidRPr="00545268" w:rsidDel="00545268">
            <w:rPr>
              <w:rStyle w:val="Hyperlink"/>
            </w:rPr>
            <w:delText>Investment account data record 1</w:delText>
          </w:r>
          <w:r w:rsidDel="00545268">
            <w:rPr>
              <w:noProof/>
              <w:webHidden/>
            </w:rPr>
            <w:tab/>
            <w:delText>106</w:delText>
          </w:r>
        </w:del>
      </w:ins>
    </w:p>
    <w:p w14:paraId="22644BB4" w14:textId="6779592C" w:rsidR="009F3EC0" w:rsidDel="00545268" w:rsidRDefault="009F3EC0">
      <w:pPr>
        <w:pStyle w:val="TOC2"/>
        <w:rPr>
          <w:ins w:id="748" w:author="Author"/>
          <w:del w:id="749" w:author="Author"/>
          <w:rFonts w:asciiTheme="minorHAnsi" w:eastAsiaTheme="minorEastAsia" w:hAnsiTheme="minorHAnsi" w:cstheme="minorBidi"/>
          <w:noProof/>
          <w:kern w:val="2"/>
          <w:sz w:val="24"/>
          <w:szCs w:val="24"/>
          <w14:ligatures w14:val="standardContextual"/>
        </w:rPr>
      </w:pPr>
      <w:ins w:id="750" w:author="Author">
        <w:del w:id="751" w:author="Author">
          <w:r w:rsidRPr="00545268" w:rsidDel="00545268">
            <w:rPr>
              <w:rStyle w:val="Hyperlink"/>
            </w:rPr>
            <w:delText>Supplementary income account data record 1</w:delText>
          </w:r>
          <w:r w:rsidDel="00545268">
            <w:rPr>
              <w:noProof/>
              <w:webHidden/>
            </w:rPr>
            <w:tab/>
            <w:delText>108</w:delText>
          </w:r>
        </w:del>
      </w:ins>
    </w:p>
    <w:p w14:paraId="7CB90809" w14:textId="0AB554D3" w:rsidR="009F3EC0" w:rsidDel="00545268" w:rsidRDefault="009F3EC0">
      <w:pPr>
        <w:pStyle w:val="TOC2"/>
        <w:rPr>
          <w:ins w:id="752" w:author="Author"/>
          <w:del w:id="753" w:author="Author"/>
          <w:rFonts w:asciiTheme="minorHAnsi" w:eastAsiaTheme="minorEastAsia" w:hAnsiTheme="minorHAnsi" w:cstheme="minorBidi"/>
          <w:noProof/>
          <w:kern w:val="2"/>
          <w:sz w:val="24"/>
          <w:szCs w:val="24"/>
          <w14:ligatures w14:val="standardContextual"/>
        </w:rPr>
      </w:pPr>
      <w:ins w:id="754" w:author="Author">
        <w:del w:id="755" w:author="Author">
          <w:r w:rsidRPr="00545268" w:rsidDel="00545268">
            <w:rPr>
              <w:rStyle w:val="Hyperlink"/>
            </w:rPr>
            <w:delText>Investor data record 1</w:delText>
          </w:r>
          <w:r w:rsidDel="00545268">
            <w:rPr>
              <w:noProof/>
              <w:webHidden/>
            </w:rPr>
            <w:tab/>
            <w:delText>109</w:delText>
          </w:r>
        </w:del>
      </w:ins>
    </w:p>
    <w:p w14:paraId="617644B1" w14:textId="0A1DEC38" w:rsidR="009F3EC0" w:rsidDel="00545268" w:rsidRDefault="009F3EC0">
      <w:pPr>
        <w:pStyle w:val="TOC2"/>
        <w:rPr>
          <w:ins w:id="756" w:author="Author"/>
          <w:del w:id="757" w:author="Author"/>
          <w:rFonts w:asciiTheme="minorHAnsi" w:eastAsiaTheme="minorEastAsia" w:hAnsiTheme="minorHAnsi" w:cstheme="minorBidi"/>
          <w:noProof/>
          <w:kern w:val="2"/>
          <w:sz w:val="24"/>
          <w:szCs w:val="24"/>
          <w14:ligatures w14:val="standardContextual"/>
        </w:rPr>
      </w:pPr>
      <w:ins w:id="758" w:author="Author">
        <w:del w:id="759" w:author="Author">
          <w:r w:rsidRPr="00545268" w:rsidDel="00545268">
            <w:rPr>
              <w:rStyle w:val="Hyperlink"/>
            </w:rPr>
            <w:delText>File total data record</w:delText>
          </w:r>
          <w:r w:rsidDel="00545268">
            <w:rPr>
              <w:noProof/>
              <w:webHidden/>
            </w:rPr>
            <w:tab/>
            <w:delText>110</w:delText>
          </w:r>
        </w:del>
      </w:ins>
    </w:p>
    <w:p w14:paraId="11362B39" w14:textId="11B65342" w:rsidR="009F3EC0" w:rsidDel="00545268" w:rsidRDefault="009F3EC0">
      <w:pPr>
        <w:pStyle w:val="TOC1"/>
        <w:rPr>
          <w:ins w:id="760" w:author="Author"/>
          <w:del w:id="761" w:author="Author"/>
          <w:rFonts w:asciiTheme="minorHAnsi" w:eastAsiaTheme="minorEastAsia" w:hAnsiTheme="minorHAnsi" w:cstheme="minorBidi"/>
          <w:noProof/>
          <w:kern w:val="2"/>
          <w:sz w:val="24"/>
          <w:szCs w:val="24"/>
          <w14:ligatures w14:val="standardContextual"/>
        </w:rPr>
      </w:pPr>
      <w:ins w:id="762" w:author="Author">
        <w:del w:id="763" w:author="Author">
          <w:r w:rsidRPr="00545268" w:rsidDel="00545268">
            <w:rPr>
              <w:rStyle w:val="Hyperlink"/>
            </w:rPr>
            <w:delText>11 Example of Shares and Units transaction file version FINVAS14.0</w:delText>
          </w:r>
          <w:r w:rsidDel="00545268">
            <w:rPr>
              <w:noProof/>
              <w:webHidden/>
            </w:rPr>
            <w:tab/>
            <w:delText>111</w:delText>
          </w:r>
        </w:del>
      </w:ins>
    </w:p>
    <w:p w14:paraId="6624D2EA" w14:textId="13A04A13" w:rsidR="009F3EC0" w:rsidDel="00545268" w:rsidRDefault="009F3EC0">
      <w:pPr>
        <w:pStyle w:val="TOC2"/>
        <w:rPr>
          <w:ins w:id="764" w:author="Author"/>
          <w:del w:id="765" w:author="Author"/>
          <w:rFonts w:asciiTheme="minorHAnsi" w:eastAsiaTheme="minorEastAsia" w:hAnsiTheme="minorHAnsi" w:cstheme="minorBidi"/>
          <w:noProof/>
          <w:kern w:val="2"/>
          <w:sz w:val="24"/>
          <w:szCs w:val="24"/>
          <w14:ligatures w14:val="standardContextual"/>
        </w:rPr>
      </w:pPr>
      <w:ins w:id="766" w:author="Author">
        <w:del w:id="767" w:author="Author">
          <w:r w:rsidRPr="00545268" w:rsidDel="00545268">
            <w:rPr>
              <w:rStyle w:val="Hyperlink"/>
            </w:rPr>
            <w:delText>Supplier data record 1</w:delText>
          </w:r>
          <w:r w:rsidDel="00545268">
            <w:rPr>
              <w:noProof/>
              <w:webHidden/>
            </w:rPr>
            <w:tab/>
            <w:delText>111</w:delText>
          </w:r>
        </w:del>
      </w:ins>
    </w:p>
    <w:p w14:paraId="2DBC5777" w14:textId="3564EB52" w:rsidR="009F3EC0" w:rsidDel="00545268" w:rsidRDefault="009F3EC0">
      <w:pPr>
        <w:pStyle w:val="TOC2"/>
        <w:rPr>
          <w:ins w:id="768" w:author="Author"/>
          <w:del w:id="769" w:author="Author"/>
          <w:rFonts w:asciiTheme="minorHAnsi" w:eastAsiaTheme="minorEastAsia" w:hAnsiTheme="minorHAnsi" w:cstheme="minorBidi"/>
          <w:noProof/>
          <w:kern w:val="2"/>
          <w:sz w:val="24"/>
          <w:szCs w:val="24"/>
          <w14:ligatures w14:val="standardContextual"/>
        </w:rPr>
      </w:pPr>
      <w:ins w:id="770" w:author="Author">
        <w:del w:id="771" w:author="Author">
          <w:r w:rsidRPr="00545268" w:rsidDel="00545268">
            <w:rPr>
              <w:rStyle w:val="Hyperlink"/>
            </w:rPr>
            <w:delText>Supplier data record 2</w:delText>
          </w:r>
          <w:r w:rsidDel="00545268">
            <w:rPr>
              <w:noProof/>
              <w:webHidden/>
            </w:rPr>
            <w:tab/>
            <w:delText>112</w:delText>
          </w:r>
        </w:del>
      </w:ins>
    </w:p>
    <w:p w14:paraId="2D743EC2" w14:textId="2AE6458A" w:rsidR="009F3EC0" w:rsidDel="00545268" w:rsidRDefault="009F3EC0">
      <w:pPr>
        <w:pStyle w:val="TOC2"/>
        <w:rPr>
          <w:ins w:id="772" w:author="Author"/>
          <w:del w:id="773" w:author="Author"/>
          <w:rFonts w:asciiTheme="minorHAnsi" w:eastAsiaTheme="minorEastAsia" w:hAnsiTheme="minorHAnsi" w:cstheme="minorBidi"/>
          <w:noProof/>
          <w:kern w:val="2"/>
          <w:sz w:val="24"/>
          <w:szCs w:val="24"/>
          <w14:ligatures w14:val="standardContextual"/>
        </w:rPr>
      </w:pPr>
      <w:ins w:id="774" w:author="Author">
        <w:del w:id="775" w:author="Author">
          <w:r w:rsidRPr="00545268" w:rsidDel="00545268">
            <w:rPr>
              <w:rStyle w:val="Hyperlink"/>
            </w:rPr>
            <w:delText>Supplier data record 3</w:delText>
          </w:r>
          <w:r w:rsidDel="00545268">
            <w:rPr>
              <w:noProof/>
              <w:webHidden/>
            </w:rPr>
            <w:tab/>
            <w:delText>112</w:delText>
          </w:r>
        </w:del>
      </w:ins>
    </w:p>
    <w:p w14:paraId="5F9859BD" w14:textId="5240436A" w:rsidR="009F3EC0" w:rsidDel="00545268" w:rsidRDefault="009F3EC0">
      <w:pPr>
        <w:pStyle w:val="TOC2"/>
        <w:rPr>
          <w:ins w:id="776" w:author="Author"/>
          <w:del w:id="777" w:author="Author"/>
          <w:rFonts w:asciiTheme="minorHAnsi" w:eastAsiaTheme="minorEastAsia" w:hAnsiTheme="minorHAnsi" w:cstheme="minorBidi"/>
          <w:noProof/>
          <w:kern w:val="2"/>
          <w:sz w:val="24"/>
          <w:szCs w:val="24"/>
          <w14:ligatures w14:val="standardContextual"/>
        </w:rPr>
      </w:pPr>
      <w:ins w:id="778" w:author="Author">
        <w:del w:id="779" w:author="Author">
          <w:r w:rsidRPr="00545268" w:rsidDel="00545268">
            <w:rPr>
              <w:rStyle w:val="Hyperlink"/>
            </w:rPr>
            <w:delText>Investment body identity data record</w:delText>
          </w:r>
          <w:r w:rsidDel="00545268">
            <w:rPr>
              <w:noProof/>
              <w:webHidden/>
            </w:rPr>
            <w:tab/>
            <w:delText>112</w:delText>
          </w:r>
        </w:del>
      </w:ins>
    </w:p>
    <w:p w14:paraId="72B78984" w14:textId="6480C48D" w:rsidR="009F3EC0" w:rsidDel="00545268" w:rsidRDefault="009F3EC0">
      <w:pPr>
        <w:pStyle w:val="TOC2"/>
        <w:rPr>
          <w:ins w:id="780" w:author="Author"/>
          <w:del w:id="781" w:author="Author"/>
          <w:rFonts w:asciiTheme="minorHAnsi" w:eastAsiaTheme="minorEastAsia" w:hAnsiTheme="minorHAnsi" w:cstheme="minorBidi"/>
          <w:noProof/>
          <w:kern w:val="2"/>
          <w:sz w:val="24"/>
          <w:szCs w:val="24"/>
          <w14:ligatures w14:val="standardContextual"/>
        </w:rPr>
      </w:pPr>
      <w:ins w:id="782" w:author="Author">
        <w:del w:id="783" w:author="Author">
          <w:r w:rsidRPr="00545268" w:rsidDel="00545268">
            <w:rPr>
              <w:rStyle w:val="Hyperlink"/>
            </w:rPr>
            <w:lastRenderedPageBreak/>
            <w:delText>Software data record</w:delText>
          </w:r>
          <w:r w:rsidDel="00545268">
            <w:rPr>
              <w:noProof/>
              <w:webHidden/>
            </w:rPr>
            <w:tab/>
            <w:delText>113</w:delText>
          </w:r>
        </w:del>
      </w:ins>
    </w:p>
    <w:p w14:paraId="06236F56" w14:textId="285BD349" w:rsidR="009F3EC0" w:rsidDel="00545268" w:rsidRDefault="009F3EC0">
      <w:pPr>
        <w:pStyle w:val="TOC2"/>
        <w:rPr>
          <w:ins w:id="784" w:author="Author"/>
          <w:del w:id="785" w:author="Author"/>
          <w:rFonts w:asciiTheme="minorHAnsi" w:eastAsiaTheme="minorEastAsia" w:hAnsiTheme="minorHAnsi" w:cstheme="minorBidi"/>
          <w:noProof/>
          <w:kern w:val="2"/>
          <w:sz w:val="24"/>
          <w:szCs w:val="24"/>
          <w14:ligatures w14:val="standardContextual"/>
        </w:rPr>
      </w:pPr>
      <w:ins w:id="786" w:author="Author">
        <w:del w:id="787" w:author="Author">
          <w:r w:rsidRPr="00545268" w:rsidDel="00545268">
            <w:rPr>
              <w:rStyle w:val="Hyperlink"/>
            </w:rPr>
            <w:delText>Security level data record</w:delText>
          </w:r>
          <w:r w:rsidDel="00545268">
            <w:rPr>
              <w:noProof/>
              <w:webHidden/>
            </w:rPr>
            <w:tab/>
            <w:delText>113</w:delText>
          </w:r>
        </w:del>
      </w:ins>
    </w:p>
    <w:p w14:paraId="1872FCC1" w14:textId="6FB8EC0B" w:rsidR="009F3EC0" w:rsidDel="00545268" w:rsidRDefault="009F3EC0">
      <w:pPr>
        <w:pStyle w:val="TOC2"/>
        <w:rPr>
          <w:ins w:id="788" w:author="Author"/>
          <w:del w:id="789" w:author="Author"/>
          <w:rFonts w:asciiTheme="minorHAnsi" w:eastAsiaTheme="minorEastAsia" w:hAnsiTheme="minorHAnsi" w:cstheme="minorBidi"/>
          <w:noProof/>
          <w:kern w:val="2"/>
          <w:sz w:val="24"/>
          <w:szCs w:val="24"/>
          <w14:ligatures w14:val="standardContextual"/>
        </w:rPr>
      </w:pPr>
      <w:ins w:id="790" w:author="Author">
        <w:del w:id="791" w:author="Author">
          <w:r w:rsidRPr="00545268" w:rsidDel="00545268">
            <w:rPr>
              <w:rStyle w:val="Hyperlink"/>
            </w:rPr>
            <w:delText>Sale of Securities data record 1</w:delText>
          </w:r>
          <w:r w:rsidDel="00545268">
            <w:rPr>
              <w:noProof/>
              <w:webHidden/>
            </w:rPr>
            <w:tab/>
            <w:delText>114</w:delText>
          </w:r>
        </w:del>
      </w:ins>
    </w:p>
    <w:p w14:paraId="0E5728AC" w14:textId="6521B5A7" w:rsidR="009F3EC0" w:rsidDel="00545268" w:rsidRDefault="009F3EC0">
      <w:pPr>
        <w:pStyle w:val="TOC2"/>
        <w:rPr>
          <w:ins w:id="792" w:author="Author"/>
          <w:del w:id="793" w:author="Author"/>
          <w:rFonts w:asciiTheme="minorHAnsi" w:eastAsiaTheme="minorEastAsia" w:hAnsiTheme="minorHAnsi" w:cstheme="minorBidi"/>
          <w:noProof/>
          <w:kern w:val="2"/>
          <w:sz w:val="24"/>
          <w:szCs w:val="24"/>
          <w14:ligatures w14:val="standardContextual"/>
        </w:rPr>
      </w:pPr>
      <w:ins w:id="794" w:author="Author">
        <w:del w:id="795" w:author="Author">
          <w:r w:rsidRPr="00545268" w:rsidDel="00545268">
            <w:rPr>
              <w:rStyle w:val="Hyperlink"/>
            </w:rPr>
            <w:delText>Sale of Securities data record 2</w:delText>
          </w:r>
          <w:r w:rsidDel="00545268">
            <w:rPr>
              <w:noProof/>
              <w:webHidden/>
            </w:rPr>
            <w:tab/>
            <w:delText>115</w:delText>
          </w:r>
        </w:del>
      </w:ins>
    </w:p>
    <w:p w14:paraId="40BFF692" w14:textId="5531BA91" w:rsidR="009F3EC0" w:rsidDel="00545268" w:rsidRDefault="009F3EC0">
      <w:pPr>
        <w:pStyle w:val="TOC2"/>
        <w:rPr>
          <w:ins w:id="796" w:author="Author"/>
          <w:del w:id="797" w:author="Author"/>
          <w:rFonts w:asciiTheme="minorHAnsi" w:eastAsiaTheme="minorEastAsia" w:hAnsiTheme="minorHAnsi" w:cstheme="minorBidi"/>
          <w:noProof/>
          <w:kern w:val="2"/>
          <w:sz w:val="24"/>
          <w:szCs w:val="24"/>
          <w14:ligatures w14:val="standardContextual"/>
        </w:rPr>
      </w:pPr>
      <w:ins w:id="798" w:author="Author">
        <w:del w:id="799" w:author="Author">
          <w:r w:rsidRPr="00545268" w:rsidDel="00545268">
            <w:rPr>
              <w:rStyle w:val="Hyperlink"/>
            </w:rPr>
            <w:delText>Investor data record</w:delText>
          </w:r>
          <w:r w:rsidDel="00545268">
            <w:rPr>
              <w:noProof/>
              <w:webHidden/>
            </w:rPr>
            <w:tab/>
            <w:delText>116</w:delText>
          </w:r>
        </w:del>
      </w:ins>
    </w:p>
    <w:p w14:paraId="1F631FB3" w14:textId="25A44366" w:rsidR="009F3EC0" w:rsidDel="00545268" w:rsidRDefault="009F3EC0">
      <w:pPr>
        <w:pStyle w:val="TOC2"/>
        <w:rPr>
          <w:ins w:id="800" w:author="Author"/>
          <w:del w:id="801" w:author="Author"/>
          <w:rFonts w:asciiTheme="minorHAnsi" w:eastAsiaTheme="minorEastAsia" w:hAnsiTheme="minorHAnsi" w:cstheme="minorBidi"/>
          <w:noProof/>
          <w:kern w:val="2"/>
          <w:sz w:val="24"/>
          <w:szCs w:val="24"/>
          <w14:ligatures w14:val="standardContextual"/>
        </w:rPr>
      </w:pPr>
      <w:ins w:id="802" w:author="Author">
        <w:del w:id="803" w:author="Author">
          <w:r w:rsidRPr="00545268" w:rsidDel="00545268">
            <w:rPr>
              <w:rStyle w:val="Hyperlink"/>
            </w:rPr>
            <w:delText>File total data record</w:delText>
          </w:r>
          <w:r w:rsidDel="00545268">
            <w:rPr>
              <w:noProof/>
              <w:webHidden/>
            </w:rPr>
            <w:tab/>
            <w:delText>117</w:delText>
          </w:r>
        </w:del>
      </w:ins>
    </w:p>
    <w:p w14:paraId="38C3D5A4" w14:textId="5ED82D41" w:rsidR="009F3EC0" w:rsidDel="00545268" w:rsidRDefault="009F3EC0">
      <w:pPr>
        <w:pStyle w:val="TOC1"/>
        <w:rPr>
          <w:ins w:id="804" w:author="Author"/>
          <w:del w:id="805" w:author="Author"/>
          <w:rFonts w:asciiTheme="minorHAnsi" w:eastAsiaTheme="minorEastAsia" w:hAnsiTheme="minorHAnsi" w:cstheme="minorBidi"/>
          <w:noProof/>
          <w:kern w:val="2"/>
          <w:sz w:val="24"/>
          <w:szCs w:val="24"/>
          <w14:ligatures w14:val="standardContextual"/>
        </w:rPr>
      </w:pPr>
      <w:ins w:id="806" w:author="Author">
        <w:del w:id="807" w:author="Author">
          <w:r w:rsidRPr="00545268" w:rsidDel="00545268">
            <w:rPr>
              <w:rStyle w:val="Hyperlink"/>
            </w:rPr>
            <w:delText>12 Reporting amendments</w:delText>
          </w:r>
          <w:r w:rsidDel="00545268">
            <w:rPr>
              <w:noProof/>
              <w:webHidden/>
            </w:rPr>
            <w:tab/>
            <w:delText>118</w:delText>
          </w:r>
        </w:del>
      </w:ins>
    </w:p>
    <w:p w14:paraId="4BE7D695" w14:textId="20B2564F" w:rsidR="009F3EC0" w:rsidDel="00545268" w:rsidRDefault="009F3EC0">
      <w:pPr>
        <w:pStyle w:val="TOC2"/>
        <w:rPr>
          <w:ins w:id="808" w:author="Author"/>
          <w:del w:id="809" w:author="Author"/>
          <w:rFonts w:asciiTheme="minorHAnsi" w:eastAsiaTheme="minorEastAsia" w:hAnsiTheme="minorHAnsi" w:cstheme="minorBidi"/>
          <w:noProof/>
          <w:kern w:val="2"/>
          <w:sz w:val="24"/>
          <w:szCs w:val="24"/>
          <w14:ligatures w14:val="standardContextual"/>
        </w:rPr>
      </w:pPr>
      <w:ins w:id="810" w:author="Author">
        <w:del w:id="811" w:author="Author">
          <w:r w:rsidRPr="00545268" w:rsidDel="00545268">
            <w:rPr>
              <w:rStyle w:val="Hyperlink"/>
            </w:rPr>
            <w:delText>Sending files containing replacement AIIR records</w:delText>
          </w:r>
          <w:r w:rsidDel="00545268">
            <w:rPr>
              <w:noProof/>
              <w:webHidden/>
            </w:rPr>
            <w:tab/>
            <w:delText>118</w:delText>
          </w:r>
        </w:del>
      </w:ins>
    </w:p>
    <w:p w14:paraId="18200273" w14:textId="0B722765" w:rsidR="009F3EC0" w:rsidDel="00545268" w:rsidRDefault="009F3EC0">
      <w:pPr>
        <w:pStyle w:val="TOC2"/>
        <w:rPr>
          <w:ins w:id="812" w:author="Author"/>
          <w:del w:id="813" w:author="Author"/>
          <w:rFonts w:asciiTheme="minorHAnsi" w:eastAsiaTheme="minorEastAsia" w:hAnsiTheme="minorHAnsi" w:cstheme="minorBidi"/>
          <w:noProof/>
          <w:kern w:val="2"/>
          <w:sz w:val="24"/>
          <w:szCs w:val="24"/>
          <w14:ligatures w14:val="standardContextual"/>
        </w:rPr>
      </w:pPr>
      <w:ins w:id="814" w:author="Author">
        <w:del w:id="815" w:author="Author">
          <w:r w:rsidRPr="00545268" w:rsidDel="00545268">
            <w:rPr>
              <w:rStyle w:val="Hyperlink"/>
            </w:rPr>
            <w:delText>Example of replacement of a standard AIIR file report version FINVAV14.0</w:delText>
          </w:r>
          <w:r w:rsidDel="00545268">
            <w:rPr>
              <w:noProof/>
              <w:webHidden/>
            </w:rPr>
            <w:tab/>
            <w:delText>119</w:delText>
          </w:r>
        </w:del>
      </w:ins>
    </w:p>
    <w:p w14:paraId="1F0AB3F8" w14:textId="457F193C" w:rsidR="009F3EC0" w:rsidDel="00545268" w:rsidRDefault="009F3EC0">
      <w:pPr>
        <w:pStyle w:val="TOC2"/>
        <w:rPr>
          <w:ins w:id="816" w:author="Author"/>
          <w:del w:id="817" w:author="Author"/>
          <w:rFonts w:asciiTheme="minorHAnsi" w:eastAsiaTheme="minorEastAsia" w:hAnsiTheme="minorHAnsi" w:cstheme="minorBidi"/>
          <w:noProof/>
          <w:kern w:val="2"/>
          <w:sz w:val="24"/>
          <w:szCs w:val="24"/>
          <w14:ligatures w14:val="standardContextual"/>
        </w:rPr>
      </w:pPr>
      <w:ins w:id="818" w:author="Author">
        <w:del w:id="819" w:author="Author">
          <w:r w:rsidRPr="00545268" w:rsidDel="00545268">
            <w:rPr>
              <w:rStyle w:val="Hyperlink"/>
            </w:rPr>
            <w:delText>Sending files containing corrected AIIR records</w:delText>
          </w:r>
          <w:r w:rsidDel="00545268">
            <w:rPr>
              <w:noProof/>
              <w:webHidden/>
            </w:rPr>
            <w:tab/>
            <w:delText>121</w:delText>
          </w:r>
        </w:del>
      </w:ins>
    </w:p>
    <w:p w14:paraId="78A701CA" w14:textId="45526D20" w:rsidR="009F3EC0" w:rsidDel="00545268" w:rsidRDefault="009F3EC0">
      <w:pPr>
        <w:pStyle w:val="TOC1"/>
        <w:rPr>
          <w:ins w:id="820" w:author="Author"/>
          <w:del w:id="821" w:author="Author"/>
          <w:rFonts w:asciiTheme="minorHAnsi" w:eastAsiaTheme="minorEastAsia" w:hAnsiTheme="minorHAnsi" w:cstheme="minorBidi"/>
          <w:noProof/>
          <w:kern w:val="2"/>
          <w:sz w:val="24"/>
          <w:szCs w:val="24"/>
          <w14:ligatures w14:val="standardContextual"/>
        </w:rPr>
      </w:pPr>
      <w:ins w:id="822" w:author="Author">
        <w:del w:id="823" w:author="Author">
          <w:r w:rsidRPr="00545268" w:rsidDel="00545268">
            <w:rPr>
              <w:rStyle w:val="Hyperlink"/>
            </w:rPr>
            <w:delText>13 Algorithms</w:delText>
          </w:r>
          <w:r w:rsidDel="00545268">
            <w:rPr>
              <w:noProof/>
              <w:webHidden/>
            </w:rPr>
            <w:tab/>
            <w:delText>125</w:delText>
          </w:r>
        </w:del>
      </w:ins>
    </w:p>
    <w:p w14:paraId="39FC9446" w14:textId="37EA640E" w:rsidR="009F3EC0" w:rsidDel="00545268" w:rsidRDefault="009F3EC0">
      <w:pPr>
        <w:pStyle w:val="TOC2"/>
        <w:rPr>
          <w:ins w:id="824" w:author="Author"/>
          <w:del w:id="825" w:author="Author"/>
          <w:rFonts w:asciiTheme="minorHAnsi" w:eastAsiaTheme="minorEastAsia" w:hAnsiTheme="minorHAnsi" w:cstheme="minorBidi"/>
          <w:noProof/>
          <w:kern w:val="2"/>
          <w:sz w:val="24"/>
          <w:szCs w:val="24"/>
          <w14:ligatures w14:val="standardContextual"/>
        </w:rPr>
      </w:pPr>
      <w:ins w:id="826" w:author="Author">
        <w:del w:id="827" w:author="Author">
          <w:r w:rsidRPr="00545268" w:rsidDel="00545268">
            <w:rPr>
              <w:rStyle w:val="Hyperlink"/>
            </w:rPr>
            <w:delText>TFN algorithm</w:delText>
          </w:r>
          <w:r w:rsidDel="00545268">
            <w:rPr>
              <w:noProof/>
              <w:webHidden/>
            </w:rPr>
            <w:tab/>
            <w:delText>125</w:delText>
          </w:r>
        </w:del>
      </w:ins>
    </w:p>
    <w:p w14:paraId="29D11EDE" w14:textId="3CB4B1B9" w:rsidR="009F3EC0" w:rsidDel="00545268" w:rsidRDefault="009F3EC0">
      <w:pPr>
        <w:pStyle w:val="TOC2"/>
        <w:rPr>
          <w:ins w:id="828" w:author="Author"/>
          <w:del w:id="829" w:author="Author"/>
          <w:rFonts w:asciiTheme="minorHAnsi" w:eastAsiaTheme="minorEastAsia" w:hAnsiTheme="minorHAnsi" w:cstheme="minorBidi"/>
          <w:noProof/>
          <w:kern w:val="2"/>
          <w:sz w:val="24"/>
          <w:szCs w:val="24"/>
          <w14:ligatures w14:val="standardContextual"/>
        </w:rPr>
      </w:pPr>
      <w:ins w:id="830" w:author="Author">
        <w:del w:id="831" w:author="Author">
          <w:r w:rsidRPr="00545268" w:rsidDel="00545268">
            <w:rPr>
              <w:rStyle w:val="Hyperlink"/>
            </w:rPr>
            <w:delText>ABN algorithm</w:delText>
          </w:r>
          <w:r w:rsidDel="00545268">
            <w:rPr>
              <w:noProof/>
              <w:webHidden/>
            </w:rPr>
            <w:tab/>
            <w:delText>125</w:delText>
          </w:r>
        </w:del>
      </w:ins>
    </w:p>
    <w:p w14:paraId="5699F188" w14:textId="5B7CCC97" w:rsidR="009F3EC0" w:rsidDel="00545268" w:rsidRDefault="009F3EC0">
      <w:pPr>
        <w:pStyle w:val="TOC2"/>
        <w:rPr>
          <w:ins w:id="832" w:author="Author"/>
          <w:del w:id="833" w:author="Author"/>
          <w:rFonts w:asciiTheme="minorHAnsi" w:eastAsiaTheme="minorEastAsia" w:hAnsiTheme="minorHAnsi" w:cstheme="minorBidi"/>
          <w:noProof/>
          <w:kern w:val="2"/>
          <w:sz w:val="24"/>
          <w:szCs w:val="24"/>
          <w14:ligatures w14:val="standardContextual"/>
        </w:rPr>
      </w:pPr>
      <w:ins w:id="834" w:author="Author">
        <w:del w:id="835" w:author="Author">
          <w:r w:rsidRPr="00545268" w:rsidDel="00545268">
            <w:rPr>
              <w:rStyle w:val="Hyperlink"/>
            </w:rPr>
            <w:delText>WPN algorithm</w:delText>
          </w:r>
          <w:r w:rsidDel="00545268">
            <w:rPr>
              <w:noProof/>
              <w:webHidden/>
            </w:rPr>
            <w:tab/>
            <w:delText>125</w:delText>
          </w:r>
        </w:del>
      </w:ins>
    </w:p>
    <w:p w14:paraId="6AD3C1CD" w14:textId="54018F47" w:rsidR="009F3EC0" w:rsidDel="00545268" w:rsidRDefault="009F3EC0">
      <w:pPr>
        <w:pStyle w:val="TOC1"/>
        <w:rPr>
          <w:ins w:id="836" w:author="Author"/>
          <w:del w:id="837" w:author="Author"/>
          <w:rFonts w:asciiTheme="minorHAnsi" w:eastAsiaTheme="minorEastAsia" w:hAnsiTheme="minorHAnsi" w:cstheme="minorBidi"/>
          <w:noProof/>
          <w:kern w:val="2"/>
          <w:sz w:val="24"/>
          <w:szCs w:val="24"/>
          <w14:ligatures w14:val="standardContextual"/>
        </w:rPr>
      </w:pPr>
      <w:ins w:id="838" w:author="Author">
        <w:del w:id="839" w:author="Author">
          <w:r w:rsidRPr="00545268" w:rsidDel="00545268">
            <w:rPr>
              <w:rStyle w:val="Hyperlink"/>
            </w:rPr>
            <w:delText>14 Checklist</w:delText>
          </w:r>
          <w:r w:rsidDel="00545268">
            <w:rPr>
              <w:noProof/>
              <w:webHidden/>
            </w:rPr>
            <w:tab/>
            <w:delText>126</w:delText>
          </w:r>
        </w:del>
      </w:ins>
    </w:p>
    <w:p w14:paraId="58BEB5AE" w14:textId="3DA45A01" w:rsidR="009F3EC0" w:rsidDel="00545268" w:rsidRDefault="009F3EC0">
      <w:pPr>
        <w:pStyle w:val="TOC1"/>
        <w:rPr>
          <w:ins w:id="840" w:author="Author"/>
          <w:del w:id="841" w:author="Author"/>
          <w:rFonts w:asciiTheme="minorHAnsi" w:eastAsiaTheme="minorEastAsia" w:hAnsiTheme="minorHAnsi" w:cstheme="minorBidi"/>
          <w:noProof/>
          <w:kern w:val="2"/>
          <w:sz w:val="24"/>
          <w:szCs w:val="24"/>
          <w14:ligatures w14:val="standardContextual"/>
        </w:rPr>
      </w:pPr>
      <w:ins w:id="842" w:author="Author">
        <w:del w:id="843" w:author="Author">
          <w:r w:rsidRPr="00545268" w:rsidDel="00545268">
            <w:rPr>
              <w:rStyle w:val="Hyperlink"/>
            </w:rPr>
            <w:delText>15 Specification of return data file for Annual Investment Income file version FINVAV14.0</w:delText>
          </w:r>
          <w:r w:rsidDel="00545268">
            <w:rPr>
              <w:noProof/>
              <w:webHidden/>
            </w:rPr>
            <w:tab/>
            <w:delText>127</w:delText>
          </w:r>
        </w:del>
      </w:ins>
    </w:p>
    <w:p w14:paraId="274CB6BE" w14:textId="12F94ACA" w:rsidR="009F3EC0" w:rsidDel="00545268" w:rsidRDefault="009F3EC0">
      <w:pPr>
        <w:pStyle w:val="TOC2"/>
        <w:rPr>
          <w:ins w:id="844" w:author="Author"/>
          <w:del w:id="845" w:author="Author"/>
          <w:rFonts w:asciiTheme="minorHAnsi" w:eastAsiaTheme="minorEastAsia" w:hAnsiTheme="minorHAnsi" w:cstheme="minorBidi"/>
          <w:noProof/>
          <w:kern w:val="2"/>
          <w:sz w:val="24"/>
          <w:szCs w:val="24"/>
          <w14:ligatures w14:val="standardContextual"/>
        </w:rPr>
      </w:pPr>
      <w:ins w:id="846" w:author="Author">
        <w:del w:id="847" w:author="Author">
          <w:r w:rsidRPr="00545268" w:rsidDel="00545268">
            <w:rPr>
              <w:rStyle w:val="Hyperlink"/>
            </w:rPr>
            <w:delText>Physical specifications of the ATO return data file</w:delText>
          </w:r>
          <w:r w:rsidDel="00545268">
            <w:rPr>
              <w:noProof/>
              <w:webHidden/>
            </w:rPr>
            <w:tab/>
            <w:delText>127</w:delText>
          </w:r>
        </w:del>
      </w:ins>
    </w:p>
    <w:p w14:paraId="450B6B65" w14:textId="56E655EF" w:rsidR="009F3EC0" w:rsidDel="00545268" w:rsidRDefault="009F3EC0">
      <w:pPr>
        <w:pStyle w:val="TOC3"/>
        <w:rPr>
          <w:ins w:id="848" w:author="Author"/>
          <w:del w:id="849" w:author="Author"/>
          <w:rFonts w:asciiTheme="minorHAnsi" w:eastAsiaTheme="minorEastAsia" w:hAnsiTheme="minorHAnsi" w:cstheme="minorBidi"/>
          <w:kern w:val="2"/>
          <w:sz w:val="24"/>
          <w:szCs w:val="24"/>
          <w14:ligatures w14:val="standardContextual"/>
        </w:rPr>
      </w:pPr>
      <w:ins w:id="850" w:author="Author">
        <w:del w:id="851" w:author="Author">
          <w:r w:rsidRPr="00545268" w:rsidDel="00545268">
            <w:rPr>
              <w:rStyle w:val="Hyperlink"/>
            </w:rPr>
            <w:delText>Annual Investment Income file sent via OSB or OSFA</w:delText>
          </w:r>
          <w:r w:rsidDel="00545268">
            <w:rPr>
              <w:webHidden/>
            </w:rPr>
            <w:tab/>
            <w:delText>127</w:delText>
          </w:r>
        </w:del>
      </w:ins>
    </w:p>
    <w:p w14:paraId="6223C965" w14:textId="0CDB3921" w:rsidR="009F3EC0" w:rsidDel="00545268" w:rsidRDefault="009F3EC0">
      <w:pPr>
        <w:pStyle w:val="TOC2"/>
        <w:rPr>
          <w:ins w:id="852" w:author="Author"/>
          <w:del w:id="853" w:author="Author"/>
          <w:rFonts w:asciiTheme="minorHAnsi" w:eastAsiaTheme="minorEastAsia" w:hAnsiTheme="minorHAnsi" w:cstheme="minorBidi"/>
          <w:noProof/>
          <w:kern w:val="2"/>
          <w:sz w:val="24"/>
          <w:szCs w:val="24"/>
          <w14:ligatures w14:val="standardContextual"/>
        </w:rPr>
      </w:pPr>
      <w:ins w:id="854" w:author="Author">
        <w:del w:id="855" w:author="Author">
          <w:r w:rsidRPr="00545268" w:rsidDel="00545268">
            <w:rPr>
              <w:rStyle w:val="Hyperlink"/>
            </w:rPr>
            <w:delText>Return data file content</w:delText>
          </w:r>
          <w:r w:rsidDel="00545268">
            <w:rPr>
              <w:noProof/>
              <w:webHidden/>
            </w:rPr>
            <w:tab/>
            <w:delText>127</w:delText>
          </w:r>
        </w:del>
      </w:ins>
    </w:p>
    <w:p w14:paraId="11F22161" w14:textId="456F042B" w:rsidR="009F3EC0" w:rsidDel="00545268" w:rsidRDefault="009F3EC0">
      <w:pPr>
        <w:pStyle w:val="TOC2"/>
        <w:rPr>
          <w:ins w:id="856" w:author="Author"/>
          <w:del w:id="857" w:author="Author"/>
          <w:rFonts w:asciiTheme="minorHAnsi" w:eastAsiaTheme="minorEastAsia" w:hAnsiTheme="minorHAnsi" w:cstheme="minorBidi"/>
          <w:noProof/>
          <w:kern w:val="2"/>
          <w:sz w:val="24"/>
          <w:szCs w:val="24"/>
          <w14:ligatures w14:val="standardContextual"/>
        </w:rPr>
      </w:pPr>
      <w:ins w:id="858" w:author="Author">
        <w:del w:id="859" w:author="Author">
          <w:r w:rsidRPr="00545268" w:rsidDel="00545268">
            <w:rPr>
              <w:rStyle w:val="Hyperlink"/>
            </w:rPr>
            <w:delText>Structure of return data file</w:delText>
          </w:r>
          <w:r w:rsidDel="00545268">
            <w:rPr>
              <w:noProof/>
              <w:webHidden/>
            </w:rPr>
            <w:tab/>
            <w:delText>128</w:delText>
          </w:r>
        </w:del>
      </w:ins>
    </w:p>
    <w:p w14:paraId="10F7391E" w14:textId="1DF4E82D" w:rsidR="009F3EC0" w:rsidDel="00545268" w:rsidRDefault="009F3EC0">
      <w:pPr>
        <w:pStyle w:val="TOC2"/>
        <w:rPr>
          <w:ins w:id="860" w:author="Author"/>
          <w:del w:id="861" w:author="Author"/>
          <w:rFonts w:asciiTheme="minorHAnsi" w:eastAsiaTheme="minorEastAsia" w:hAnsiTheme="minorHAnsi" w:cstheme="minorBidi"/>
          <w:noProof/>
          <w:kern w:val="2"/>
          <w:sz w:val="24"/>
          <w:szCs w:val="24"/>
          <w14:ligatures w14:val="standardContextual"/>
        </w:rPr>
      </w:pPr>
      <w:ins w:id="862" w:author="Author">
        <w:del w:id="863" w:author="Author">
          <w:r w:rsidRPr="00545268" w:rsidDel="00545268">
            <w:rPr>
              <w:rStyle w:val="Hyperlink"/>
            </w:rPr>
            <w:delText>Record specifications of return data file</w:delText>
          </w:r>
          <w:r w:rsidDel="00545268">
            <w:rPr>
              <w:noProof/>
              <w:webHidden/>
            </w:rPr>
            <w:tab/>
            <w:delText>130</w:delText>
          </w:r>
        </w:del>
      </w:ins>
    </w:p>
    <w:p w14:paraId="7756F42F" w14:textId="0744C52F" w:rsidR="009F3EC0" w:rsidDel="00545268" w:rsidRDefault="009F3EC0">
      <w:pPr>
        <w:pStyle w:val="TOC3"/>
        <w:rPr>
          <w:ins w:id="864" w:author="Author"/>
          <w:del w:id="865" w:author="Author"/>
          <w:rFonts w:asciiTheme="minorHAnsi" w:eastAsiaTheme="minorEastAsia" w:hAnsiTheme="minorHAnsi" w:cstheme="minorBidi"/>
          <w:kern w:val="2"/>
          <w:sz w:val="24"/>
          <w:szCs w:val="24"/>
          <w14:ligatures w14:val="standardContextual"/>
        </w:rPr>
      </w:pPr>
      <w:ins w:id="866" w:author="Author">
        <w:del w:id="867" w:author="Author">
          <w:r w:rsidRPr="00545268" w:rsidDel="00545268">
            <w:rPr>
              <w:rStyle w:val="Hyperlink"/>
            </w:rPr>
            <w:delText>Return data – Header record</w:delText>
          </w:r>
          <w:r w:rsidDel="00545268">
            <w:rPr>
              <w:webHidden/>
            </w:rPr>
            <w:tab/>
            <w:delText>130</w:delText>
          </w:r>
        </w:del>
      </w:ins>
    </w:p>
    <w:p w14:paraId="5DE2A96E" w14:textId="6ABC0266" w:rsidR="009F3EC0" w:rsidDel="00545268" w:rsidRDefault="009F3EC0">
      <w:pPr>
        <w:pStyle w:val="TOC3"/>
        <w:rPr>
          <w:ins w:id="868" w:author="Author"/>
          <w:del w:id="869" w:author="Author"/>
          <w:rFonts w:asciiTheme="minorHAnsi" w:eastAsiaTheme="minorEastAsia" w:hAnsiTheme="minorHAnsi" w:cstheme="minorBidi"/>
          <w:kern w:val="2"/>
          <w:sz w:val="24"/>
          <w:szCs w:val="24"/>
          <w14:ligatures w14:val="standardContextual"/>
        </w:rPr>
      </w:pPr>
      <w:ins w:id="870" w:author="Author">
        <w:del w:id="871" w:author="Author">
          <w:r w:rsidRPr="00545268" w:rsidDel="00545268">
            <w:rPr>
              <w:rStyle w:val="Hyperlink"/>
            </w:rPr>
            <w:delText>Return data – File identity data record</w:delText>
          </w:r>
          <w:r w:rsidDel="00545268">
            <w:rPr>
              <w:webHidden/>
            </w:rPr>
            <w:tab/>
            <w:delText>130</w:delText>
          </w:r>
        </w:del>
      </w:ins>
    </w:p>
    <w:p w14:paraId="5B8AD2A0" w14:textId="4D765287" w:rsidR="009F3EC0" w:rsidDel="00545268" w:rsidRDefault="009F3EC0">
      <w:pPr>
        <w:pStyle w:val="TOC3"/>
        <w:rPr>
          <w:ins w:id="872" w:author="Author"/>
          <w:del w:id="873" w:author="Author"/>
          <w:rFonts w:asciiTheme="minorHAnsi" w:eastAsiaTheme="minorEastAsia" w:hAnsiTheme="minorHAnsi" w:cstheme="minorBidi"/>
          <w:kern w:val="2"/>
          <w:sz w:val="24"/>
          <w:szCs w:val="24"/>
          <w14:ligatures w14:val="standardContextual"/>
        </w:rPr>
      </w:pPr>
      <w:ins w:id="874" w:author="Author">
        <w:del w:id="875" w:author="Author">
          <w:r w:rsidRPr="00545268" w:rsidDel="00545268">
            <w:rPr>
              <w:rStyle w:val="Hyperlink"/>
            </w:rPr>
            <w:delText>Return data – Investment body identity data record</w:delText>
          </w:r>
          <w:r w:rsidDel="00545268">
            <w:rPr>
              <w:webHidden/>
            </w:rPr>
            <w:tab/>
            <w:delText>131</w:delText>
          </w:r>
        </w:del>
      </w:ins>
    </w:p>
    <w:p w14:paraId="77BF3304" w14:textId="6A23AD25" w:rsidR="009F3EC0" w:rsidDel="00545268" w:rsidRDefault="009F3EC0">
      <w:pPr>
        <w:pStyle w:val="TOC3"/>
        <w:rPr>
          <w:ins w:id="876" w:author="Author"/>
          <w:del w:id="877" w:author="Author"/>
          <w:rFonts w:asciiTheme="minorHAnsi" w:eastAsiaTheme="minorEastAsia" w:hAnsiTheme="minorHAnsi" w:cstheme="minorBidi"/>
          <w:kern w:val="2"/>
          <w:sz w:val="24"/>
          <w:szCs w:val="24"/>
          <w14:ligatures w14:val="standardContextual"/>
        </w:rPr>
      </w:pPr>
      <w:ins w:id="878" w:author="Author">
        <w:del w:id="879" w:author="Author">
          <w:r w:rsidRPr="00545268" w:rsidDel="00545268">
            <w:rPr>
              <w:rStyle w:val="Hyperlink"/>
            </w:rPr>
            <w:delText>Return data – Investor data record</w:delText>
          </w:r>
          <w:r w:rsidDel="00545268">
            <w:rPr>
              <w:webHidden/>
            </w:rPr>
            <w:tab/>
            <w:delText>131</w:delText>
          </w:r>
        </w:del>
      </w:ins>
    </w:p>
    <w:p w14:paraId="7D151A0F" w14:textId="28525A0B" w:rsidR="009F3EC0" w:rsidDel="00545268" w:rsidRDefault="009F3EC0">
      <w:pPr>
        <w:pStyle w:val="TOC3"/>
        <w:rPr>
          <w:ins w:id="880" w:author="Author"/>
          <w:del w:id="881" w:author="Author"/>
          <w:rFonts w:asciiTheme="minorHAnsi" w:eastAsiaTheme="minorEastAsia" w:hAnsiTheme="minorHAnsi" w:cstheme="minorBidi"/>
          <w:kern w:val="2"/>
          <w:sz w:val="24"/>
          <w:szCs w:val="24"/>
          <w14:ligatures w14:val="standardContextual"/>
        </w:rPr>
      </w:pPr>
      <w:ins w:id="882" w:author="Author">
        <w:del w:id="883" w:author="Author">
          <w:r w:rsidRPr="00545268" w:rsidDel="00545268">
            <w:rPr>
              <w:rStyle w:val="Hyperlink"/>
            </w:rPr>
            <w:delText>Return data – File total data record</w:delText>
          </w:r>
          <w:r w:rsidDel="00545268">
            <w:rPr>
              <w:webHidden/>
            </w:rPr>
            <w:tab/>
            <w:delText>132</w:delText>
          </w:r>
        </w:del>
      </w:ins>
    </w:p>
    <w:p w14:paraId="2D95AA29" w14:textId="1D89F951" w:rsidR="009F3EC0" w:rsidDel="00545268" w:rsidRDefault="009F3EC0">
      <w:pPr>
        <w:pStyle w:val="TOC2"/>
        <w:rPr>
          <w:ins w:id="884" w:author="Author"/>
          <w:del w:id="885" w:author="Author"/>
          <w:rFonts w:asciiTheme="minorHAnsi" w:eastAsiaTheme="minorEastAsia" w:hAnsiTheme="minorHAnsi" w:cstheme="minorBidi"/>
          <w:noProof/>
          <w:kern w:val="2"/>
          <w:sz w:val="24"/>
          <w:szCs w:val="24"/>
          <w14:ligatures w14:val="standardContextual"/>
        </w:rPr>
      </w:pPr>
      <w:ins w:id="886" w:author="Author">
        <w:del w:id="887" w:author="Author">
          <w:r w:rsidRPr="00545268" w:rsidDel="00545268">
            <w:rPr>
              <w:rStyle w:val="Hyperlink"/>
            </w:rPr>
            <w:delText>Data field definitions – Return data file</w:delText>
          </w:r>
          <w:r w:rsidDel="00545268">
            <w:rPr>
              <w:noProof/>
              <w:webHidden/>
            </w:rPr>
            <w:tab/>
            <w:delText>133</w:delText>
          </w:r>
        </w:del>
      </w:ins>
    </w:p>
    <w:p w14:paraId="61ADB258" w14:textId="5F695E6C" w:rsidR="009F3EC0" w:rsidDel="00545268" w:rsidRDefault="009F3EC0">
      <w:pPr>
        <w:pStyle w:val="TOC1"/>
        <w:rPr>
          <w:ins w:id="888" w:author="Author"/>
          <w:del w:id="889" w:author="Author"/>
          <w:rFonts w:asciiTheme="minorHAnsi" w:eastAsiaTheme="minorEastAsia" w:hAnsiTheme="minorHAnsi" w:cstheme="minorBidi"/>
          <w:noProof/>
          <w:kern w:val="2"/>
          <w:sz w:val="24"/>
          <w:szCs w:val="24"/>
          <w14:ligatures w14:val="standardContextual"/>
        </w:rPr>
      </w:pPr>
      <w:ins w:id="890" w:author="Author">
        <w:del w:id="891" w:author="Author">
          <w:r w:rsidRPr="00545268" w:rsidDel="00545268">
            <w:rPr>
              <w:rStyle w:val="Hyperlink"/>
            </w:rPr>
            <w:delText>16 More information</w:delText>
          </w:r>
          <w:r w:rsidDel="00545268">
            <w:rPr>
              <w:noProof/>
              <w:webHidden/>
            </w:rPr>
            <w:tab/>
            <w:delText>136</w:delText>
          </w:r>
        </w:del>
      </w:ins>
    </w:p>
    <w:p w14:paraId="5F9FD6CC" w14:textId="2BA412D6" w:rsidR="009F3EC0" w:rsidDel="00545268" w:rsidRDefault="009F3EC0">
      <w:pPr>
        <w:pStyle w:val="TOC2"/>
        <w:rPr>
          <w:ins w:id="892" w:author="Author"/>
          <w:del w:id="893" w:author="Author"/>
          <w:rFonts w:asciiTheme="minorHAnsi" w:eastAsiaTheme="minorEastAsia" w:hAnsiTheme="minorHAnsi" w:cstheme="minorBidi"/>
          <w:noProof/>
          <w:kern w:val="2"/>
          <w:sz w:val="24"/>
          <w:szCs w:val="24"/>
          <w14:ligatures w14:val="standardContextual"/>
        </w:rPr>
      </w:pPr>
      <w:ins w:id="894" w:author="Author">
        <w:del w:id="895" w:author="Author">
          <w:r w:rsidRPr="00545268" w:rsidDel="00545268">
            <w:rPr>
              <w:rStyle w:val="Hyperlink"/>
            </w:rPr>
            <w:delText>Electronic specifications</w:delText>
          </w:r>
          <w:r w:rsidDel="00545268">
            <w:rPr>
              <w:noProof/>
              <w:webHidden/>
            </w:rPr>
            <w:tab/>
            <w:delText>136</w:delText>
          </w:r>
        </w:del>
      </w:ins>
    </w:p>
    <w:p w14:paraId="1200417B" w14:textId="3277BC22" w:rsidR="009F3EC0" w:rsidDel="00545268" w:rsidRDefault="009F3EC0">
      <w:pPr>
        <w:pStyle w:val="TOC2"/>
        <w:rPr>
          <w:ins w:id="896" w:author="Author"/>
          <w:del w:id="897" w:author="Author"/>
          <w:rFonts w:asciiTheme="minorHAnsi" w:eastAsiaTheme="minorEastAsia" w:hAnsiTheme="minorHAnsi" w:cstheme="minorBidi"/>
          <w:noProof/>
          <w:kern w:val="2"/>
          <w:sz w:val="24"/>
          <w:szCs w:val="24"/>
          <w14:ligatures w14:val="standardContextual"/>
        </w:rPr>
      </w:pPr>
      <w:ins w:id="898" w:author="Author">
        <w:del w:id="899" w:author="Author">
          <w:r w:rsidRPr="00545268" w:rsidDel="00545268">
            <w:rPr>
              <w:rStyle w:val="Hyperlink"/>
            </w:rPr>
            <w:delText>Software developers website</w:delText>
          </w:r>
          <w:r w:rsidDel="00545268">
            <w:rPr>
              <w:noProof/>
              <w:webHidden/>
            </w:rPr>
            <w:tab/>
            <w:delText>136</w:delText>
          </w:r>
        </w:del>
      </w:ins>
    </w:p>
    <w:p w14:paraId="5C6F8F5A" w14:textId="2EDCB858" w:rsidR="00B521CF" w:rsidDel="00545268" w:rsidRDefault="00B521CF">
      <w:pPr>
        <w:pStyle w:val="TOC1"/>
        <w:rPr>
          <w:del w:id="900" w:author="Author"/>
          <w:rFonts w:asciiTheme="minorHAnsi" w:eastAsiaTheme="minorEastAsia" w:hAnsiTheme="minorHAnsi" w:cstheme="minorBidi"/>
          <w:noProof/>
        </w:rPr>
      </w:pPr>
      <w:del w:id="901" w:author="Author">
        <w:r w:rsidRPr="009F3EC0" w:rsidDel="00545268">
          <w:rPr>
            <w:rPrChange w:id="902" w:author="Author">
              <w:rPr>
                <w:rStyle w:val="Hyperlink"/>
              </w:rPr>
            </w:rPrChange>
          </w:rPr>
          <w:delText>1 Introduction</w:delText>
        </w:r>
        <w:r w:rsidDel="00545268">
          <w:rPr>
            <w:noProof/>
            <w:webHidden/>
          </w:rPr>
          <w:tab/>
          <w:delText>1</w:delText>
        </w:r>
      </w:del>
    </w:p>
    <w:p w14:paraId="3EDB6555" w14:textId="347B9ED0" w:rsidR="00B521CF" w:rsidDel="00545268" w:rsidRDefault="00B521CF">
      <w:pPr>
        <w:pStyle w:val="TOC2"/>
        <w:rPr>
          <w:del w:id="903" w:author="Author"/>
          <w:rFonts w:asciiTheme="minorHAnsi" w:eastAsiaTheme="minorEastAsia" w:hAnsiTheme="minorHAnsi" w:cstheme="minorBidi"/>
          <w:noProof/>
        </w:rPr>
      </w:pPr>
      <w:del w:id="904" w:author="Author">
        <w:r w:rsidRPr="009F3EC0" w:rsidDel="00545268">
          <w:rPr>
            <w:rPrChange w:id="905" w:author="Author">
              <w:rPr>
                <w:rStyle w:val="Hyperlink"/>
              </w:rPr>
            </w:rPrChange>
          </w:rPr>
          <w:delText>Who should use this specification</w:delText>
        </w:r>
        <w:r w:rsidDel="00545268">
          <w:rPr>
            <w:noProof/>
            <w:webHidden/>
          </w:rPr>
          <w:tab/>
          <w:delText>1</w:delText>
        </w:r>
      </w:del>
    </w:p>
    <w:p w14:paraId="01CB4E77" w14:textId="427B407F" w:rsidR="00B521CF" w:rsidDel="00545268" w:rsidRDefault="00B521CF">
      <w:pPr>
        <w:pStyle w:val="TOC2"/>
        <w:rPr>
          <w:del w:id="906" w:author="Author"/>
          <w:rFonts w:asciiTheme="minorHAnsi" w:eastAsiaTheme="minorEastAsia" w:hAnsiTheme="minorHAnsi" w:cstheme="minorBidi"/>
          <w:noProof/>
        </w:rPr>
      </w:pPr>
      <w:del w:id="907" w:author="Author">
        <w:r w:rsidRPr="009F3EC0" w:rsidDel="00545268">
          <w:rPr>
            <w:rPrChange w:id="908" w:author="Author">
              <w:rPr>
                <w:rStyle w:val="Hyperlink"/>
              </w:rPr>
            </w:rPrChange>
          </w:rPr>
          <w:delText>Lodging electronically</w:delText>
        </w:r>
        <w:r w:rsidDel="00545268">
          <w:rPr>
            <w:noProof/>
            <w:webHidden/>
          </w:rPr>
          <w:tab/>
          <w:delText>2</w:delText>
        </w:r>
      </w:del>
    </w:p>
    <w:p w14:paraId="6F8DE3E0" w14:textId="654ED32D" w:rsidR="00B521CF" w:rsidDel="00545268" w:rsidRDefault="00B521CF">
      <w:pPr>
        <w:pStyle w:val="TOC2"/>
        <w:rPr>
          <w:del w:id="909" w:author="Author"/>
          <w:rFonts w:asciiTheme="minorHAnsi" w:eastAsiaTheme="minorEastAsia" w:hAnsiTheme="minorHAnsi" w:cstheme="minorBidi"/>
          <w:noProof/>
        </w:rPr>
      </w:pPr>
      <w:del w:id="910" w:author="Author">
        <w:r w:rsidRPr="009F3EC0" w:rsidDel="00545268">
          <w:rPr>
            <w:rPrChange w:id="911" w:author="Author">
              <w:rPr>
                <w:rStyle w:val="Hyperlink"/>
              </w:rPr>
            </w:rPrChange>
          </w:rPr>
          <w:delText>PC (spreadsheet format)</w:delText>
        </w:r>
        <w:r w:rsidDel="00545268">
          <w:rPr>
            <w:noProof/>
            <w:webHidden/>
          </w:rPr>
          <w:tab/>
          <w:delText>2</w:delText>
        </w:r>
      </w:del>
    </w:p>
    <w:p w14:paraId="316BEE81" w14:textId="058FF739" w:rsidR="00B521CF" w:rsidDel="00545268" w:rsidRDefault="00B521CF">
      <w:pPr>
        <w:pStyle w:val="TOC1"/>
        <w:rPr>
          <w:del w:id="912" w:author="Author"/>
          <w:rFonts w:asciiTheme="minorHAnsi" w:eastAsiaTheme="minorEastAsia" w:hAnsiTheme="minorHAnsi" w:cstheme="minorBidi"/>
          <w:noProof/>
        </w:rPr>
      </w:pPr>
      <w:del w:id="913" w:author="Author">
        <w:r w:rsidRPr="009F3EC0" w:rsidDel="00545268">
          <w:rPr>
            <w:rPrChange w:id="914" w:author="Author">
              <w:rPr>
                <w:rStyle w:val="Hyperlink"/>
              </w:rPr>
            </w:rPrChange>
          </w:rPr>
          <w:delText>2 Legal requirements</w:delText>
        </w:r>
        <w:r w:rsidDel="00545268">
          <w:rPr>
            <w:noProof/>
            <w:webHidden/>
          </w:rPr>
          <w:tab/>
          <w:delText>3</w:delText>
        </w:r>
      </w:del>
    </w:p>
    <w:p w14:paraId="14A9AB73" w14:textId="037E1C9F" w:rsidR="00B521CF" w:rsidDel="00545268" w:rsidRDefault="00B521CF">
      <w:pPr>
        <w:pStyle w:val="TOC2"/>
        <w:rPr>
          <w:del w:id="915" w:author="Author"/>
          <w:rFonts w:asciiTheme="minorHAnsi" w:eastAsiaTheme="minorEastAsia" w:hAnsiTheme="minorHAnsi" w:cstheme="minorBidi"/>
          <w:noProof/>
        </w:rPr>
      </w:pPr>
      <w:del w:id="916" w:author="Author">
        <w:r w:rsidRPr="009F3EC0" w:rsidDel="00545268">
          <w:rPr>
            <w:rPrChange w:id="917" w:author="Author">
              <w:rPr>
                <w:rStyle w:val="Hyperlink"/>
              </w:rPr>
            </w:rPrChange>
          </w:rPr>
          <w:delText>Reporting obligations</w:delText>
        </w:r>
        <w:r w:rsidDel="00545268">
          <w:rPr>
            <w:noProof/>
            <w:webHidden/>
          </w:rPr>
          <w:tab/>
          <w:delText>3</w:delText>
        </w:r>
      </w:del>
    </w:p>
    <w:p w14:paraId="4C23136C" w14:textId="2BA710FC" w:rsidR="00B521CF" w:rsidDel="00545268" w:rsidRDefault="00B521CF">
      <w:pPr>
        <w:pStyle w:val="TOC3"/>
        <w:rPr>
          <w:del w:id="918" w:author="Author"/>
          <w:rFonts w:asciiTheme="minorHAnsi" w:eastAsiaTheme="minorEastAsia" w:hAnsiTheme="minorHAnsi" w:cstheme="minorBidi"/>
        </w:rPr>
      </w:pPr>
      <w:del w:id="919" w:author="Author">
        <w:r w:rsidRPr="009F3EC0" w:rsidDel="00545268">
          <w:rPr>
            <w:rPrChange w:id="920" w:author="Author">
              <w:rPr>
                <w:rStyle w:val="Hyperlink"/>
              </w:rPr>
            </w:rPrChange>
          </w:rPr>
          <w:delText>Stapled Structures</w:delText>
        </w:r>
        <w:r w:rsidDel="00545268">
          <w:rPr>
            <w:webHidden/>
          </w:rPr>
          <w:tab/>
          <w:delText>4</w:delText>
        </w:r>
      </w:del>
    </w:p>
    <w:p w14:paraId="78ACFC5C" w14:textId="7A6DBAF8" w:rsidR="00B521CF" w:rsidDel="00545268" w:rsidRDefault="00B521CF">
      <w:pPr>
        <w:pStyle w:val="TOC3"/>
        <w:rPr>
          <w:del w:id="921" w:author="Author"/>
          <w:rFonts w:asciiTheme="minorHAnsi" w:eastAsiaTheme="minorEastAsia" w:hAnsiTheme="minorHAnsi" w:cstheme="minorBidi"/>
        </w:rPr>
      </w:pPr>
      <w:del w:id="922" w:author="Author">
        <w:r w:rsidRPr="009F3EC0" w:rsidDel="00545268">
          <w:rPr>
            <w:rPrChange w:id="923" w:author="Author">
              <w:rPr>
                <w:rStyle w:val="Hyperlink"/>
              </w:rPr>
            </w:rPrChange>
          </w:rPr>
          <w:delText>Attribution Managed Investment Trusts</w:delText>
        </w:r>
        <w:r w:rsidDel="00545268">
          <w:rPr>
            <w:webHidden/>
          </w:rPr>
          <w:tab/>
          <w:delText>4</w:delText>
        </w:r>
      </w:del>
    </w:p>
    <w:p w14:paraId="1F5A455E" w14:textId="0B9A060C" w:rsidR="00B521CF" w:rsidDel="00545268" w:rsidRDefault="00B521CF">
      <w:pPr>
        <w:pStyle w:val="TOC3"/>
        <w:rPr>
          <w:del w:id="924" w:author="Author"/>
          <w:rFonts w:asciiTheme="minorHAnsi" w:eastAsiaTheme="minorEastAsia" w:hAnsiTheme="minorHAnsi" w:cstheme="minorBidi"/>
        </w:rPr>
      </w:pPr>
      <w:del w:id="925" w:author="Author">
        <w:r w:rsidRPr="009F3EC0" w:rsidDel="00545268">
          <w:rPr>
            <w:rPrChange w:id="926" w:author="Author">
              <w:rPr>
                <w:rStyle w:val="Hyperlink"/>
              </w:rPr>
            </w:rPrChange>
          </w:rPr>
          <w:delText>Corporate Collective Investment Vehicles</w:delText>
        </w:r>
        <w:r w:rsidDel="00545268">
          <w:rPr>
            <w:webHidden/>
          </w:rPr>
          <w:tab/>
          <w:delText>4</w:delText>
        </w:r>
      </w:del>
    </w:p>
    <w:p w14:paraId="6523E902" w14:textId="7F280DC1" w:rsidR="00B521CF" w:rsidDel="00545268" w:rsidRDefault="00B521CF">
      <w:pPr>
        <w:pStyle w:val="TOC3"/>
        <w:rPr>
          <w:del w:id="927" w:author="Author"/>
          <w:rFonts w:asciiTheme="minorHAnsi" w:eastAsiaTheme="minorEastAsia" w:hAnsiTheme="minorHAnsi" w:cstheme="minorBidi"/>
        </w:rPr>
      </w:pPr>
      <w:del w:id="928" w:author="Author">
        <w:r w:rsidRPr="009F3EC0" w:rsidDel="00545268">
          <w:rPr>
            <w:rPrChange w:id="929" w:author="Author">
              <w:rPr>
                <w:rStyle w:val="Hyperlink"/>
              </w:rPr>
            </w:rPrChange>
          </w:rPr>
          <w:delText>Financial Claims Scheme</w:delText>
        </w:r>
        <w:r w:rsidDel="00545268">
          <w:rPr>
            <w:webHidden/>
          </w:rPr>
          <w:tab/>
          <w:delText>5</w:delText>
        </w:r>
      </w:del>
    </w:p>
    <w:p w14:paraId="2DAEE4F8" w14:textId="1E00F320" w:rsidR="00B521CF" w:rsidDel="00545268" w:rsidRDefault="00B521CF">
      <w:pPr>
        <w:pStyle w:val="TOC2"/>
        <w:rPr>
          <w:del w:id="930" w:author="Author"/>
          <w:rFonts w:asciiTheme="minorHAnsi" w:eastAsiaTheme="minorEastAsia" w:hAnsiTheme="minorHAnsi" w:cstheme="minorBidi"/>
          <w:noProof/>
        </w:rPr>
      </w:pPr>
      <w:del w:id="931" w:author="Author">
        <w:r w:rsidRPr="009F3EC0" w:rsidDel="00545268">
          <w:rPr>
            <w:rPrChange w:id="932" w:author="Author">
              <w:rPr>
                <w:rStyle w:val="Hyperlink"/>
              </w:rPr>
            </w:rPrChange>
          </w:rPr>
          <w:delText>Extension of time to lodge</w:delText>
        </w:r>
        <w:r w:rsidDel="00545268">
          <w:rPr>
            <w:noProof/>
            <w:webHidden/>
          </w:rPr>
          <w:tab/>
          <w:delText>5</w:delText>
        </w:r>
      </w:del>
    </w:p>
    <w:p w14:paraId="2992BF82" w14:textId="65F086C6" w:rsidR="00B521CF" w:rsidDel="00545268" w:rsidRDefault="00B521CF">
      <w:pPr>
        <w:pStyle w:val="TOC2"/>
        <w:rPr>
          <w:del w:id="933" w:author="Author"/>
          <w:rFonts w:asciiTheme="minorHAnsi" w:eastAsiaTheme="minorEastAsia" w:hAnsiTheme="minorHAnsi" w:cstheme="minorBidi"/>
          <w:noProof/>
        </w:rPr>
      </w:pPr>
      <w:del w:id="934" w:author="Author">
        <w:r w:rsidRPr="009F3EC0" w:rsidDel="00545268">
          <w:rPr>
            <w:rPrChange w:id="935" w:author="Author">
              <w:rPr>
                <w:rStyle w:val="Hyperlink"/>
              </w:rPr>
            </w:rPrChange>
          </w:rPr>
          <w:delText>Supplier lodgment declaration</w:delText>
        </w:r>
        <w:r w:rsidDel="00545268">
          <w:rPr>
            <w:noProof/>
            <w:webHidden/>
          </w:rPr>
          <w:tab/>
          <w:delText>5</w:delText>
        </w:r>
      </w:del>
    </w:p>
    <w:p w14:paraId="7DC9A7A7" w14:textId="488BF930" w:rsidR="00B521CF" w:rsidDel="00545268" w:rsidRDefault="00B521CF">
      <w:pPr>
        <w:pStyle w:val="TOC2"/>
        <w:rPr>
          <w:del w:id="936" w:author="Author"/>
          <w:rFonts w:asciiTheme="minorHAnsi" w:eastAsiaTheme="minorEastAsia" w:hAnsiTheme="minorHAnsi" w:cstheme="minorBidi"/>
          <w:noProof/>
        </w:rPr>
      </w:pPr>
      <w:del w:id="937" w:author="Author">
        <w:r w:rsidRPr="009F3EC0" w:rsidDel="00545268">
          <w:rPr>
            <w:rPrChange w:id="938" w:author="Author">
              <w:rPr>
                <w:rStyle w:val="Hyperlink"/>
              </w:rPr>
            </w:rPrChange>
          </w:rPr>
          <w:delText>Privacy</w:delText>
        </w:r>
        <w:r w:rsidDel="00545268">
          <w:rPr>
            <w:noProof/>
            <w:webHidden/>
          </w:rPr>
          <w:tab/>
          <w:delText>7</w:delText>
        </w:r>
      </w:del>
    </w:p>
    <w:p w14:paraId="3C31B22C" w14:textId="103449C1" w:rsidR="00B521CF" w:rsidDel="00545268" w:rsidRDefault="00B521CF">
      <w:pPr>
        <w:pStyle w:val="TOC1"/>
        <w:rPr>
          <w:del w:id="939" w:author="Author"/>
          <w:rFonts w:asciiTheme="minorHAnsi" w:eastAsiaTheme="minorEastAsia" w:hAnsiTheme="minorHAnsi" w:cstheme="minorBidi"/>
          <w:noProof/>
        </w:rPr>
      </w:pPr>
      <w:del w:id="940" w:author="Author">
        <w:r w:rsidRPr="009F3EC0" w:rsidDel="00545268">
          <w:rPr>
            <w:rPrChange w:id="941" w:author="Author">
              <w:rPr>
                <w:rStyle w:val="Hyperlink"/>
              </w:rPr>
            </w:rPrChange>
          </w:rPr>
          <w:delText>3 Reporting procedures</w:delText>
        </w:r>
        <w:r w:rsidDel="00545268">
          <w:rPr>
            <w:noProof/>
            <w:webHidden/>
          </w:rPr>
          <w:tab/>
          <w:delText>8</w:delText>
        </w:r>
      </w:del>
    </w:p>
    <w:p w14:paraId="598D093D" w14:textId="3C274EB0" w:rsidR="00B521CF" w:rsidDel="00545268" w:rsidRDefault="00B521CF">
      <w:pPr>
        <w:pStyle w:val="TOC2"/>
        <w:rPr>
          <w:del w:id="942" w:author="Author"/>
          <w:rFonts w:asciiTheme="minorHAnsi" w:eastAsiaTheme="minorEastAsia" w:hAnsiTheme="minorHAnsi" w:cstheme="minorBidi"/>
          <w:noProof/>
        </w:rPr>
      </w:pPr>
      <w:del w:id="943" w:author="Author">
        <w:r w:rsidRPr="009F3EC0" w:rsidDel="00545268">
          <w:rPr>
            <w:rPrChange w:id="944" w:author="Author">
              <w:rPr>
                <w:rStyle w:val="Hyperlink"/>
              </w:rPr>
            </w:rPrChange>
          </w:rPr>
          <w:delText>Reporting for the first time</w:delText>
        </w:r>
        <w:r w:rsidDel="00545268">
          <w:rPr>
            <w:noProof/>
            <w:webHidden/>
          </w:rPr>
          <w:tab/>
          <w:delText>8</w:delText>
        </w:r>
      </w:del>
    </w:p>
    <w:p w14:paraId="12A85F66" w14:textId="46F8F4EA" w:rsidR="00B521CF" w:rsidDel="00545268" w:rsidRDefault="00B521CF">
      <w:pPr>
        <w:pStyle w:val="TOC2"/>
        <w:rPr>
          <w:del w:id="945" w:author="Author"/>
          <w:rFonts w:asciiTheme="minorHAnsi" w:eastAsiaTheme="minorEastAsia" w:hAnsiTheme="minorHAnsi" w:cstheme="minorBidi"/>
          <w:noProof/>
        </w:rPr>
      </w:pPr>
      <w:del w:id="946" w:author="Author">
        <w:r w:rsidRPr="009F3EC0" w:rsidDel="00545268">
          <w:rPr>
            <w:rPrChange w:id="947" w:author="Author">
              <w:rPr>
                <w:rStyle w:val="Hyperlink"/>
              </w:rPr>
            </w:rPrChange>
          </w:rPr>
          <w:delText>Test facility</w:delText>
        </w:r>
        <w:r w:rsidDel="00545268">
          <w:rPr>
            <w:noProof/>
            <w:webHidden/>
          </w:rPr>
          <w:tab/>
          <w:delText>8</w:delText>
        </w:r>
      </w:del>
    </w:p>
    <w:p w14:paraId="606097A8" w14:textId="39EFF70E" w:rsidR="00B521CF" w:rsidDel="00545268" w:rsidRDefault="00B521CF">
      <w:pPr>
        <w:pStyle w:val="TOC3"/>
        <w:rPr>
          <w:del w:id="948" w:author="Author"/>
          <w:rFonts w:asciiTheme="minorHAnsi" w:eastAsiaTheme="minorEastAsia" w:hAnsiTheme="minorHAnsi" w:cstheme="minorBidi"/>
        </w:rPr>
      </w:pPr>
      <w:del w:id="949" w:author="Author">
        <w:r w:rsidRPr="009F3EC0" w:rsidDel="00545268">
          <w:rPr>
            <w:rPrChange w:id="950" w:author="Author">
              <w:rPr>
                <w:rStyle w:val="Hyperlink"/>
              </w:rPr>
            </w:rPrChange>
          </w:rPr>
          <w:lastRenderedPageBreak/>
          <w:delText>Accessing the test facility</w:delText>
        </w:r>
        <w:r w:rsidDel="00545268">
          <w:rPr>
            <w:webHidden/>
          </w:rPr>
          <w:tab/>
          <w:delText>9</w:delText>
        </w:r>
      </w:del>
    </w:p>
    <w:p w14:paraId="74A6EC6F" w14:textId="0A7C0B58" w:rsidR="00B521CF" w:rsidDel="00545268" w:rsidRDefault="00B521CF">
      <w:pPr>
        <w:pStyle w:val="TOC2"/>
        <w:rPr>
          <w:del w:id="951" w:author="Author"/>
          <w:rFonts w:asciiTheme="minorHAnsi" w:eastAsiaTheme="minorEastAsia" w:hAnsiTheme="minorHAnsi" w:cstheme="minorBidi"/>
          <w:noProof/>
        </w:rPr>
      </w:pPr>
      <w:del w:id="952" w:author="Author">
        <w:r w:rsidRPr="009F3EC0" w:rsidDel="00545268">
          <w:rPr>
            <w:rPrChange w:id="953" w:author="Author">
              <w:rPr>
                <w:rStyle w:val="Hyperlink"/>
              </w:rPr>
            </w:rPrChange>
          </w:rPr>
          <w:delText>Reporting Electronically</w:delText>
        </w:r>
        <w:r w:rsidDel="00545268">
          <w:rPr>
            <w:noProof/>
            <w:webHidden/>
          </w:rPr>
          <w:tab/>
          <w:delText>9</w:delText>
        </w:r>
      </w:del>
    </w:p>
    <w:p w14:paraId="42C94773" w14:textId="139533E3" w:rsidR="00B521CF" w:rsidDel="00545268" w:rsidRDefault="00B521CF">
      <w:pPr>
        <w:pStyle w:val="TOC3"/>
        <w:rPr>
          <w:del w:id="954" w:author="Author"/>
          <w:rFonts w:asciiTheme="minorHAnsi" w:eastAsiaTheme="minorEastAsia" w:hAnsiTheme="minorHAnsi" w:cstheme="minorBidi"/>
        </w:rPr>
      </w:pPr>
      <w:del w:id="955" w:author="Author">
        <w:r w:rsidRPr="009F3EC0" w:rsidDel="00545268">
          <w:rPr>
            <w:rPrChange w:id="956" w:author="Author">
              <w:rPr>
                <w:rStyle w:val="Hyperlink"/>
              </w:rPr>
            </w:rPrChange>
          </w:rPr>
          <w:delText>Getting started</w:delText>
        </w:r>
        <w:r w:rsidDel="00545268">
          <w:rPr>
            <w:webHidden/>
          </w:rPr>
          <w:tab/>
          <w:delText>10</w:delText>
        </w:r>
      </w:del>
    </w:p>
    <w:p w14:paraId="3EC6DA9F" w14:textId="7272E310" w:rsidR="00B521CF" w:rsidDel="00545268" w:rsidRDefault="00B521CF">
      <w:pPr>
        <w:pStyle w:val="TOC2"/>
        <w:rPr>
          <w:del w:id="957" w:author="Author"/>
          <w:rFonts w:asciiTheme="minorHAnsi" w:eastAsiaTheme="minorEastAsia" w:hAnsiTheme="minorHAnsi" w:cstheme="minorBidi"/>
          <w:noProof/>
        </w:rPr>
      </w:pPr>
      <w:del w:id="958" w:author="Author">
        <w:r w:rsidRPr="009F3EC0" w:rsidDel="00545268">
          <w:rPr>
            <w:rPrChange w:id="959" w:author="Author">
              <w:rPr>
                <w:rStyle w:val="Hyperlink"/>
              </w:rPr>
            </w:rPrChange>
          </w:rPr>
          <w:delText>Backup of data</w:delText>
        </w:r>
        <w:r w:rsidDel="00545268">
          <w:rPr>
            <w:noProof/>
            <w:webHidden/>
          </w:rPr>
          <w:tab/>
          <w:delText>10</w:delText>
        </w:r>
      </w:del>
    </w:p>
    <w:p w14:paraId="6DBDE96A" w14:textId="7A3A2187" w:rsidR="00B521CF" w:rsidDel="00545268" w:rsidRDefault="00B521CF">
      <w:pPr>
        <w:pStyle w:val="TOC1"/>
        <w:rPr>
          <w:del w:id="960" w:author="Author"/>
          <w:rFonts w:asciiTheme="minorHAnsi" w:eastAsiaTheme="minorEastAsia" w:hAnsiTheme="minorHAnsi" w:cstheme="minorBidi"/>
          <w:noProof/>
        </w:rPr>
      </w:pPr>
      <w:del w:id="961" w:author="Author">
        <w:r w:rsidRPr="009F3EC0" w:rsidDel="00545268">
          <w:rPr>
            <w:rPrChange w:id="962" w:author="Author">
              <w:rPr>
                <w:rStyle w:val="Hyperlink"/>
              </w:rPr>
            </w:rPrChange>
          </w:rPr>
          <w:delText>4 Sending files containing nil Annual Investment Income</w:delText>
        </w:r>
        <w:r w:rsidDel="00545268">
          <w:rPr>
            <w:noProof/>
            <w:webHidden/>
          </w:rPr>
          <w:tab/>
          <w:delText>11</w:delText>
        </w:r>
      </w:del>
    </w:p>
    <w:p w14:paraId="29B077AD" w14:textId="34BD8989" w:rsidR="00B521CF" w:rsidDel="00545268" w:rsidRDefault="00B521CF">
      <w:pPr>
        <w:pStyle w:val="TOC2"/>
        <w:rPr>
          <w:del w:id="963" w:author="Author"/>
          <w:rFonts w:asciiTheme="minorHAnsi" w:eastAsiaTheme="minorEastAsia" w:hAnsiTheme="minorHAnsi" w:cstheme="minorBidi"/>
          <w:noProof/>
        </w:rPr>
      </w:pPr>
      <w:del w:id="964" w:author="Author">
        <w:r w:rsidRPr="009F3EC0" w:rsidDel="00545268">
          <w:rPr>
            <w:rPrChange w:id="965" w:author="Author">
              <w:rPr>
                <w:rStyle w:val="Hyperlink"/>
              </w:rPr>
            </w:rPrChange>
          </w:rPr>
          <w:delText>Lodging nil returns</w:delText>
        </w:r>
        <w:r w:rsidDel="00545268">
          <w:rPr>
            <w:noProof/>
            <w:webHidden/>
          </w:rPr>
          <w:tab/>
          <w:delText>11</w:delText>
        </w:r>
      </w:del>
    </w:p>
    <w:p w14:paraId="71EBFE89" w14:textId="4EF994DC" w:rsidR="00B521CF" w:rsidDel="00545268" w:rsidRDefault="00B521CF">
      <w:pPr>
        <w:pStyle w:val="TOC1"/>
        <w:rPr>
          <w:del w:id="966" w:author="Author"/>
          <w:rFonts w:asciiTheme="minorHAnsi" w:eastAsiaTheme="minorEastAsia" w:hAnsiTheme="minorHAnsi" w:cstheme="minorBidi"/>
          <w:noProof/>
        </w:rPr>
      </w:pPr>
      <w:del w:id="967" w:author="Author">
        <w:r w:rsidRPr="009F3EC0" w:rsidDel="00545268">
          <w:rPr>
            <w:rPrChange w:id="968" w:author="Author">
              <w:rPr>
                <w:rStyle w:val="Hyperlink"/>
              </w:rPr>
            </w:rPrChange>
          </w:rPr>
          <w:delText>5 Logical structure for the Annual Investment Income Report</w:delText>
        </w:r>
        <w:r w:rsidDel="00545268">
          <w:rPr>
            <w:noProof/>
            <w:webHidden/>
          </w:rPr>
          <w:tab/>
          <w:delText>12</w:delText>
        </w:r>
      </w:del>
    </w:p>
    <w:p w14:paraId="0590D40B" w14:textId="363C6BBF" w:rsidR="00B521CF" w:rsidDel="00545268" w:rsidRDefault="00B521CF">
      <w:pPr>
        <w:pStyle w:val="TOC2"/>
        <w:rPr>
          <w:del w:id="969" w:author="Author"/>
          <w:rFonts w:asciiTheme="minorHAnsi" w:eastAsiaTheme="minorEastAsia" w:hAnsiTheme="minorHAnsi" w:cstheme="minorBidi"/>
          <w:noProof/>
        </w:rPr>
      </w:pPr>
      <w:del w:id="970" w:author="Author">
        <w:r w:rsidRPr="009F3EC0" w:rsidDel="00545268">
          <w:rPr>
            <w:rPrChange w:id="971" w:author="Author">
              <w:rPr>
                <w:rStyle w:val="Hyperlink"/>
              </w:rPr>
            </w:rPrChange>
          </w:rPr>
          <w:delText>Logical structures of AN annual Investment income and Shares and units Transactions file Version 13</w:delText>
        </w:r>
        <w:r w:rsidDel="00545268">
          <w:rPr>
            <w:noProof/>
            <w:webHidden/>
          </w:rPr>
          <w:tab/>
          <w:delText>13</w:delText>
        </w:r>
      </w:del>
    </w:p>
    <w:p w14:paraId="202370A8" w14:textId="6C8083AE" w:rsidR="00B521CF" w:rsidDel="00545268" w:rsidRDefault="00B521CF">
      <w:pPr>
        <w:pStyle w:val="TOC1"/>
        <w:rPr>
          <w:del w:id="972" w:author="Author"/>
          <w:rFonts w:asciiTheme="minorHAnsi" w:eastAsiaTheme="minorEastAsia" w:hAnsiTheme="minorHAnsi" w:cstheme="minorBidi"/>
          <w:noProof/>
        </w:rPr>
      </w:pPr>
      <w:del w:id="973" w:author="Author">
        <w:r w:rsidRPr="009F3EC0" w:rsidDel="00545268">
          <w:rPr>
            <w:rPrChange w:id="974" w:author="Author">
              <w:rPr>
                <w:rStyle w:val="Hyperlink"/>
              </w:rPr>
            </w:rPrChange>
          </w:rPr>
          <w:delText>6 Data file format of an Annual Investment Income file version FINVAV13.0</w:delText>
        </w:r>
        <w:r w:rsidDel="00545268">
          <w:rPr>
            <w:noProof/>
            <w:webHidden/>
          </w:rPr>
          <w:tab/>
          <w:delText>14</w:delText>
        </w:r>
      </w:del>
    </w:p>
    <w:p w14:paraId="0AA59B86" w14:textId="57A21F40" w:rsidR="00B521CF" w:rsidDel="00545268" w:rsidRDefault="00B521CF">
      <w:pPr>
        <w:pStyle w:val="TOC2"/>
        <w:rPr>
          <w:del w:id="975" w:author="Author"/>
          <w:rFonts w:asciiTheme="minorHAnsi" w:eastAsiaTheme="minorEastAsia" w:hAnsiTheme="minorHAnsi" w:cstheme="minorBidi"/>
          <w:noProof/>
        </w:rPr>
      </w:pPr>
      <w:del w:id="976" w:author="Author">
        <w:r w:rsidRPr="009F3EC0" w:rsidDel="00545268">
          <w:rPr>
            <w:rPrChange w:id="977" w:author="Author">
              <w:rPr>
                <w:rStyle w:val="Hyperlink"/>
              </w:rPr>
            </w:rPrChange>
          </w:rPr>
          <w:delText>Content of an Annual Investment Income file version FINVAV13.0</w:delText>
        </w:r>
        <w:r w:rsidDel="00545268">
          <w:rPr>
            <w:noProof/>
            <w:webHidden/>
          </w:rPr>
          <w:tab/>
          <w:delText>14</w:delText>
        </w:r>
      </w:del>
    </w:p>
    <w:p w14:paraId="0E4C29E4" w14:textId="06AE49F7" w:rsidR="00B521CF" w:rsidDel="00545268" w:rsidRDefault="00B521CF">
      <w:pPr>
        <w:pStyle w:val="TOC2"/>
        <w:rPr>
          <w:del w:id="978" w:author="Author"/>
          <w:rFonts w:asciiTheme="minorHAnsi" w:eastAsiaTheme="minorEastAsia" w:hAnsiTheme="minorHAnsi" w:cstheme="minorBidi"/>
          <w:noProof/>
        </w:rPr>
      </w:pPr>
      <w:del w:id="979" w:author="Author">
        <w:r w:rsidRPr="009F3EC0" w:rsidDel="00545268">
          <w:rPr>
            <w:rPrChange w:id="980" w:author="Author">
              <w:rPr>
                <w:rStyle w:val="Hyperlink"/>
              </w:rPr>
            </w:rPrChange>
          </w:rPr>
          <w:delText>Sort order of an Annual Investment Income file version FINVAV13.0</w:delText>
        </w:r>
        <w:r w:rsidDel="00545268">
          <w:rPr>
            <w:noProof/>
            <w:webHidden/>
          </w:rPr>
          <w:tab/>
          <w:delText>15</w:delText>
        </w:r>
      </w:del>
    </w:p>
    <w:p w14:paraId="1AEFCAE0" w14:textId="2D2C781B" w:rsidR="00B521CF" w:rsidDel="00545268" w:rsidRDefault="00B521CF">
      <w:pPr>
        <w:pStyle w:val="TOC2"/>
        <w:rPr>
          <w:del w:id="981" w:author="Author"/>
          <w:rFonts w:asciiTheme="minorHAnsi" w:eastAsiaTheme="minorEastAsia" w:hAnsiTheme="minorHAnsi" w:cstheme="minorBidi"/>
          <w:noProof/>
        </w:rPr>
      </w:pPr>
      <w:del w:id="982" w:author="Author">
        <w:r w:rsidRPr="009F3EC0" w:rsidDel="00545268">
          <w:rPr>
            <w:rPrChange w:id="983" w:author="Author">
              <w:rPr>
                <w:rStyle w:val="Hyperlink"/>
              </w:rPr>
            </w:rPrChange>
          </w:rPr>
          <w:delText>Content of a nil Annual Investment Income file version FINVAV13.0</w:delText>
        </w:r>
        <w:r w:rsidDel="00545268">
          <w:rPr>
            <w:noProof/>
            <w:webHidden/>
          </w:rPr>
          <w:tab/>
          <w:delText>15</w:delText>
        </w:r>
      </w:del>
    </w:p>
    <w:p w14:paraId="7C46ABF1" w14:textId="5D00D7A4" w:rsidR="00B521CF" w:rsidDel="00545268" w:rsidRDefault="00B521CF">
      <w:pPr>
        <w:pStyle w:val="TOC2"/>
        <w:rPr>
          <w:del w:id="984" w:author="Author"/>
          <w:rFonts w:asciiTheme="minorHAnsi" w:eastAsiaTheme="minorEastAsia" w:hAnsiTheme="minorHAnsi" w:cstheme="minorBidi"/>
          <w:noProof/>
        </w:rPr>
      </w:pPr>
      <w:del w:id="985" w:author="Author">
        <w:r w:rsidRPr="009F3EC0" w:rsidDel="00545268">
          <w:rPr>
            <w:rPrChange w:id="986" w:author="Author">
              <w:rPr>
                <w:rStyle w:val="Hyperlink"/>
              </w:rPr>
            </w:rPrChange>
          </w:rPr>
          <w:delText>Sort order of a nil Annual Investment Income file version FINVAV13.0</w:delText>
        </w:r>
        <w:r w:rsidDel="00545268">
          <w:rPr>
            <w:noProof/>
            <w:webHidden/>
          </w:rPr>
          <w:tab/>
          <w:delText>17</w:delText>
        </w:r>
      </w:del>
    </w:p>
    <w:p w14:paraId="3E3F4213" w14:textId="35450AAA" w:rsidR="00B521CF" w:rsidDel="00545268" w:rsidRDefault="00B521CF">
      <w:pPr>
        <w:pStyle w:val="TOC2"/>
        <w:rPr>
          <w:del w:id="987" w:author="Author"/>
          <w:rFonts w:asciiTheme="minorHAnsi" w:eastAsiaTheme="minorEastAsia" w:hAnsiTheme="minorHAnsi" w:cstheme="minorBidi"/>
          <w:noProof/>
        </w:rPr>
      </w:pPr>
      <w:del w:id="988" w:author="Author">
        <w:r w:rsidRPr="009F3EC0" w:rsidDel="00545268">
          <w:rPr>
            <w:rPrChange w:id="989" w:author="Author">
              <w:rPr>
                <w:rStyle w:val="Hyperlink"/>
              </w:rPr>
            </w:rPrChange>
          </w:rPr>
          <w:delText>Logical structure of an Annual Investment Income file version FINVAV13.0</w:delText>
        </w:r>
        <w:r w:rsidDel="00545268">
          <w:rPr>
            <w:noProof/>
            <w:webHidden/>
          </w:rPr>
          <w:tab/>
          <w:delText>18</w:delText>
        </w:r>
      </w:del>
    </w:p>
    <w:p w14:paraId="1BD6A0C1" w14:textId="447DEC7D" w:rsidR="00B521CF" w:rsidDel="00545268" w:rsidRDefault="00B521CF">
      <w:pPr>
        <w:pStyle w:val="TOC2"/>
        <w:rPr>
          <w:del w:id="990" w:author="Author"/>
          <w:rFonts w:asciiTheme="minorHAnsi" w:eastAsiaTheme="minorEastAsia" w:hAnsiTheme="minorHAnsi" w:cstheme="minorBidi"/>
          <w:noProof/>
        </w:rPr>
      </w:pPr>
      <w:del w:id="991" w:author="Author">
        <w:r w:rsidRPr="009F3EC0" w:rsidDel="00545268">
          <w:rPr>
            <w:rPrChange w:id="992" w:author="Author">
              <w:rPr>
                <w:rStyle w:val="Hyperlink"/>
              </w:rPr>
            </w:rPrChange>
          </w:rPr>
          <w:delText>Logical structure of a nil Annual Investment Income file version FINVAV13.0</w:delText>
        </w:r>
        <w:r w:rsidDel="00545268">
          <w:rPr>
            <w:noProof/>
            <w:webHidden/>
          </w:rPr>
          <w:tab/>
          <w:delText>19</w:delText>
        </w:r>
      </w:del>
    </w:p>
    <w:p w14:paraId="13E1DB64" w14:textId="3FFA0D63" w:rsidR="00B521CF" w:rsidDel="00545268" w:rsidRDefault="00B521CF">
      <w:pPr>
        <w:pStyle w:val="TOC1"/>
        <w:rPr>
          <w:del w:id="993" w:author="Author"/>
          <w:rFonts w:asciiTheme="minorHAnsi" w:eastAsiaTheme="minorEastAsia" w:hAnsiTheme="minorHAnsi" w:cstheme="minorBidi"/>
          <w:noProof/>
        </w:rPr>
      </w:pPr>
      <w:del w:id="994" w:author="Author">
        <w:r w:rsidRPr="009F3EC0" w:rsidDel="00545268">
          <w:rPr>
            <w:rPrChange w:id="995" w:author="Author">
              <w:rPr>
                <w:rStyle w:val="Hyperlink"/>
              </w:rPr>
            </w:rPrChange>
          </w:rPr>
          <w:delText>7 Data file format of a Share and Units transactions file version FINVAS13.0</w:delText>
        </w:r>
        <w:r w:rsidDel="00545268">
          <w:rPr>
            <w:noProof/>
            <w:webHidden/>
          </w:rPr>
          <w:tab/>
          <w:delText>20</w:delText>
        </w:r>
      </w:del>
    </w:p>
    <w:p w14:paraId="5AAA458C" w14:textId="7EE97FE0" w:rsidR="00B521CF" w:rsidDel="00545268" w:rsidRDefault="00B521CF">
      <w:pPr>
        <w:pStyle w:val="TOC2"/>
        <w:rPr>
          <w:del w:id="996" w:author="Author"/>
          <w:rFonts w:asciiTheme="minorHAnsi" w:eastAsiaTheme="minorEastAsia" w:hAnsiTheme="minorHAnsi" w:cstheme="minorBidi"/>
          <w:noProof/>
        </w:rPr>
      </w:pPr>
      <w:del w:id="997" w:author="Author">
        <w:r w:rsidRPr="009F3EC0" w:rsidDel="00545268">
          <w:rPr>
            <w:rPrChange w:id="998" w:author="Author">
              <w:rPr>
                <w:rStyle w:val="Hyperlink"/>
              </w:rPr>
            </w:rPrChange>
          </w:rPr>
          <w:delText>Content of a Share and Units transaction file version FINVAS13.0</w:delText>
        </w:r>
        <w:r w:rsidDel="00545268">
          <w:rPr>
            <w:noProof/>
            <w:webHidden/>
          </w:rPr>
          <w:tab/>
          <w:delText>20</w:delText>
        </w:r>
      </w:del>
    </w:p>
    <w:p w14:paraId="513AEADE" w14:textId="69A8FB1E" w:rsidR="00B521CF" w:rsidDel="00545268" w:rsidRDefault="00B521CF">
      <w:pPr>
        <w:pStyle w:val="TOC2"/>
        <w:rPr>
          <w:del w:id="999" w:author="Author"/>
          <w:rFonts w:asciiTheme="minorHAnsi" w:eastAsiaTheme="minorEastAsia" w:hAnsiTheme="minorHAnsi" w:cstheme="minorBidi"/>
          <w:noProof/>
        </w:rPr>
      </w:pPr>
      <w:del w:id="1000" w:author="Author">
        <w:r w:rsidRPr="009F3EC0" w:rsidDel="00545268">
          <w:rPr>
            <w:rPrChange w:id="1001" w:author="Author">
              <w:rPr>
                <w:rStyle w:val="Hyperlink"/>
              </w:rPr>
            </w:rPrChange>
          </w:rPr>
          <w:delText>Sort order of a Share and Units transaction file version FINVAS13.0</w:delText>
        </w:r>
        <w:r w:rsidDel="00545268">
          <w:rPr>
            <w:noProof/>
            <w:webHidden/>
          </w:rPr>
          <w:tab/>
          <w:delText>21</w:delText>
        </w:r>
      </w:del>
    </w:p>
    <w:p w14:paraId="5C512CC6" w14:textId="045F4D44" w:rsidR="00B521CF" w:rsidDel="00545268" w:rsidRDefault="00B521CF">
      <w:pPr>
        <w:pStyle w:val="TOC2"/>
        <w:rPr>
          <w:del w:id="1002" w:author="Author"/>
          <w:rFonts w:asciiTheme="minorHAnsi" w:eastAsiaTheme="minorEastAsia" w:hAnsiTheme="minorHAnsi" w:cstheme="minorBidi"/>
          <w:noProof/>
        </w:rPr>
      </w:pPr>
      <w:del w:id="1003" w:author="Author">
        <w:r w:rsidRPr="009F3EC0" w:rsidDel="00545268">
          <w:rPr>
            <w:rPrChange w:id="1004" w:author="Author">
              <w:rPr>
                <w:rStyle w:val="Hyperlink"/>
              </w:rPr>
            </w:rPrChange>
          </w:rPr>
          <w:delText>Logical structure of a Share and Units transaction file version FINVAS13.0</w:delText>
        </w:r>
        <w:r w:rsidDel="00545268">
          <w:rPr>
            <w:noProof/>
            <w:webHidden/>
          </w:rPr>
          <w:tab/>
          <w:delText>22</w:delText>
        </w:r>
      </w:del>
    </w:p>
    <w:p w14:paraId="312F97E0" w14:textId="7225F193" w:rsidR="00B521CF" w:rsidDel="00545268" w:rsidRDefault="00B521CF">
      <w:pPr>
        <w:pStyle w:val="TOC1"/>
        <w:rPr>
          <w:del w:id="1005" w:author="Author"/>
          <w:rFonts w:asciiTheme="minorHAnsi" w:eastAsiaTheme="minorEastAsia" w:hAnsiTheme="minorHAnsi" w:cstheme="minorBidi"/>
          <w:noProof/>
        </w:rPr>
      </w:pPr>
      <w:del w:id="1006" w:author="Author">
        <w:r w:rsidRPr="009F3EC0" w:rsidDel="00545268">
          <w:rPr>
            <w:rPrChange w:id="1007" w:author="Author">
              <w:rPr>
                <w:rStyle w:val="Hyperlink"/>
              </w:rPr>
            </w:rPrChange>
          </w:rPr>
          <w:delText>8 Record specifications</w:delText>
        </w:r>
        <w:r w:rsidDel="00545268">
          <w:rPr>
            <w:noProof/>
            <w:webHidden/>
          </w:rPr>
          <w:tab/>
          <w:delText>23</w:delText>
        </w:r>
      </w:del>
    </w:p>
    <w:p w14:paraId="09E22E17" w14:textId="32B0A677" w:rsidR="00B521CF" w:rsidDel="00545268" w:rsidRDefault="00B521CF">
      <w:pPr>
        <w:pStyle w:val="TOC2"/>
        <w:rPr>
          <w:del w:id="1008" w:author="Author"/>
          <w:rFonts w:asciiTheme="minorHAnsi" w:eastAsiaTheme="minorEastAsia" w:hAnsiTheme="minorHAnsi" w:cstheme="minorBidi"/>
          <w:noProof/>
        </w:rPr>
      </w:pPr>
      <w:del w:id="1009" w:author="Author">
        <w:r w:rsidRPr="009F3EC0" w:rsidDel="00545268">
          <w:rPr>
            <w:rPrChange w:id="1010" w:author="Author">
              <w:rPr>
                <w:rStyle w:val="Hyperlink"/>
              </w:rPr>
            </w:rPrChange>
          </w:rPr>
          <w:delText>File Name</w:delText>
        </w:r>
        <w:r w:rsidDel="00545268">
          <w:rPr>
            <w:noProof/>
            <w:webHidden/>
          </w:rPr>
          <w:tab/>
          <w:delText>23</w:delText>
        </w:r>
      </w:del>
    </w:p>
    <w:p w14:paraId="450EE74C" w14:textId="37D72372" w:rsidR="00B521CF" w:rsidDel="00545268" w:rsidRDefault="00B521CF">
      <w:pPr>
        <w:pStyle w:val="TOC2"/>
        <w:rPr>
          <w:del w:id="1011" w:author="Author"/>
          <w:rFonts w:asciiTheme="minorHAnsi" w:eastAsiaTheme="minorEastAsia" w:hAnsiTheme="minorHAnsi" w:cstheme="minorBidi"/>
          <w:noProof/>
        </w:rPr>
      </w:pPr>
      <w:del w:id="1012" w:author="Author">
        <w:r w:rsidRPr="009F3EC0" w:rsidDel="00545268">
          <w:rPr>
            <w:rPrChange w:id="1013" w:author="Author">
              <w:rPr>
                <w:rStyle w:val="Hyperlink"/>
              </w:rPr>
            </w:rPrChange>
          </w:rPr>
          <w:delText>Physical records</w:delText>
        </w:r>
        <w:r w:rsidDel="00545268">
          <w:rPr>
            <w:noProof/>
            <w:webHidden/>
          </w:rPr>
          <w:tab/>
          <w:delText>23</w:delText>
        </w:r>
      </w:del>
    </w:p>
    <w:p w14:paraId="67CC1843" w14:textId="0BC593BF" w:rsidR="00B521CF" w:rsidDel="00545268" w:rsidRDefault="00B521CF">
      <w:pPr>
        <w:pStyle w:val="TOC3"/>
        <w:rPr>
          <w:del w:id="1014" w:author="Author"/>
          <w:rFonts w:asciiTheme="minorHAnsi" w:eastAsiaTheme="minorEastAsia" w:hAnsiTheme="minorHAnsi" w:cstheme="minorBidi"/>
        </w:rPr>
      </w:pPr>
      <w:del w:id="1015" w:author="Author">
        <w:r w:rsidRPr="009F3EC0" w:rsidDel="00545268">
          <w:rPr>
            <w:rPrChange w:id="1016" w:author="Author">
              <w:rPr>
                <w:rStyle w:val="Hyperlink"/>
              </w:rPr>
            </w:rPrChange>
          </w:rPr>
          <w:delText>CR, LF and EOF markers</w:delText>
        </w:r>
        <w:r w:rsidDel="00545268">
          <w:rPr>
            <w:webHidden/>
          </w:rPr>
          <w:tab/>
          <w:delText>23</w:delText>
        </w:r>
      </w:del>
    </w:p>
    <w:p w14:paraId="1BCBB163" w14:textId="69DD8588" w:rsidR="00B521CF" w:rsidDel="00545268" w:rsidRDefault="00B521CF">
      <w:pPr>
        <w:pStyle w:val="TOC2"/>
        <w:rPr>
          <w:del w:id="1017" w:author="Author"/>
          <w:rFonts w:asciiTheme="minorHAnsi" w:eastAsiaTheme="minorEastAsia" w:hAnsiTheme="minorHAnsi" w:cstheme="minorBidi"/>
          <w:noProof/>
        </w:rPr>
      </w:pPr>
      <w:del w:id="1018" w:author="Author">
        <w:r w:rsidRPr="009F3EC0" w:rsidDel="00545268">
          <w:rPr>
            <w:rPrChange w:id="1019" w:author="Author">
              <w:rPr>
                <w:rStyle w:val="Hyperlink"/>
              </w:rPr>
            </w:rPrChange>
          </w:rPr>
          <w:delText>Description of terms used in data record specifications</w:delText>
        </w:r>
        <w:r w:rsidDel="00545268">
          <w:rPr>
            <w:noProof/>
            <w:webHidden/>
          </w:rPr>
          <w:tab/>
          <w:delText>25</w:delText>
        </w:r>
      </w:del>
    </w:p>
    <w:p w14:paraId="7060DDC8" w14:textId="3DA0B9F0" w:rsidR="00B521CF" w:rsidDel="00545268" w:rsidRDefault="00B521CF">
      <w:pPr>
        <w:pStyle w:val="TOC2"/>
        <w:rPr>
          <w:del w:id="1020" w:author="Author"/>
          <w:rFonts w:asciiTheme="minorHAnsi" w:eastAsiaTheme="minorEastAsia" w:hAnsiTheme="minorHAnsi" w:cstheme="minorBidi"/>
          <w:noProof/>
        </w:rPr>
      </w:pPr>
      <w:del w:id="1021" w:author="Author">
        <w:r w:rsidRPr="009F3EC0" w:rsidDel="00545268">
          <w:rPr>
            <w:rPrChange w:id="1022" w:author="Author">
              <w:rPr>
                <w:rStyle w:val="Hyperlink"/>
              </w:rPr>
            </w:rPrChange>
          </w:rPr>
          <w:delText>Supplier data record 1</w:delText>
        </w:r>
        <w:r w:rsidDel="00545268">
          <w:rPr>
            <w:noProof/>
            <w:webHidden/>
          </w:rPr>
          <w:tab/>
          <w:delText>28</w:delText>
        </w:r>
      </w:del>
    </w:p>
    <w:p w14:paraId="4F29320C" w14:textId="4BB51CF1" w:rsidR="00B521CF" w:rsidDel="00545268" w:rsidRDefault="00B521CF">
      <w:pPr>
        <w:pStyle w:val="TOC2"/>
        <w:rPr>
          <w:del w:id="1023" w:author="Author"/>
          <w:rFonts w:asciiTheme="minorHAnsi" w:eastAsiaTheme="minorEastAsia" w:hAnsiTheme="minorHAnsi" w:cstheme="minorBidi"/>
          <w:noProof/>
        </w:rPr>
      </w:pPr>
      <w:del w:id="1024" w:author="Author">
        <w:r w:rsidRPr="009F3EC0" w:rsidDel="00545268">
          <w:rPr>
            <w:rPrChange w:id="1025" w:author="Author">
              <w:rPr>
                <w:rStyle w:val="Hyperlink"/>
              </w:rPr>
            </w:rPrChange>
          </w:rPr>
          <w:delText>Supplier data record 2</w:delText>
        </w:r>
        <w:r w:rsidDel="00545268">
          <w:rPr>
            <w:noProof/>
            <w:webHidden/>
          </w:rPr>
          <w:tab/>
          <w:delText>28</w:delText>
        </w:r>
      </w:del>
    </w:p>
    <w:p w14:paraId="7A71E1E1" w14:textId="611EAAB5" w:rsidR="00B521CF" w:rsidDel="00545268" w:rsidRDefault="00B521CF">
      <w:pPr>
        <w:pStyle w:val="TOC2"/>
        <w:rPr>
          <w:del w:id="1026" w:author="Author"/>
          <w:rFonts w:asciiTheme="minorHAnsi" w:eastAsiaTheme="minorEastAsia" w:hAnsiTheme="minorHAnsi" w:cstheme="minorBidi"/>
          <w:noProof/>
        </w:rPr>
      </w:pPr>
      <w:del w:id="1027" w:author="Author">
        <w:r w:rsidRPr="009F3EC0" w:rsidDel="00545268">
          <w:rPr>
            <w:rPrChange w:id="1028" w:author="Author">
              <w:rPr>
                <w:rStyle w:val="Hyperlink"/>
              </w:rPr>
            </w:rPrChange>
          </w:rPr>
          <w:delText>Supplier data record 3</w:delText>
        </w:r>
        <w:r w:rsidDel="00545268">
          <w:rPr>
            <w:noProof/>
            <w:webHidden/>
          </w:rPr>
          <w:tab/>
          <w:delText>29</w:delText>
        </w:r>
      </w:del>
    </w:p>
    <w:p w14:paraId="7DF367AD" w14:textId="1B4EAE97" w:rsidR="00B521CF" w:rsidDel="00545268" w:rsidRDefault="00B521CF">
      <w:pPr>
        <w:pStyle w:val="TOC2"/>
        <w:rPr>
          <w:del w:id="1029" w:author="Author"/>
          <w:rFonts w:asciiTheme="minorHAnsi" w:eastAsiaTheme="minorEastAsia" w:hAnsiTheme="minorHAnsi" w:cstheme="minorBidi"/>
          <w:noProof/>
        </w:rPr>
      </w:pPr>
      <w:del w:id="1030" w:author="Author">
        <w:r w:rsidRPr="009F3EC0" w:rsidDel="00545268">
          <w:rPr>
            <w:rPrChange w:id="1031" w:author="Author">
              <w:rPr>
                <w:rStyle w:val="Hyperlink"/>
              </w:rPr>
            </w:rPrChange>
          </w:rPr>
          <w:delText>Software data record</w:delText>
        </w:r>
        <w:r w:rsidDel="00545268">
          <w:rPr>
            <w:noProof/>
            <w:webHidden/>
          </w:rPr>
          <w:tab/>
          <w:delText>30</w:delText>
        </w:r>
      </w:del>
    </w:p>
    <w:p w14:paraId="7DDD4A42" w14:textId="62527C7B" w:rsidR="00B521CF" w:rsidDel="00545268" w:rsidRDefault="00B521CF">
      <w:pPr>
        <w:pStyle w:val="TOC2"/>
        <w:rPr>
          <w:del w:id="1032" w:author="Author"/>
          <w:rFonts w:asciiTheme="minorHAnsi" w:eastAsiaTheme="minorEastAsia" w:hAnsiTheme="minorHAnsi" w:cstheme="minorBidi"/>
          <w:noProof/>
        </w:rPr>
      </w:pPr>
      <w:del w:id="1033" w:author="Author">
        <w:r w:rsidRPr="009F3EC0" w:rsidDel="00545268">
          <w:rPr>
            <w:rPrChange w:id="1034" w:author="Author">
              <w:rPr>
                <w:rStyle w:val="Hyperlink"/>
              </w:rPr>
            </w:rPrChange>
          </w:rPr>
          <w:delText>Security level data record</w:delText>
        </w:r>
        <w:r w:rsidDel="00545268">
          <w:rPr>
            <w:noProof/>
            <w:webHidden/>
          </w:rPr>
          <w:tab/>
          <w:delText>31</w:delText>
        </w:r>
      </w:del>
    </w:p>
    <w:p w14:paraId="2D76D444" w14:textId="7FCDB25A" w:rsidR="00B521CF" w:rsidDel="00545268" w:rsidRDefault="00B521CF">
      <w:pPr>
        <w:pStyle w:val="TOC2"/>
        <w:rPr>
          <w:del w:id="1035" w:author="Author"/>
          <w:rFonts w:asciiTheme="minorHAnsi" w:eastAsiaTheme="minorEastAsia" w:hAnsiTheme="minorHAnsi" w:cstheme="minorBidi"/>
          <w:noProof/>
        </w:rPr>
      </w:pPr>
      <w:del w:id="1036" w:author="Author">
        <w:r w:rsidRPr="009F3EC0" w:rsidDel="00545268">
          <w:rPr>
            <w:rPrChange w:id="1037" w:author="Author">
              <w:rPr>
                <w:rStyle w:val="Hyperlink"/>
              </w:rPr>
            </w:rPrChange>
          </w:rPr>
          <w:delText>Investment account data record</w:delText>
        </w:r>
        <w:r w:rsidDel="00545268">
          <w:rPr>
            <w:noProof/>
            <w:webHidden/>
          </w:rPr>
          <w:tab/>
          <w:delText>32</w:delText>
        </w:r>
      </w:del>
    </w:p>
    <w:p w14:paraId="42BA0C25" w14:textId="5BF41538" w:rsidR="00B521CF" w:rsidDel="00545268" w:rsidRDefault="00B521CF">
      <w:pPr>
        <w:pStyle w:val="TOC2"/>
        <w:rPr>
          <w:del w:id="1038" w:author="Author"/>
          <w:rFonts w:asciiTheme="minorHAnsi" w:eastAsiaTheme="minorEastAsia" w:hAnsiTheme="minorHAnsi" w:cstheme="minorBidi"/>
          <w:noProof/>
        </w:rPr>
      </w:pPr>
      <w:del w:id="1039" w:author="Author">
        <w:r w:rsidRPr="009F3EC0" w:rsidDel="00545268">
          <w:rPr>
            <w:rPrChange w:id="1040" w:author="Author">
              <w:rPr>
                <w:rStyle w:val="Hyperlink"/>
              </w:rPr>
            </w:rPrChange>
          </w:rPr>
          <w:delText>Supplementary income account data record</w:delText>
        </w:r>
        <w:r w:rsidDel="00545268">
          <w:rPr>
            <w:noProof/>
            <w:webHidden/>
          </w:rPr>
          <w:tab/>
          <w:delText>34</w:delText>
        </w:r>
      </w:del>
    </w:p>
    <w:p w14:paraId="7670C04E" w14:textId="27D8DE84" w:rsidR="00B521CF" w:rsidDel="00545268" w:rsidRDefault="00B521CF">
      <w:pPr>
        <w:pStyle w:val="TOC2"/>
        <w:rPr>
          <w:del w:id="1041" w:author="Author"/>
          <w:rFonts w:asciiTheme="minorHAnsi" w:eastAsiaTheme="minorEastAsia" w:hAnsiTheme="minorHAnsi" w:cstheme="minorBidi"/>
          <w:noProof/>
        </w:rPr>
      </w:pPr>
      <w:del w:id="1042" w:author="Author">
        <w:r w:rsidRPr="009F3EC0" w:rsidDel="00545268">
          <w:rPr>
            <w:rPrChange w:id="1043" w:author="Author">
              <w:rPr>
                <w:rStyle w:val="Hyperlink"/>
              </w:rPr>
            </w:rPrChange>
          </w:rPr>
          <w:delText>Farm management deposit account data record</w:delText>
        </w:r>
        <w:r w:rsidDel="00545268">
          <w:rPr>
            <w:noProof/>
            <w:webHidden/>
          </w:rPr>
          <w:tab/>
          <w:delText>35</w:delText>
        </w:r>
      </w:del>
    </w:p>
    <w:p w14:paraId="5E8E5A82" w14:textId="5784239B" w:rsidR="00B521CF" w:rsidDel="00545268" w:rsidRDefault="00B521CF">
      <w:pPr>
        <w:pStyle w:val="TOC2"/>
        <w:rPr>
          <w:del w:id="1044" w:author="Author"/>
          <w:rFonts w:asciiTheme="minorHAnsi" w:eastAsiaTheme="minorEastAsia" w:hAnsiTheme="minorHAnsi" w:cstheme="minorBidi"/>
          <w:noProof/>
        </w:rPr>
      </w:pPr>
      <w:del w:id="1045" w:author="Author">
        <w:r w:rsidRPr="009F3EC0" w:rsidDel="00545268">
          <w:rPr>
            <w:rPrChange w:id="1046" w:author="Author">
              <w:rPr>
                <w:rStyle w:val="Hyperlink"/>
              </w:rPr>
            </w:rPrChange>
          </w:rPr>
          <w:delText>Sale of Securities data record</w:delText>
        </w:r>
        <w:r w:rsidDel="00545268">
          <w:rPr>
            <w:noProof/>
            <w:webHidden/>
          </w:rPr>
          <w:tab/>
          <w:delText>37</w:delText>
        </w:r>
      </w:del>
    </w:p>
    <w:p w14:paraId="163315E7" w14:textId="4D5EB97E" w:rsidR="00B521CF" w:rsidDel="00545268" w:rsidRDefault="00B521CF">
      <w:pPr>
        <w:pStyle w:val="TOC2"/>
        <w:rPr>
          <w:del w:id="1047" w:author="Author"/>
          <w:rFonts w:asciiTheme="minorHAnsi" w:eastAsiaTheme="minorEastAsia" w:hAnsiTheme="minorHAnsi" w:cstheme="minorBidi"/>
          <w:noProof/>
        </w:rPr>
      </w:pPr>
      <w:del w:id="1048" w:author="Author">
        <w:r w:rsidRPr="009F3EC0" w:rsidDel="00545268">
          <w:rPr>
            <w:rPrChange w:id="1049" w:author="Author">
              <w:rPr>
                <w:rStyle w:val="Hyperlink"/>
              </w:rPr>
            </w:rPrChange>
          </w:rPr>
          <w:delText>Investor data record</w:delText>
        </w:r>
        <w:r w:rsidDel="00545268">
          <w:rPr>
            <w:noProof/>
            <w:webHidden/>
          </w:rPr>
          <w:tab/>
          <w:delText>38</w:delText>
        </w:r>
      </w:del>
    </w:p>
    <w:p w14:paraId="40DC0F3E" w14:textId="07D7C2CA" w:rsidR="00B521CF" w:rsidDel="00545268" w:rsidRDefault="00B521CF">
      <w:pPr>
        <w:pStyle w:val="TOC2"/>
        <w:rPr>
          <w:del w:id="1050" w:author="Author"/>
          <w:rFonts w:asciiTheme="minorHAnsi" w:eastAsiaTheme="minorEastAsia" w:hAnsiTheme="minorHAnsi" w:cstheme="minorBidi"/>
          <w:noProof/>
        </w:rPr>
      </w:pPr>
      <w:del w:id="1051" w:author="Author">
        <w:r w:rsidRPr="009F3EC0" w:rsidDel="00545268">
          <w:rPr>
            <w:rPrChange w:id="1052" w:author="Author">
              <w:rPr>
                <w:rStyle w:val="Hyperlink"/>
              </w:rPr>
            </w:rPrChange>
          </w:rPr>
          <w:delText>File total data record</w:delText>
        </w:r>
        <w:r w:rsidDel="00545268">
          <w:rPr>
            <w:noProof/>
            <w:webHidden/>
          </w:rPr>
          <w:tab/>
          <w:delText>39</w:delText>
        </w:r>
      </w:del>
    </w:p>
    <w:p w14:paraId="55418C92" w14:textId="6A02DDBA" w:rsidR="00B521CF" w:rsidDel="00545268" w:rsidRDefault="00B521CF">
      <w:pPr>
        <w:pStyle w:val="TOC1"/>
        <w:rPr>
          <w:del w:id="1053" w:author="Author"/>
          <w:rFonts w:asciiTheme="minorHAnsi" w:eastAsiaTheme="minorEastAsia" w:hAnsiTheme="minorHAnsi" w:cstheme="minorBidi"/>
          <w:noProof/>
        </w:rPr>
      </w:pPr>
      <w:del w:id="1054" w:author="Author">
        <w:r w:rsidRPr="009F3EC0" w:rsidDel="00545268">
          <w:rPr>
            <w:rPrChange w:id="1055" w:author="Author">
              <w:rPr>
                <w:rStyle w:val="Hyperlink"/>
              </w:rPr>
            </w:rPrChange>
          </w:rPr>
          <w:delText>9 Data field definitions and validation rules</w:delText>
        </w:r>
        <w:r w:rsidDel="00545268">
          <w:rPr>
            <w:noProof/>
            <w:webHidden/>
          </w:rPr>
          <w:tab/>
          <w:delText>40</w:delText>
        </w:r>
      </w:del>
    </w:p>
    <w:p w14:paraId="4EBAAF14" w14:textId="386CF231" w:rsidR="00B521CF" w:rsidDel="00545268" w:rsidRDefault="00B521CF">
      <w:pPr>
        <w:pStyle w:val="TOC2"/>
        <w:rPr>
          <w:del w:id="1056" w:author="Author"/>
          <w:rFonts w:asciiTheme="minorHAnsi" w:eastAsiaTheme="minorEastAsia" w:hAnsiTheme="minorHAnsi" w:cstheme="minorBidi"/>
          <w:noProof/>
        </w:rPr>
      </w:pPr>
      <w:del w:id="1057" w:author="Author">
        <w:r w:rsidRPr="009F3EC0" w:rsidDel="00545268">
          <w:rPr>
            <w:rPrChange w:id="1058" w:author="Author">
              <w:rPr>
                <w:rStyle w:val="Hyperlink"/>
              </w:rPr>
            </w:rPrChange>
          </w:rPr>
          <w:delText>Reporting address details</w:delText>
        </w:r>
        <w:r w:rsidDel="00545268">
          <w:rPr>
            <w:noProof/>
            <w:webHidden/>
          </w:rPr>
          <w:tab/>
          <w:delText>40</w:delText>
        </w:r>
      </w:del>
    </w:p>
    <w:p w14:paraId="6ADB7DA3" w14:textId="24A21235" w:rsidR="00B521CF" w:rsidDel="00545268" w:rsidRDefault="00B521CF">
      <w:pPr>
        <w:pStyle w:val="TOC2"/>
        <w:rPr>
          <w:del w:id="1059" w:author="Author"/>
          <w:rFonts w:asciiTheme="minorHAnsi" w:eastAsiaTheme="minorEastAsia" w:hAnsiTheme="minorHAnsi" w:cstheme="minorBidi"/>
          <w:noProof/>
        </w:rPr>
      </w:pPr>
      <w:del w:id="1060" w:author="Author">
        <w:r w:rsidRPr="009F3EC0" w:rsidDel="00545268">
          <w:rPr>
            <w:rPrChange w:id="1061" w:author="Author">
              <w:rPr>
                <w:rStyle w:val="Hyperlink"/>
              </w:rPr>
            </w:rPrChange>
          </w:rPr>
          <w:delText>Reporting of name fields</w:delText>
        </w:r>
        <w:r w:rsidDel="00545268">
          <w:rPr>
            <w:noProof/>
            <w:webHidden/>
          </w:rPr>
          <w:tab/>
          <w:delText>41</w:delText>
        </w:r>
      </w:del>
    </w:p>
    <w:p w14:paraId="016FBB39" w14:textId="3AAB98FE" w:rsidR="00B521CF" w:rsidDel="00545268" w:rsidRDefault="00B521CF">
      <w:pPr>
        <w:pStyle w:val="TOC2"/>
        <w:rPr>
          <w:del w:id="1062" w:author="Author"/>
          <w:rFonts w:asciiTheme="minorHAnsi" w:eastAsiaTheme="minorEastAsia" w:hAnsiTheme="minorHAnsi" w:cstheme="minorBidi"/>
          <w:noProof/>
        </w:rPr>
      </w:pPr>
      <w:del w:id="1063" w:author="Author">
        <w:r w:rsidRPr="009F3EC0" w:rsidDel="00545268">
          <w:rPr>
            <w:rPrChange w:id="1064" w:author="Author">
              <w:rPr>
                <w:rStyle w:val="Hyperlink"/>
              </w:rPr>
            </w:rPrChange>
          </w:rPr>
          <w:delText>Data definitions and edit rules</w:delText>
        </w:r>
        <w:r w:rsidDel="00545268">
          <w:rPr>
            <w:noProof/>
            <w:webHidden/>
          </w:rPr>
          <w:tab/>
          <w:delText>42</w:delText>
        </w:r>
      </w:del>
    </w:p>
    <w:p w14:paraId="366E277D" w14:textId="3A57C456" w:rsidR="00B521CF" w:rsidDel="00545268" w:rsidRDefault="00B521CF">
      <w:pPr>
        <w:pStyle w:val="TOC1"/>
        <w:rPr>
          <w:del w:id="1065" w:author="Author"/>
          <w:rFonts w:asciiTheme="minorHAnsi" w:eastAsiaTheme="minorEastAsia" w:hAnsiTheme="minorHAnsi" w:cstheme="minorBidi"/>
          <w:noProof/>
        </w:rPr>
      </w:pPr>
      <w:del w:id="1066" w:author="Author">
        <w:r w:rsidRPr="009F3EC0" w:rsidDel="00545268">
          <w:rPr>
            <w:rPrChange w:id="1067" w:author="Author">
              <w:rPr>
                <w:rStyle w:val="Hyperlink"/>
              </w:rPr>
            </w:rPrChange>
          </w:rPr>
          <w:delText>10 Example of an Annual Investment Income file version FINVAV13.0</w:delText>
        </w:r>
        <w:r w:rsidDel="00545268">
          <w:rPr>
            <w:noProof/>
            <w:webHidden/>
          </w:rPr>
          <w:tab/>
          <w:delText>90</w:delText>
        </w:r>
      </w:del>
    </w:p>
    <w:p w14:paraId="3AEDBF94" w14:textId="0612A621" w:rsidR="00B521CF" w:rsidDel="00545268" w:rsidRDefault="00B521CF">
      <w:pPr>
        <w:pStyle w:val="TOC2"/>
        <w:rPr>
          <w:del w:id="1068" w:author="Author"/>
          <w:rFonts w:asciiTheme="minorHAnsi" w:eastAsiaTheme="minorEastAsia" w:hAnsiTheme="minorHAnsi" w:cstheme="minorBidi"/>
          <w:noProof/>
        </w:rPr>
      </w:pPr>
      <w:del w:id="1069" w:author="Author">
        <w:r w:rsidRPr="009F3EC0" w:rsidDel="00545268">
          <w:rPr>
            <w:rPrChange w:id="1070" w:author="Author">
              <w:rPr>
                <w:rStyle w:val="Hyperlink"/>
              </w:rPr>
            </w:rPrChange>
          </w:rPr>
          <w:delText>Supplier data record 1</w:delText>
        </w:r>
        <w:r w:rsidDel="00545268">
          <w:rPr>
            <w:noProof/>
            <w:webHidden/>
          </w:rPr>
          <w:tab/>
          <w:delText>92</w:delText>
        </w:r>
      </w:del>
    </w:p>
    <w:p w14:paraId="4DDB558D" w14:textId="56C35DA4" w:rsidR="00B521CF" w:rsidDel="00545268" w:rsidRDefault="00B521CF">
      <w:pPr>
        <w:pStyle w:val="TOC2"/>
        <w:rPr>
          <w:del w:id="1071" w:author="Author"/>
          <w:rFonts w:asciiTheme="minorHAnsi" w:eastAsiaTheme="minorEastAsia" w:hAnsiTheme="minorHAnsi" w:cstheme="minorBidi"/>
          <w:noProof/>
        </w:rPr>
      </w:pPr>
      <w:del w:id="1072" w:author="Author">
        <w:r w:rsidRPr="009F3EC0" w:rsidDel="00545268">
          <w:rPr>
            <w:rPrChange w:id="1073" w:author="Author">
              <w:rPr>
                <w:rStyle w:val="Hyperlink"/>
              </w:rPr>
            </w:rPrChange>
          </w:rPr>
          <w:delText>Supplier data record 2</w:delText>
        </w:r>
        <w:r w:rsidDel="00545268">
          <w:rPr>
            <w:noProof/>
            <w:webHidden/>
          </w:rPr>
          <w:tab/>
          <w:delText>93</w:delText>
        </w:r>
      </w:del>
    </w:p>
    <w:p w14:paraId="726DD251" w14:textId="3F326236" w:rsidR="00B521CF" w:rsidDel="00545268" w:rsidRDefault="00B521CF">
      <w:pPr>
        <w:pStyle w:val="TOC2"/>
        <w:rPr>
          <w:del w:id="1074" w:author="Author"/>
          <w:rFonts w:asciiTheme="minorHAnsi" w:eastAsiaTheme="minorEastAsia" w:hAnsiTheme="minorHAnsi" w:cstheme="minorBidi"/>
          <w:noProof/>
        </w:rPr>
      </w:pPr>
      <w:del w:id="1075" w:author="Author">
        <w:r w:rsidRPr="009F3EC0" w:rsidDel="00545268">
          <w:rPr>
            <w:rPrChange w:id="1076" w:author="Author">
              <w:rPr>
                <w:rStyle w:val="Hyperlink"/>
              </w:rPr>
            </w:rPrChange>
          </w:rPr>
          <w:delText>Supplier data record 3</w:delText>
        </w:r>
        <w:r w:rsidDel="00545268">
          <w:rPr>
            <w:noProof/>
            <w:webHidden/>
          </w:rPr>
          <w:tab/>
          <w:delText>93</w:delText>
        </w:r>
      </w:del>
    </w:p>
    <w:p w14:paraId="7A2A744B" w14:textId="121EDF77" w:rsidR="00B521CF" w:rsidDel="00545268" w:rsidRDefault="00B521CF">
      <w:pPr>
        <w:pStyle w:val="TOC2"/>
        <w:rPr>
          <w:del w:id="1077" w:author="Author"/>
          <w:rFonts w:asciiTheme="minorHAnsi" w:eastAsiaTheme="minorEastAsia" w:hAnsiTheme="minorHAnsi" w:cstheme="minorBidi"/>
          <w:noProof/>
        </w:rPr>
      </w:pPr>
      <w:del w:id="1078" w:author="Author">
        <w:r w:rsidRPr="009F3EC0" w:rsidDel="00545268">
          <w:rPr>
            <w:rPrChange w:id="1079" w:author="Author">
              <w:rPr>
                <w:rStyle w:val="Hyperlink"/>
              </w:rPr>
            </w:rPrChange>
          </w:rPr>
          <w:delText>Investment body identity data record 1</w:delText>
        </w:r>
        <w:r w:rsidDel="00545268">
          <w:rPr>
            <w:noProof/>
            <w:webHidden/>
          </w:rPr>
          <w:tab/>
          <w:delText>94</w:delText>
        </w:r>
      </w:del>
    </w:p>
    <w:p w14:paraId="49BC5FA6" w14:textId="336C3F5C" w:rsidR="00B521CF" w:rsidDel="00545268" w:rsidRDefault="00B521CF">
      <w:pPr>
        <w:pStyle w:val="TOC2"/>
        <w:rPr>
          <w:del w:id="1080" w:author="Author"/>
          <w:rFonts w:asciiTheme="minorHAnsi" w:eastAsiaTheme="minorEastAsia" w:hAnsiTheme="minorHAnsi" w:cstheme="minorBidi"/>
          <w:noProof/>
        </w:rPr>
      </w:pPr>
      <w:del w:id="1081" w:author="Author">
        <w:r w:rsidRPr="009F3EC0" w:rsidDel="00545268">
          <w:rPr>
            <w:rPrChange w:id="1082" w:author="Author">
              <w:rPr>
                <w:rStyle w:val="Hyperlink"/>
              </w:rPr>
            </w:rPrChange>
          </w:rPr>
          <w:delText>Software data record 1</w:delText>
        </w:r>
        <w:r w:rsidDel="00545268">
          <w:rPr>
            <w:noProof/>
            <w:webHidden/>
          </w:rPr>
          <w:tab/>
          <w:delText>94</w:delText>
        </w:r>
      </w:del>
    </w:p>
    <w:p w14:paraId="5AAE4DA0" w14:textId="6A0A9FFC" w:rsidR="00B521CF" w:rsidDel="00545268" w:rsidRDefault="00B521CF">
      <w:pPr>
        <w:pStyle w:val="TOC2"/>
        <w:rPr>
          <w:del w:id="1083" w:author="Author"/>
          <w:rFonts w:asciiTheme="minorHAnsi" w:eastAsiaTheme="minorEastAsia" w:hAnsiTheme="minorHAnsi" w:cstheme="minorBidi"/>
          <w:noProof/>
        </w:rPr>
      </w:pPr>
      <w:del w:id="1084" w:author="Author">
        <w:r w:rsidRPr="009F3EC0" w:rsidDel="00545268">
          <w:rPr>
            <w:rPrChange w:id="1085" w:author="Author">
              <w:rPr>
                <w:rStyle w:val="Hyperlink"/>
              </w:rPr>
            </w:rPrChange>
          </w:rPr>
          <w:delText>Investment account data record 1</w:delText>
        </w:r>
        <w:r w:rsidDel="00545268">
          <w:rPr>
            <w:noProof/>
            <w:webHidden/>
          </w:rPr>
          <w:tab/>
          <w:delText>95</w:delText>
        </w:r>
      </w:del>
    </w:p>
    <w:p w14:paraId="6BE4E9A9" w14:textId="35C898AD" w:rsidR="00B521CF" w:rsidDel="00545268" w:rsidRDefault="00B521CF">
      <w:pPr>
        <w:pStyle w:val="TOC2"/>
        <w:rPr>
          <w:del w:id="1086" w:author="Author"/>
          <w:rFonts w:asciiTheme="minorHAnsi" w:eastAsiaTheme="minorEastAsia" w:hAnsiTheme="minorHAnsi" w:cstheme="minorBidi"/>
          <w:noProof/>
        </w:rPr>
      </w:pPr>
      <w:del w:id="1087" w:author="Author">
        <w:r w:rsidRPr="009F3EC0" w:rsidDel="00545268">
          <w:rPr>
            <w:rPrChange w:id="1088" w:author="Author">
              <w:rPr>
                <w:rStyle w:val="Hyperlink"/>
              </w:rPr>
            </w:rPrChange>
          </w:rPr>
          <w:lastRenderedPageBreak/>
          <w:delText>Investor data record 1</w:delText>
        </w:r>
        <w:r w:rsidDel="00545268">
          <w:rPr>
            <w:noProof/>
            <w:webHidden/>
          </w:rPr>
          <w:tab/>
          <w:delText>97</w:delText>
        </w:r>
      </w:del>
    </w:p>
    <w:p w14:paraId="47E4DFDF" w14:textId="038DB5AF" w:rsidR="00B521CF" w:rsidDel="00545268" w:rsidRDefault="00B521CF">
      <w:pPr>
        <w:pStyle w:val="TOC2"/>
        <w:rPr>
          <w:del w:id="1089" w:author="Author"/>
          <w:rFonts w:asciiTheme="minorHAnsi" w:eastAsiaTheme="minorEastAsia" w:hAnsiTheme="minorHAnsi" w:cstheme="minorBidi"/>
          <w:noProof/>
        </w:rPr>
      </w:pPr>
      <w:del w:id="1090" w:author="Author">
        <w:r w:rsidRPr="009F3EC0" w:rsidDel="00545268">
          <w:rPr>
            <w:rPrChange w:id="1091" w:author="Author">
              <w:rPr>
                <w:rStyle w:val="Hyperlink"/>
              </w:rPr>
            </w:rPrChange>
          </w:rPr>
          <w:delText>Investor data record 2</w:delText>
        </w:r>
        <w:r w:rsidDel="00545268">
          <w:rPr>
            <w:noProof/>
            <w:webHidden/>
          </w:rPr>
          <w:tab/>
          <w:delText>98</w:delText>
        </w:r>
      </w:del>
    </w:p>
    <w:p w14:paraId="326D4202" w14:textId="2A8E4588" w:rsidR="00B521CF" w:rsidDel="00545268" w:rsidRDefault="00B521CF">
      <w:pPr>
        <w:pStyle w:val="TOC2"/>
        <w:rPr>
          <w:del w:id="1092" w:author="Author"/>
          <w:rFonts w:asciiTheme="minorHAnsi" w:eastAsiaTheme="minorEastAsia" w:hAnsiTheme="minorHAnsi" w:cstheme="minorBidi"/>
          <w:noProof/>
        </w:rPr>
      </w:pPr>
      <w:del w:id="1093" w:author="Author">
        <w:r w:rsidRPr="009F3EC0" w:rsidDel="00545268">
          <w:rPr>
            <w:rPrChange w:id="1094" w:author="Author">
              <w:rPr>
                <w:rStyle w:val="Hyperlink"/>
              </w:rPr>
            </w:rPrChange>
          </w:rPr>
          <w:delText>Investment body identity data record 2</w:delText>
        </w:r>
        <w:r w:rsidDel="00545268">
          <w:rPr>
            <w:noProof/>
            <w:webHidden/>
          </w:rPr>
          <w:tab/>
          <w:delText>99</w:delText>
        </w:r>
      </w:del>
    </w:p>
    <w:p w14:paraId="248A11F5" w14:textId="21045A80" w:rsidR="00B521CF" w:rsidDel="00545268" w:rsidRDefault="00B521CF">
      <w:pPr>
        <w:pStyle w:val="TOC2"/>
        <w:rPr>
          <w:del w:id="1095" w:author="Author"/>
          <w:rFonts w:asciiTheme="minorHAnsi" w:eastAsiaTheme="minorEastAsia" w:hAnsiTheme="minorHAnsi" w:cstheme="minorBidi"/>
          <w:noProof/>
        </w:rPr>
      </w:pPr>
      <w:del w:id="1096" w:author="Author">
        <w:r w:rsidRPr="009F3EC0" w:rsidDel="00545268">
          <w:rPr>
            <w:rPrChange w:id="1097" w:author="Author">
              <w:rPr>
                <w:rStyle w:val="Hyperlink"/>
              </w:rPr>
            </w:rPrChange>
          </w:rPr>
          <w:delText>Software data record 2</w:delText>
        </w:r>
        <w:r w:rsidDel="00545268">
          <w:rPr>
            <w:noProof/>
            <w:webHidden/>
          </w:rPr>
          <w:tab/>
          <w:delText>99</w:delText>
        </w:r>
      </w:del>
    </w:p>
    <w:p w14:paraId="5FDFA591" w14:textId="6286401E" w:rsidR="00B521CF" w:rsidDel="00545268" w:rsidRDefault="00B521CF">
      <w:pPr>
        <w:pStyle w:val="TOC2"/>
        <w:rPr>
          <w:del w:id="1098" w:author="Author"/>
          <w:rFonts w:asciiTheme="minorHAnsi" w:eastAsiaTheme="minorEastAsia" w:hAnsiTheme="minorHAnsi" w:cstheme="minorBidi"/>
          <w:noProof/>
        </w:rPr>
      </w:pPr>
      <w:del w:id="1099" w:author="Author">
        <w:r w:rsidRPr="009F3EC0" w:rsidDel="00545268">
          <w:rPr>
            <w:rPrChange w:id="1100" w:author="Author">
              <w:rPr>
                <w:rStyle w:val="Hyperlink"/>
              </w:rPr>
            </w:rPrChange>
          </w:rPr>
          <w:delText>Investment account data record 1</w:delText>
        </w:r>
        <w:r w:rsidDel="00545268">
          <w:rPr>
            <w:noProof/>
            <w:webHidden/>
          </w:rPr>
          <w:tab/>
          <w:delText>100</w:delText>
        </w:r>
      </w:del>
    </w:p>
    <w:p w14:paraId="21DF830B" w14:textId="0AA3A44F" w:rsidR="00B521CF" w:rsidDel="00545268" w:rsidRDefault="00B521CF">
      <w:pPr>
        <w:pStyle w:val="TOC2"/>
        <w:rPr>
          <w:del w:id="1101" w:author="Author"/>
          <w:rFonts w:asciiTheme="minorHAnsi" w:eastAsiaTheme="minorEastAsia" w:hAnsiTheme="minorHAnsi" w:cstheme="minorBidi"/>
          <w:noProof/>
        </w:rPr>
      </w:pPr>
      <w:del w:id="1102" w:author="Author">
        <w:r w:rsidRPr="009F3EC0" w:rsidDel="00545268">
          <w:rPr>
            <w:rPrChange w:id="1103" w:author="Author">
              <w:rPr>
                <w:rStyle w:val="Hyperlink"/>
              </w:rPr>
            </w:rPrChange>
          </w:rPr>
          <w:delText>Supplementary income account data record 1</w:delText>
        </w:r>
        <w:r w:rsidDel="00545268">
          <w:rPr>
            <w:noProof/>
            <w:webHidden/>
          </w:rPr>
          <w:tab/>
          <w:delText>102</w:delText>
        </w:r>
      </w:del>
    </w:p>
    <w:p w14:paraId="16B30EE5" w14:textId="5EB248E3" w:rsidR="00B521CF" w:rsidDel="00545268" w:rsidRDefault="00B521CF">
      <w:pPr>
        <w:pStyle w:val="TOC2"/>
        <w:rPr>
          <w:del w:id="1104" w:author="Author"/>
          <w:rFonts w:asciiTheme="minorHAnsi" w:eastAsiaTheme="minorEastAsia" w:hAnsiTheme="minorHAnsi" w:cstheme="minorBidi"/>
          <w:noProof/>
        </w:rPr>
      </w:pPr>
      <w:del w:id="1105" w:author="Author">
        <w:r w:rsidRPr="009F3EC0" w:rsidDel="00545268">
          <w:rPr>
            <w:rPrChange w:id="1106" w:author="Author">
              <w:rPr>
                <w:rStyle w:val="Hyperlink"/>
              </w:rPr>
            </w:rPrChange>
          </w:rPr>
          <w:delText>Investor data record 1</w:delText>
        </w:r>
        <w:r w:rsidDel="00545268">
          <w:rPr>
            <w:noProof/>
            <w:webHidden/>
          </w:rPr>
          <w:tab/>
          <w:delText>103</w:delText>
        </w:r>
      </w:del>
    </w:p>
    <w:p w14:paraId="6E4F2F1F" w14:textId="392299BE" w:rsidR="00B521CF" w:rsidDel="00545268" w:rsidRDefault="00B521CF">
      <w:pPr>
        <w:pStyle w:val="TOC2"/>
        <w:rPr>
          <w:del w:id="1107" w:author="Author"/>
          <w:rFonts w:asciiTheme="minorHAnsi" w:eastAsiaTheme="minorEastAsia" w:hAnsiTheme="minorHAnsi" w:cstheme="minorBidi"/>
          <w:noProof/>
        </w:rPr>
      </w:pPr>
      <w:del w:id="1108" w:author="Author">
        <w:r w:rsidRPr="009F3EC0" w:rsidDel="00545268">
          <w:rPr>
            <w:rPrChange w:id="1109" w:author="Author">
              <w:rPr>
                <w:rStyle w:val="Hyperlink"/>
              </w:rPr>
            </w:rPrChange>
          </w:rPr>
          <w:delText>File total data record</w:delText>
        </w:r>
        <w:r w:rsidDel="00545268">
          <w:rPr>
            <w:noProof/>
            <w:webHidden/>
          </w:rPr>
          <w:tab/>
          <w:delText>104</w:delText>
        </w:r>
      </w:del>
    </w:p>
    <w:p w14:paraId="6ECFA07C" w14:textId="7E131AB9" w:rsidR="00B521CF" w:rsidDel="00545268" w:rsidRDefault="00B521CF">
      <w:pPr>
        <w:pStyle w:val="TOC1"/>
        <w:rPr>
          <w:del w:id="1110" w:author="Author"/>
          <w:rFonts w:asciiTheme="minorHAnsi" w:eastAsiaTheme="minorEastAsia" w:hAnsiTheme="minorHAnsi" w:cstheme="minorBidi"/>
          <w:noProof/>
        </w:rPr>
      </w:pPr>
      <w:del w:id="1111" w:author="Author">
        <w:r w:rsidRPr="009F3EC0" w:rsidDel="00545268">
          <w:rPr>
            <w:rPrChange w:id="1112" w:author="Author">
              <w:rPr>
                <w:rStyle w:val="Hyperlink"/>
              </w:rPr>
            </w:rPrChange>
          </w:rPr>
          <w:delText>11 Example of Shares and Units transaction file version FINVAS13.0</w:delText>
        </w:r>
        <w:r w:rsidDel="00545268">
          <w:rPr>
            <w:noProof/>
            <w:webHidden/>
          </w:rPr>
          <w:tab/>
          <w:delText>105</w:delText>
        </w:r>
      </w:del>
    </w:p>
    <w:p w14:paraId="2E4CA85D" w14:textId="27754072" w:rsidR="00B521CF" w:rsidDel="00545268" w:rsidRDefault="00B521CF">
      <w:pPr>
        <w:pStyle w:val="TOC2"/>
        <w:rPr>
          <w:del w:id="1113" w:author="Author"/>
          <w:rFonts w:asciiTheme="minorHAnsi" w:eastAsiaTheme="minorEastAsia" w:hAnsiTheme="minorHAnsi" w:cstheme="minorBidi"/>
          <w:noProof/>
        </w:rPr>
      </w:pPr>
      <w:del w:id="1114" w:author="Author">
        <w:r w:rsidRPr="009F3EC0" w:rsidDel="00545268">
          <w:rPr>
            <w:rPrChange w:id="1115" w:author="Author">
              <w:rPr>
                <w:rStyle w:val="Hyperlink"/>
              </w:rPr>
            </w:rPrChange>
          </w:rPr>
          <w:delText>Supplier data record 1</w:delText>
        </w:r>
        <w:r w:rsidDel="00545268">
          <w:rPr>
            <w:noProof/>
            <w:webHidden/>
          </w:rPr>
          <w:tab/>
          <w:delText>105</w:delText>
        </w:r>
      </w:del>
    </w:p>
    <w:p w14:paraId="4DE3C03E" w14:textId="43DD700D" w:rsidR="00B521CF" w:rsidDel="00545268" w:rsidRDefault="00B521CF">
      <w:pPr>
        <w:pStyle w:val="TOC2"/>
        <w:rPr>
          <w:del w:id="1116" w:author="Author"/>
          <w:rFonts w:asciiTheme="minorHAnsi" w:eastAsiaTheme="minorEastAsia" w:hAnsiTheme="minorHAnsi" w:cstheme="minorBidi"/>
          <w:noProof/>
        </w:rPr>
      </w:pPr>
      <w:del w:id="1117" w:author="Author">
        <w:r w:rsidRPr="009F3EC0" w:rsidDel="00545268">
          <w:rPr>
            <w:rPrChange w:id="1118" w:author="Author">
              <w:rPr>
                <w:rStyle w:val="Hyperlink"/>
              </w:rPr>
            </w:rPrChange>
          </w:rPr>
          <w:delText>Supplier data record 2</w:delText>
        </w:r>
        <w:r w:rsidDel="00545268">
          <w:rPr>
            <w:noProof/>
            <w:webHidden/>
          </w:rPr>
          <w:tab/>
          <w:delText>106</w:delText>
        </w:r>
      </w:del>
    </w:p>
    <w:p w14:paraId="3552D6CD" w14:textId="22473F2A" w:rsidR="00B521CF" w:rsidDel="00545268" w:rsidRDefault="00B521CF">
      <w:pPr>
        <w:pStyle w:val="TOC2"/>
        <w:rPr>
          <w:del w:id="1119" w:author="Author"/>
          <w:rFonts w:asciiTheme="minorHAnsi" w:eastAsiaTheme="minorEastAsia" w:hAnsiTheme="minorHAnsi" w:cstheme="minorBidi"/>
          <w:noProof/>
        </w:rPr>
      </w:pPr>
      <w:del w:id="1120" w:author="Author">
        <w:r w:rsidRPr="009F3EC0" w:rsidDel="00545268">
          <w:rPr>
            <w:rPrChange w:id="1121" w:author="Author">
              <w:rPr>
                <w:rStyle w:val="Hyperlink"/>
              </w:rPr>
            </w:rPrChange>
          </w:rPr>
          <w:delText>Supplier data record 3</w:delText>
        </w:r>
        <w:r w:rsidDel="00545268">
          <w:rPr>
            <w:noProof/>
            <w:webHidden/>
          </w:rPr>
          <w:tab/>
          <w:delText>106</w:delText>
        </w:r>
      </w:del>
    </w:p>
    <w:p w14:paraId="46074CDD" w14:textId="7E9A72A5" w:rsidR="00B521CF" w:rsidDel="00545268" w:rsidRDefault="00B521CF">
      <w:pPr>
        <w:pStyle w:val="TOC2"/>
        <w:rPr>
          <w:del w:id="1122" w:author="Author"/>
          <w:rFonts w:asciiTheme="minorHAnsi" w:eastAsiaTheme="minorEastAsia" w:hAnsiTheme="minorHAnsi" w:cstheme="minorBidi"/>
          <w:noProof/>
        </w:rPr>
      </w:pPr>
      <w:del w:id="1123" w:author="Author">
        <w:r w:rsidRPr="009F3EC0" w:rsidDel="00545268">
          <w:rPr>
            <w:rPrChange w:id="1124" w:author="Author">
              <w:rPr>
                <w:rStyle w:val="Hyperlink"/>
              </w:rPr>
            </w:rPrChange>
          </w:rPr>
          <w:delText>Investment body identity data record</w:delText>
        </w:r>
        <w:r w:rsidDel="00545268">
          <w:rPr>
            <w:noProof/>
            <w:webHidden/>
          </w:rPr>
          <w:tab/>
          <w:delText>106</w:delText>
        </w:r>
      </w:del>
    </w:p>
    <w:p w14:paraId="211CA4AF" w14:textId="7A9CA6A7" w:rsidR="00B521CF" w:rsidDel="00545268" w:rsidRDefault="00B521CF">
      <w:pPr>
        <w:pStyle w:val="TOC2"/>
        <w:rPr>
          <w:del w:id="1125" w:author="Author"/>
          <w:rFonts w:asciiTheme="minorHAnsi" w:eastAsiaTheme="minorEastAsia" w:hAnsiTheme="minorHAnsi" w:cstheme="minorBidi"/>
          <w:noProof/>
        </w:rPr>
      </w:pPr>
      <w:del w:id="1126" w:author="Author">
        <w:r w:rsidRPr="009F3EC0" w:rsidDel="00545268">
          <w:rPr>
            <w:rPrChange w:id="1127" w:author="Author">
              <w:rPr>
                <w:rStyle w:val="Hyperlink"/>
              </w:rPr>
            </w:rPrChange>
          </w:rPr>
          <w:delText>Software data record</w:delText>
        </w:r>
        <w:r w:rsidDel="00545268">
          <w:rPr>
            <w:noProof/>
            <w:webHidden/>
          </w:rPr>
          <w:tab/>
          <w:delText>107</w:delText>
        </w:r>
      </w:del>
    </w:p>
    <w:p w14:paraId="62E6A4B7" w14:textId="6AD0D387" w:rsidR="00B521CF" w:rsidDel="00545268" w:rsidRDefault="00B521CF">
      <w:pPr>
        <w:pStyle w:val="TOC2"/>
        <w:rPr>
          <w:del w:id="1128" w:author="Author"/>
          <w:rFonts w:asciiTheme="minorHAnsi" w:eastAsiaTheme="minorEastAsia" w:hAnsiTheme="minorHAnsi" w:cstheme="minorBidi"/>
          <w:noProof/>
        </w:rPr>
      </w:pPr>
      <w:del w:id="1129" w:author="Author">
        <w:r w:rsidRPr="009F3EC0" w:rsidDel="00545268">
          <w:rPr>
            <w:rPrChange w:id="1130" w:author="Author">
              <w:rPr>
                <w:rStyle w:val="Hyperlink"/>
              </w:rPr>
            </w:rPrChange>
          </w:rPr>
          <w:delText>Security level data record</w:delText>
        </w:r>
        <w:r w:rsidDel="00545268">
          <w:rPr>
            <w:noProof/>
            <w:webHidden/>
          </w:rPr>
          <w:tab/>
          <w:delText>107</w:delText>
        </w:r>
      </w:del>
    </w:p>
    <w:p w14:paraId="4549E3D6" w14:textId="361C4FB9" w:rsidR="00B521CF" w:rsidDel="00545268" w:rsidRDefault="00B521CF">
      <w:pPr>
        <w:pStyle w:val="TOC2"/>
        <w:rPr>
          <w:del w:id="1131" w:author="Author"/>
          <w:rFonts w:asciiTheme="minorHAnsi" w:eastAsiaTheme="minorEastAsia" w:hAnsiTheme="minorHAnsi" w:cstheme="minorBidi"/>
          <w:noProof/>
        </w:rPr>
      </w:pPr>
      <w:del w:id="1132" w:author="Author">
        <w:r w:rsidRPr="009F3EC0" w:rsidDel="00545268">
          <w:rPr>
            <w:rPrChange w:id="1133" w:author="Author">
              <w:rPr>
                <w:rStyle w:val="Hyperlink"/>
              </w:rPr>
            </w:rPrChange>
          </w:rPr>
          <w:delText>Sale of Securities data record 1</w:delText>
        </w:r>
        <w:r w:rsidDel="00545268">
          <w:rPr>
            <w:noProof/>
            <w:webHidden/>
          </w:rPr>
          <w:tab/>
          <w:delText>108</w:delText>
        </w:r>
      </w:del>
    </w:p>
    <w:p w14:paraId="3EB65D09" w14:textId="0D6811D3" w:rsidR="00B521CF" w:rsidDel="00545268" w:rsidRDefault="00B521CF">
      <w:pPr>
        <w:pStyle w:val="TOC2"/>
        <w:rPr>
          <w:del w:id="1134" w:author="Author"/>
          <w:rFonts w:asciiTheme="minorHAnsi" w:eastAsiaTheme="minorEastAsia" w:hAnsiTheme="minorHAnsi" w:cstheme="minorBidi"/>
          <w:noProof/>
        </w:rPr>
      </w:pPr>
      <w:del w:id="1135" w:author="Author">
        <w:r w:rsidRPr="009F3EC0" w:rsidDel="00545268">
          <w:rPr>
            <w:rPrChange w:id="1136" w:author="Author">
              <w:rPr>
                <w:rStyle w:val="Hyperlink"/>
              </w:rPr>
            </w:rPrChange>
          </w:rPr>
          <w:delText>Sale of Securities data record 2</w:delText>
        </w:r>
        <w:r w:rsidDel="00545268">
          <w:rPr>
            <w:noProof/>
            <w:webHidden/>
          </w:rPr>
          <w:tab/>
          <w:delText>109</w:delText>
        </w:r>
      </w:del>
    </w:p>
    <w:p w14:paraId="751C095E" w14:textId="38415FBF" w:rsidR="00B521CF" w:rsidDel="00545268" w:rsidRDefault="00B521CF">
      <w:pPr>
        <w:pStyle w:val="TOC2"/>
        <w:rPr>
          <w:del w:id="1137" w:author="Author"/>
          <w:rFonts w:asciiTheme="minorHAnsi" w:eastAsiaTheme="minorEastAsia" w:hAnsiTheme="minorHAnsi" w:cstheme="minorBidi"/>
          <w:noProof/>
        </w:rPr>
      </w:pPr>
      <w:del w:id="1138" w:author="Author">
        <w:r w:rsidRPr="009F3EC0" w:rsidDel="00545268">
          <w:rPr>
            <w:rPrChange w:id="1139" w:author="Author">
              <w:rPr>
                <w:rStyle w:val="Hyperlink"/>
              </w:rPr>
            </w:rPrChange>
          </w:rPr>
          <w:delText>Investor data record</w:delText>
        </w:r>
        <w:r w:rsidDel="00545268">
          <w:rPr>
            <w:noProof/>
            <w:webHidden/>
          </w:rPr>
          <w:tab/>
          <w:delText>110</w:delText>
        </w:r>
      </w:del>
    </w:p>
    <w:p w14:paraId="4FA058F4" w14:textId="5A0D86B6" w:rsidR="00B521CF" w:rsidDel="00545268" w:rsidRDefault="00B521CF">
      <w:pPr>
        <w:pStyle w:val="TOC2"/>
        <w:rPr>
          <w:del w:id="1140" w:author="Author"/>
          <w:rFonts w:asciiTheme="minorHAnsi" w:eastAsiaTheme="minorEastAsia" w:hAnsiTheme="minorHAnsi" w:cstheme="minorBidi"/>
          <w:noProof/>
        </w:rPr>
      </w:pPr>
      <w:del w:id="1141" w:author="Author">
        <w:r w:rsidRPr="009F3EC0" w:rsidDel="00545268">
          <w:rPr>
            <w:rPrChange w:id="1142" w:author="Author">
              <w:rPr>
                <w:rStyle w:val="Hyperlink"/>
              </w:rPr>
            </w:rPrChange>
          </w:rPr>
          <w:delText>File total data record</w:delText>
        </w:r>
        <w:r w:rsidDel="00545268">
          <w:rPr>
            <w:noProof/>
            <w:webHidden/>
          </w:rPr>
          <w:tab/>
          <w:delText>111</w:delText>
        </w:r>
      </w:del>
    </w:p>
    <w:p w14:paraId="55816194" w14:textId="4D431DF0" w:rsidR="00B521CF" w:rsidDel="00545268" w:rsidRDefault="00B521CF">
      <w:pPr>
        <w:pStyle w:val="TOC1"/>
        <w:rPr>
          <w:del w:id="1143" w:author="Author"/>
          <w:rFonts w:asciiTheme="minorHAnsi" w:eastAsiaTheme="minorEastAsia" w:hAnsiTheme="minorHAnsi" w:cstheme="minorBidi"/>
          <w:noProof/>
        </w:rPr>
      </w:pPr>
      <w:del w:id="1144" w:author="Author">
        <w:r w:rsidRPr="009F3EC0" w:rsidDel="00545268">
          <w:rPr>
            <w:rPrChange w:id="1145" w:author="Author">
              <w:rPr>
                <w:rStyle w:val="Hyperlink"/>
              </w:rPr>
            </w:rPrChange>
          </w:rPr>
          <w:delText>12 Reporting amendments</w:delText>
        </w:r>
        <w:r w:rsidDel="00545268">
          <w:rPr>
            <w:noProof/>
            <w:webHidden/>
          </w:rPr>
          <w:tab/>
          <w:delText>112</w:delText>
        </w:r>
      </w:del>
    </w:p>
    <w:p w14:paraId="5F895BE8" w14:textId="0520768B" w:rsidR="00B521CF" w:rsidDel="00545268" w:rsidRDefault="00B521CF">
      <w:pPr>
        <w:pStyle w:val="TOC2"/>
        <w:rPr>
          <w:del w:id="1146" w:author="Author"/>
          <w:rFonts w:asciiTheme="minorHAnsi" w:eastAsiaTheme="minorEastAsia" w:hAnsiTheme="minorHAnsi" w:cstheme="minorBidi"/>
          <w:noProof/>
        </w:rPr>
      </w:pPr>
      <w:del w:id="1147" w:author="Author">
        <w:r w:rsidRPr="009F3EC0" w:rsidDel="00545268">
          <w:rPr>
            <w:rPrChange w:id="1148" w:author="Author">
              <w:rPr>
                <w:rStyle w:val="Hyperlink"/>
              </w:rPr>
            </w:rPrChange>
          </w:rPr>
          <w:delText>Sending files containing replacement AIIR records</w:delText>
        </w:r>
        <w:r w:rsidDel="00545268">
          <w:rPr>
            <w:noProof/>
            <w:webHidden/>
          </w:rPr>
          <w:tab/>
          <w:delText>112</w:delText>
        </w:r>
      </w:del>
    </w:p>
    <w:p w14:paraId="3397B7C3" w14:textId="14664D03" w:rsidR="00B521CF" w:rsidDel="00545268" w:rsidRDefault="00B521CF">
      <w:pPr>
        <w:pStyle w:val="TOC2"/>
        <w:rPr>
          <w:del w:id="1149" w:author="Author"/>
          <w:rFonts w:asciiTheme="minorHAnsi" w:eastAsiaTheme="minorEastAsia" w:hAnsiTheme="minorHAnsi" w:cstheme="minorBidi"/>
          <w:noProof/>
        </w:rPr>
      </w:pPr>
      <w:del w:id="1150" w:author="Author">
        <w:r w:rsidRPr="009F3EC0" w:rsidDel="00545268">
          <w:rPr>
            <w:rPrChange w:id="1151" w:author="Author">
              <w:rPr>
                <w:rStyle w:val="Hyperlink"/>
              </w:rPr>
            </w:rPrChange>
          </w:rPr>
          <w:delText>Example of replacement of a standard AIIR file report version FINVAV13.0</w:delText>
        </w:r>
        <w:r w:rsidDel="00545268">
          <w:rPr>
            <w:noProof/>
            <w:webHidden/>
          </w:rPr>
          <w:tab/>
          <w:delText>113</w:delText>
        </w:r>
      </w:del>
    </w:p>
    <w:p w14:paraId="5E717D91" w14:textId="2DA1ED98" w:rsidR="00B521CF" w:rsidDel="00545268" w:rsidRDefault="00B521CF">
      <w:pPr>
        <w:pStyle w:val="TOC2"/>
        <w:rPr>
          <w:del w:id="1152" w:author="Author"/>
          <w:rFonts w:asciiTheme="minorHAnsi" w:eastAsiaTheme="minorEastAsia" w:hAnsiTheme="minorHAnsi" w:cstheme="minorBidi"/>
          <w:noProof/>
        </w:rPr>
      </w:pPr>
      <w:del w:id="1153" w:author="Author">
        <w:r w:rsidRPr="009F3EC0" w:rsidDel="00545268">
          <w:rPr>
            <w:rPrChange w:id="1154" w:author="Author">
              <w:rPr>
                <w:rStyle w:val="Hyperlink"/>
              </w:rPr>
            </w:rPrChange>
          </w:rPr>
          <w:delText>Sending files containing corrected AIIR records</w:delText>
        </w:r>
        <w:r w:rsidDel="00545268">
          <w:rPr>
            <w:noProof/>
            <w:webHidden/>
          </w:rPr>
          <w:tab/>
          <w:delText>115</w:delText>
        </w:r>
      </w:del>
    </w:p>
    <w:p w14:paraId="42EB19B0" w14:textId="284842A3" w:rsidR="00B521CF" w:rsidDel="00545268" w:rsidRDefault="00B521CF">
      <w:pPr>
        <w:pStyle w:val="TOC1"/>
        <w:rPr>
          <w:del w:id="1155" w:author="Author"/>
          <w:rFonts w:asciiTheme="minorHAnsi" w:eastAsiaTheme="minorEastAsia" w:hAnsiTheme="minorHAnsi" w:cstheme="minorBidi"/>
          <w:noProof/>
        </w:rPr>
      </w:pPr>
      <w:del w:id="1156" w:author="Author">
        <w:r w:rsidRPr="009F3EC0" w:rsidDel="00545268">
          <w:rPr>
            <w:rPrChange w:id="1157" w:author="Author">
              <w:rPr>
                <w:rStyle w:val="Hyperlink"/>
              </w:rPr>
            </w:rPrChange>
          </w:rPr>
          <w:delText>13 Algorithms</w:delText>
        </w:r>
        <w:r w:rsidDel="00545268">
          <w:rPr>
            <w:noProof/>
            <w:webHidden/>
          </w:rPr>
          <w:tab/>
          <w:delText>119</w:delText>
        </w:r>
      </w:del>
    </w:p>
    <w:p w14:paraId="504551FF" w14:textId="2B36332F" w:rsidR="00B521CF" w:rsidDel="00545268" w:rsidRDefault="00B521CF">
      <w:pPr>
        <w:pStyle w:val="TOC2"/>
        <w:rPr>
          <w:del w:id="1158" w:author="Author"/>
          <w:rFonts w:asciiTheme="minorHAnsi" w:eastAsiaTheme="minorEastAsia" w:hAnsiTheme="minorHAnsi" w:cstheme="minorBidi"/>
          <w:noProof/>
        </w:rPr>
      </w:pPr>
      <w:del w:id="1159" w:author="Author">
        <w:r w:rsidRPr="009F3EC0" w:rsidDel="00545268">
          <w:rPr>
            <w:rPrChange w:id="1160" w:author="Author">
              <w:rPr>
                <w:rStyle w:val="Hyperlink"/>
              </w:rPr>
            </w:rPrChange>
          </w:rPr>
          <w:delText>TFN algorithm</w:delText>
        </w:r>
        <w:r w:rsidDel="00545268">
          <w:rPr>
            <w:noProof/>
            <w:webHidden/>
          </w:rPr>
          <w:tab/>
          <w:delText>119</w:delText>
        </w:r>
      </w:del>
    </w:p>
    <w:p w14:paraId="0E679468" w14:textId="1BDCD2AA" w:rsidR="00B521CF" w:rsidDel="00545268" w:rsidRDefault="00B521CF">
      <w:pPr>
        <w:pStyle w:val="TOC2"/>
        <w:rPr>
          <w:del w:id="1161" w:author="Author"/>
          <w:rFonts w:asciiTheme="minorHAnsi" w:eastAsiaTheme="minorEastAsia" w:hAnsiTheme="minorHAnsi" w:cstheme="minorBidi"/>
          <w:noProof/>
        </w:rPr>
      </w:pPr>
      <w:del w:id="1162" w:author="Author">
        <w:r w:rsidRPr="009F3EC0" w:rsidDel="00545268">
          <w:rPr>
            <w:rPrChange w:id="1163" w:author="Author">
              <w:rPr>
                <w:rStyle w:val="Hyperlink"/>
              </w:rPr>
            </w:rPrChange>
          </w:rPr>
          <w:delText>ABN algorithm</w:delText>
        </w:r>
        <w:r w:rsidDel="00545268">
          <w:rPr>
            <w:noProof/>
            <w:webHidden/>
          </w:rPr>
          <w:tab/>
          <w:delText>119</w:delText>
        </w:r>
      </w:del>
    </w:p>
    <w:p w14:paraId="36B51B6B" w14:textId="0334CBFD" w:rsidR="00B521CF" w:rsidDel="00545268" w:rsidRDefault="00B521CF">
      <w:pPr>
        <w:pStyle w:val="TOC2"/>
        <w:rPr>
          <w:del w:id="1164" w:author="Author"/>
          <w:rFonts w:asciiTheme="minorHAnsi" w:eastAsiaTheme="minorEastAsia" w:hAnsiTheme="minorHAnsi" w:cstheme="minorBidi"/>
          <w:noProof/>
        </w:rPr>
      </w:pPr>
      <w:del w:id="1165" w:author="Author">
        <w:r w:rsidRPr="009F3EC0" w:rsidDel="00545268">
          <w:rPr>
            <w:rPrChange w:id="1166" w:author="Author">
              <w:rPr>
                <w:rStyle w:val="Hyperlink"/>
              </w:rPr>
            </w:rPrChange>
          </w:rPr>
          <w:delText>WPN algorithm</w:delText>
        </w:r>
        <w:r w:rsidDel="00545268">
          <w:rPr>
            <w:noProof/>
            <w:webHidden/>
          </w:rPr>
          <w:tab/>
          <w:delText>119</w:delText>
        </w:r>
      </w:del>
    </w:p>
    <w:p w14:paraId="5CE9B634" w14:textId="4F3A942F" w:rsidR="00B521CF" w:rsidDel="00545268" w:rsidRDefault="00B521CF">
      <w:pPr>
        <w:pStyle w:val="TOC1"/>
        <w:rPr>
          <w:del w:id="1167" w:author="Author"/>
          <w:rFonts w:asciiTheme="minorHAnsi" w:eastAsiaTheme="minorEastAsia" w:hAnsiTheme="minorHAnsi" w:cstheme="minorBidi"/>
          <w:noProof/>
        </w:rPr>
      </w:pPr>
      <w:del w:id="1168" w:author="Author">
        <w:r w:rsidRPr="009F3EC0" w:rsidDel="00545268">
          <w:rPr>
            <w:rPrChange w:id="1169" w:author="Author">
              <w:rPr>
                <w:rStyle w:val="Hyperlink"/>
              </w:rPr>
            </w:rPrChange>
          </w:rPr>
          <w:delText>14 Checklist</w:delText>
        </w:r>
        <w:r w:rsidDel="00545268">
          <w:rPr>
            <w:noProof/>
            <w:webHidden/>
          </w:rPr>
          <w:tab/>
          <w:delText>120</w:delText>
        </w:r>
      </w:del>
    </w:p>
    <w:p w14:paraId="0CFFDD08" w14:textId="7E70E417" w:rsidR="00B521CF" w:rsidDel="00545268" w:rsidRDefault="00B521CF">
      <w:pPr>
        <w:pStyle w:val="TOC1"/>
        <w:rPr>
          <w:del w:id="1170" w:author="Author"/>
          <w:rFonts w:asciiTheme="minorHAnsi" w:eastAsiaTheme="minorEastAsia" w:hAnsiTheme="minorHAnsi" w:cstheme="minorBidi"/>
          <w:noProof/>
        </w:rPr>
      </w:pPr>
      <w:del w:id="1171" w:author="Author">
        <w:r w:rsidRPr="009F3EC0" w:rsidDel="00545268">
          <w:rPr>
            <w:rPrChange w:id="1172" w:author="Author">
              <w:rPr>
                <w:rStyle w:val="Hyperlink"/>
              </w:rPr>
            </w:rPrChange>
          </w:rPr>
          <w:delText>15 Specification of return data file for Annual Investment Income file version FINVAV13.0</w:delText>
        </w:r>
        <w:r w:rsidDel="00545268">
          <w:rPr>
            <w:noProof/>
            <w:webHidden/>
          </w:rPr>
          <w:tab/>
          <w:delText>121</w:delText>
        </w:r>
      </w:del>
    </w:p>
    <w:p w14:paraId="4ECF4436" w14:textId="6300F34B" w:rsidR="00B521CF" w:rsidDel="00545268" w:rsidRDefault="00B521CF">
      <w:pPr>
        <w:pStyle w:val="TOC2"/>
        <w:rPr>
          <w:del w:id="1173" w:author="Author"/>
          <w:rFonts w:asciiTheme="minorHAnsi" w:eastAsiaTheme="minorEastAsia" w:hAnsiTheme="minorHAnsi" w:cstheme="minorBidi"/>
          <w:noProof/>
        </w:rPr>
      </w:pPr>
      <w:del w:id="1174" w:author="Author">
        <w:r w:rsidRPr="009F3EC0" w:rsidDel="00545268">
          <w:rPr>
            <w:rPrChange w:id="1175" w:author="Author">
              <w:rPr>
                <w:rStyle w:val="Hyperlink"/>
              </w:rPr>
            </w:rPrChange>
          </w:rPr>
          <w:delText>Physical specifications of the ATO return data file</w:delText>
        </w:r>
        <w:r w:rsidDel="00545268">
          <w:rPr>
            <w:noProof/>
            <w:webHidden/>
          </w:rPr>
          <w:tab/>
          <w:delText>121</w:delText>
        </w:r>
      </w:del>
    </w:p>
    <w:p w14:paraId="0078B053" w14:textId="766FEFFA" w:rsidR="00B521CF" w:rsidDel="00545268" w:rsidRDefault="00B521CF">
      <w:pPr>
        <w:pStyle w:val="TOC3"/>
        <w:rPr>
          <w:del w:id="1176" w:author="Author"/>
          <w:rFonts w:asciiTheme="minorHAnsi" w:eastAsiaTheme="minorEastAsia" w:hAnsiTheme="minorHAnsi" w:cstheme="minorBidi"/>
        </w:rPr>
      </w:pPr>
      <w:del w:id="1177" w:author="Author">
        <w:r w:rsidRPr="009F3EC0" w:rsidDel="00545268">
          <w:rPr>
            <w:rPrChange w:id="1178" w:author="Author">
              <w:rPr>
                <w:rStyle w:val="Hyperlink"/>
              </w:rPr>
            </w:rPrChange>
          </w:rPr>
          <w:delText>Annual Investment Income file sent via OSB or OSFA</w:delText>
        </w:r>
        <w:r w:rsidDel="00545268">
          <w:rPr>
            <w:webHidden/>
          </w:rPr>
          <w:tab/>
          <w:delText>121</w:delText>
        </w:r>
      </w:del>
    </w:p>
    <w:p w14:paraId="3111186D" w14:textId="5C21203E" w:rsidR="00B521CF" w:rsidDel="00545268" w:rsidRDefault="00B521CF">
      <w:pPr>
        <w:pStyle w:val="TOC2"/>
        <w:rPr>
          <w:del w:id="1179" w:author="Author"/>
          <w:rFonts w:asciiTheme="minorHAnsi" w:eastAsiaTheme="minorEastAsia" w:hAnsiTheme="minorHAnsi" w:cstheme="minorBidi"/>
          <w:noProof/>
        </w:rPr>
      </w:pPr>
      <w:del w:id="1180" w:author="Author">
        <w:r w:rsidRPr="009F3EC0" w:rsidDel="00545268">
          <w:rPr>
            <w:rPrChange w:id="1181" w:author="Author">
              <w:rPr>
                <w:rStyle w:val="Hyperlink"/>
              </w:rPr>
            </w:rPrChange>
          </w:rPr>
          <w:delText>Return data file content</w:delText>
        </w:r>
        <w:r w:rsidDel="00545268">
          <w:rPr>
            <w:noProof/>
            <w:webHidden/>
          </w:rPr>
          <w:tab/>
          <w:delText>121</w:delText>
        </w:r>
      </w:del>
    </w:p>
    <w:p w14:paraId="77E2D0E2" w14:textId="2590802D" w:rsidR="00B521CF" w:rsidDel="00545268" w:rsidRDefault="00B521CF">
      <w:pPr>
        <w:pStyle w:val="TOC2"/>
        <w:rPr>
          <w:del w:id="1182" w:author="Author"/>
          <w:rFonts w:asciiTheme="minorHAnsi" w:eastAsiaTheme="minorEastAsia" w:hAnsiTheme="minorHAnsi" w:cstheme="minorBidi"/>
          <w:noProof/>
        </w:rPr>
      </w:pPr>
      <w:del w:id="1183" w:author="Author">
        <w:r w:rsidRPr="009F3EC0" w:rsidDel="00545268">
          <w:rPr>
            <w:rPrChange w:id="1184" w:author="Author">
              <w:rPr>
                <w:rStyle w:val="Hyperlink"/>
              </w:rPr>
            </w:rPrChange>
          </w:rPr>
          <w:delText>Structure of return data file</w:delText>
        </w:r>
        <w:r w:rsidDel="00545268">
          <w:rPr>
            <w:noProof/>
            <w:webHidden/>
          </w:rPr>
          <w:tab/>
          <w:delText>122</w:delText>
        </w:r>
      </w:del>
    </w:p>
    <w:p w14:paraId="537457C9" w14:textId="259E1C4E" w:rsidR="00B521CF" w:rsidDel="00545268" w:rsidRDefault="00B521CF">
      <w:pPr>
        <w:pStyle w:val="TOC2"/>
        <w:rPr>
          <w:del w:id="1185" w:author="Author"/>
          <w:rFonts w:asciiTheme="minorHAnsi" w:eastAsiaTheme="minorEastAsia" w:hAnsiTheme="minorHAnsi" w:cstheme="minorBidi"/>
          <w:noProof/>
        </w:rPr>
      </w:pPr>
      <w:del w:id="1186" w:author="Author">
        <w:r w:rsidRPr="009F3EC0" w:rsidDel="00545268">
          <w:rPr>
            <w:rPrChange w:id="1187" w:author="Author">
              <w:rPr>
                <w:rStyle w:val="Hyperlink"/>
              </w:rPr>
            </w:rPrChange>
          </w:rPr>
          <w:delText>Record specifications of return data file</w:delText>
        </w:r>
        <w:r w:rsidDel="00545268">
          <w:rPr>
            <w:noProof/>
            <w:webHidden/>
          </w:rPr>
          <w:tab/>
          <w:delText>124</w:delText>
        </w:r>
      </w:del>
    </w:p>
    <w:p w14:paraId="3158AEFC" w14:textId="6B639848" w:rsidR="00B521CF" w:rsidDel="00545268" w:rsidRDefault="00B521CF">
      <w:pPr>
        <w:pStyle w:val="TOC3"/>
        <w:rPr>
          <w:del w:id="1188" w:author="Author"/>
          <w:rFonts w:asciiTheme="minorHAnsi" w:eastAsiaTheme="minorEastAsia" w:hAnsiTheme="minorHAnsi" w:cstheme="minorBidi"/>
        </w:rPr>
      </w:pPr>
      <w:del w:id="1189" w:author="Author">
        <w:r w:rsidRPr="009F3EC0" w:rsidDel="00545268">
          <w:rPr>
            <w:rPrChange w:id="1190" w:author="Author">
              <w:rPr>
                <w:rStyle w:val="Hyperlink"/>
              </w:rPr>
            </w:rPrChange>
          </w:rPr>
          <w:delText>Return data – Header record</w:delText>
        </w:r>
        <w:r w:rsidDel="00545268">
          <w:rPr>
            <w:webHidden/>
          </w:rPr>
          <w:tab/>
          <w:delText>124</w:delText>
        </w:r>
      </w:del>
    </w:p>
    <w:p w14:paraId="323DC1C7" w14:textId="3090395D" w:rsidR="00B521CF" w:rsidDel="00545268" w:rsidRDefault="00B521CF">
      <w:pPr>
        <w:pStyle w:val="TOC3"/>
        <w:rPr>
          <w:del w:id="1191" w:author="Author"/>
          <w:rFonts w:asciiTheme="minorHAnsi" w:eastAsiaTheme="minorEastAsia" w:hAnsiTheme="minorHAnsi" w:cstheme="minorBidi"/>
        </w:rPr>
      </w:pPr>
      <w:del w:id="1192" w:author="Author">
        <w:r w:rsidRPr="009F3EC0" w:rsidDel="00545268">
          <w:rPr>
            <w:rPrChange w:id="1193" w:author="Author">
              <w:rPr>
                <w:rStyle w:val="Hyperlink"/>
              </w:rPr>
            </w:rPrChange>
          </w:rPr>
          <w:delText>Return data – File identity data record</w:delText>
        </w:r>
        <w:r w:rsidDel="00545268">
          <w:rPr>
            <w:webHidden/>
          </w:rPr>
          <w:tab/>
          <w:delText>124</w:delText>
        </w:r>
      </w:del>
    </w:p>
    <w:p w14:paraId="063FCD08" w14:textId="1A547618" w:rsidR="00B521CF" w:rsidDel="00545268" w:rsidRDefault="00B521CF">
      <w:pPr>
        <w:pStyle w:val="TOC3"/>
        <w:rPr>
          <w:del w:id="1194" w:author="Author"/>
          <w:rFonts w:asciiTheme="minorHAnsi" w:eastAsiaTheme="minorEastAsia" w:hAnsiTheme="minorHAnsi" w:cstheme="minorBidi"/>
        </w:rPr>
      </w:pPr>
      <w:del w:id="1195" w:author="Author">
        <w:r w:rsidRPr="009F3EC0" w:rsidDel="00545268">
          <w:rPr>
            <w:rPrChange w:id="1196" w:author="Author">
              <w:rPr>
                <w:rStyle w:val="Hyperlink"/>
              </w:rPr>
            </w:rPrChange>
          </w:rPr>
          <w:delText>Return data – Investment body identity data record</w:delText>
        </w:r>
        <w:r w:rsidDel="00545268">
          <w:rPr>
            <w:webHidden/>
          </w:rPr>
          <w:tab/>
          <w:delText>125</w:delText>
        </w:r>
      </w:del>
    </w:p>
    <w:p w14:paraId="58A9684C" w14:textId="7448CE00" w:rsidR="00B521CF" w:rsidDel="00545268" w:rsidRDefault="00B521CF">
      <w:pPr>
        <w:pStyle w:val="TOC3"/>
        <w:rPr>
          <w:del w:id="1197" w:author="Author"/>
          <w:rFonts w:asciiTheme="minorHAnsi" w:eastAsiaTheme="minorEastAsia" w:hAnsiTheme="minorHAnsi" w:cstheme="minorBidi"/>
        </w:rPr>
      </w:pPr>
      <w:del w:id="1198" w:author="Author">
        <w:r w:rsidRPr="009F3EC0" w:rsidDel="00545268">
          <w:rPr>
            <w:rPrChange w:id="1199" w:author="Author">
              <w:rPr>
                <w:rStyle w:val="Hyperlink"/>
              </w:rPr>
            </w:rPrChange>
          </w:rPr>
          <w:delText>Return data – Investor data record</w:delText>
        </w:r>
        <w:r w:rsidDel="00545268">
          <w:rPr>
            <w:webHidden/>
          </w:rPr>
          <w:tab/>
          <w:delText>125</w:delText>
        </w:r>
      </w:del>
    </w:p>
    <w:p w14:paraId="761314E1" w14:textId="772C3884" w:rsidR="00B521CF" w:rsidDel="00545268" w:rsidRDefault="00B521CF">
      <w:pPr>
        <w:pStyle w:val="TOC3"/>
        <w:rPr>
          <w:del w:id="1200" w:author="Author"/>
          <w:rFonts w:asciiTheme="minorHAnsi" w:eastAsiaTheme="minorEastAsia" w:hAnsiTheme="minorHAnsi" w:cstheme="minorBidi"/>
        </w:rPr>
      </w:pPr>
      <w:del w:id="1201" w:author="Author">
        <w:r w:rsidRPr="009F3EC0" w:rsidDel="00545268">
          <w:rPr>
            <w:rPrChange w:id="1202" w:author="Author">
              <w:rPr>
                <w:rStyle w:val="Hyperlink"/>
              </w:rPr>
            </w:rPrChange>
          </w:rPr>
          <w:delText>Return data – File total data record</w:delText>
        </w:r>
        <w:r w:rsidDel="00545268">
          <w:rPr>
            <w:webHidden/>
          </w:rPr>
          <w:tab/>
          <w:delText>126</w:delText>
        </w:r>
      </w:del>
    </w:p>
    <w:p w14:paraId="551503CF" w14:textId="4A8768D9" w:rsidR="00B521CF" w:rsidDel="00545268" w:rsidRDefault="00B521CF">
      <w:pPr>
        <w:pStyle w:val="TOC2"/>
        <w:rPr>
          <w:del w:id="1203" w:author="Author"/>
          <w:rFonts w:asciiTheme="minorHAnsi" w:eastAsiaTheme="minorEastAsia" w:hAnsiTheme="minorHAnsi" w:cstheme="minorBidi"/>
          <w:noProof/>
        </w:rPr>
      </w:pPr>
      <w:del w:id="1204" w:author="Author">
        <w:r w:rsidRPr="009F3EC0" w:rsidDel="00545268">
          <w:rPr>
            <w:rPrChange w:id="1205" w:author="Author">
              <w:rPr>
                <w:rStyle w:val="Hyperlink"/>
              </w:rPr>
            </w:rPrChange>
          </w:rPr>
          <w:delText>Data field definitions – Return data file</w:delText>
        </w:r>
        <w:r w:rsidDel="00545268">
          <w:rPr>
            <w:noProof/>
            <w:webHidden/>
          </w:rPr>
          <w:tab/>
          <w:delText>127</w:delText>
        </w:r>
      </w:del>
    </w:p>
    <w:p w14:paraId="223FF0A5" w14:textId="7EA6B6C7" w:rsidR="00B521CF" w:rsidDel="00545268" w:rsidRDefault="00B521CF">
      <w:pPr>
        <w:pStyle w:val="TOC1"/>
        <w:rPr>
          <w:del w:id="1206" w:author="Author"/>
          <w:rFonts w:asciiTheme="minorHAnsi" w:eastAsiaTheme="minorEastAsia" w:hAnsiTheme="minorHAnsi" w:cstheme="minorBidi"/>
          <w:noProof/>
        </w:rPr>
      </w:pPr>
      <w:del w:id="1207" w:author="Author">
        <w:r w:rsidRPr="009F3EC0" w:rsidDel="00545268">
          <w:rPr>
            <w:rPrChange w:id="1208" w:author="Author">
              <w:rPr>
                <w:rStyle w:val="Hyperlink"/>
              </w:rPr>
            </w:rPrChange>
          </w:rPr>
          <w:delText>16 More information</w:delText>
        </w:r>
        <w:r w:rsidDel="00545268">
          <w:rPr>
            <w:noProof/>
            <w:webHidden/>
          </w:rPr>
          <w:tab/>
          <w:delText>130</w:delText>
        </w:r>
      </w:del>
    </w:p>
    <w:p w14:paraId="09FFB89F" w14:textId="384EBB90" w:rsidR="00B521CF" w:rsidDel="00545268" w:rsidRDefault="00B521CF">
      <w:pPr>
        <w:pStyle w:val="TOC2"/>
        <w:rPr>
          <w:del w:id="1209" w:author="Author"/>
          <w:rFonts w:asciiTheme="minorHAnsi" w:eastAsiaTheme="minorEastAsia" w:hAnsiTheme="minorHAnsi" w:cstheme="minorBidi"/>
          <w:noProof/>
        </w:rPr>
      </w:pPr>
      <w:del w:id="1210" w:author="Author">
        <w:r w:rsidRPr="009F3EC0" w:rsidDel="00545268">
          <w:rPr>
            <w:rPrChange w:id="1211" w:author="Author">
              <w:rPr>
                <w:rStyle w:val="Hyperlink"/>
              </w:rPr>
            </w:rPrChange>
          </w:rPr>
          <w:delText>Electronic specifications</w:delText>
        </w:r>
        <w:r w:rsidDel="00545268">
          <w:rPr>
            <w:noProof/>
            <w:webHidden/>
          </w:rPr>
          <w:tab/>
          <w:delText>130</w:delText>
        </w:r>
      </w:del>
    </w:p>
    <w:p w14:paraId="325A5499" w14:textId="575901BF" w:rsidR="00B521CF" w:rsidDel="00545268" w:rsidRDefault="00B521CF">
      <w:pPr>
        <w:pStyle w:val="TOC2"/>
        <w:rPr>
          <w:del w:id="1212" w:author="Author"/>
          <w:rFonts w:asciiTheme="minorHAnsi" w:eastAsiaTheme="minorEastAsia" w:hAnsiTheme="minorHAnsi" w:cstheme="minorBidi"/>
          <w:noProof/>
        </w:rPr>
      </w:pPr>
      <w:del w:id="1213" w:author="Author">
        <w:r w:rsidRPr="009F3EC0" w:rsidDel="00545268">
          <w:rPr>
            <w:rPrChange w:id="1214" w:author="Author">
              <w:rPr>
                <w:rStyle w:val="Hyperlink"/>
              </w:rPr>
            </w:rPrChange>
          </w:rPr>
          <w:delText>Software developers website</w:delText>
        </w:r>
        <w:r w:rsidDel="00545268">
          <w:rPr>
            <w:noProof/>
            <w:webHidden/>
          </w:rPr>
          <w:tab/>
          <w:delText>130</w:delText>
        </w:r>
      </w:del>
    </w:p>
    <w:p w14:paraId="5213D59E" w14:textId="4E6C4B32" w:rsidR="00561E38" w:rsidRDefault="001F7F87" w:rsidP="00561E38">
      <w:pPr>
        <w:pStyle w:val="Maintext"/>
        <w:sectPr w:rsidR="00561E38" w:rsidSect="00E92A26">
          <w:headerReference w:type="even" r:id="rId22"/>
          <w:headerReference w:type="default" r:id="rId23"/>
          <w:footerReference w:type="even" r:id="rId24"/>
          <w:footerReference w:type="default" r:id="rId25"/>
          <w:headerReference w:type="first" r:id="rId26"/>
          <w:footerReference w:type="first" r:id="rId27"/>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1215" w:name="_Toc256583063"/>
      <w:bookmarkStart w:id="1216" w:name="_Toc280178809"/>
      <w:bookmarkStart w:id="1217" w:name="_Toc329346760"/>
      <w:bookmarkStart w:id="1218" w:name="_Toc351096759"/>
      <w:bookmarkStart w:id="1219" w:name="_Toc402165609"/>
      <w:bookmarkStart w:id="1220" w:name="_Toc417974850"/>
      <w:bookmarkStart w:id="1221" w:name="_Toc207699595"/>
      <w:r>
        <w:lastRenderedPageBreak/>
        <w:t>1 Introduction</w:t>
      </w:r>
      <w:bookmarkEnd w:id="1215"/>
      <w:bookmarkEnd w:id="1216"/>
      <w:bookmarkEnd w:id="1217"/>
      <w:bookmarkEnd w:id="1218"/>
      <w:bookmarkEnd w:id="1219"/>
      <w:bookmarkEnd w:id="1220"/>
      <w:bookmarkEnd w:id="1221"/>
    </w:p>
    <w:p w14:paraId="5213D5A0" w14:textId="77777777" w:rsidR="00470D2A" w:rsidRDefault="00470D2A" w:rsidP="00470D2A">
      <w:pPr>
        <w:pStyle w:val="Head2"/>
      </w:pPr>
      <w:bookmarkStart w:id="1222" w:name="_Toc280178811"/>
      <w:bookmarkStart w:id="1223" w:name="_Toc329346761"/>
      <w:bookmarkStart w:id="1224" w:name="_Toc351096760"/>
      <w:bookmarkStart w:id="1225" w:name="_Toc402165610"/>
      <w:bookmarkStart w:id="1226" w:name="_Toc417974851"/>
      <w:bookmarkStart w:id="1227" w:name="_Toc207699596"/>
      <w:bookmarkStart w:id="1228" w:name="_Toc256583064"/>
      <w:bookmarkStart w:id="1229" w:name="_Toc280178810"/>
      <w:r>
        <w:t>Who should use this specification</w:t>
      </w:r>
      <w:bookmarkEnd w:id="1222"/>
      <w:bookmarkEnd w:id="1223"/>
      <w:bookmarkEnd w:id="1224"/>
      <w:bookmarkEnd w:id="1225"/>
      <w:bookmarkEnd w:id="1226"/>
      <w:bookmarkEnd w:id="1227"/>
    </w:p>
    <w:bookmarkEnd w:id="1228"/>
    <w:bookmarkEnd w:id="1229"/>
    <w:p w14:paraId="5213D5A1" w14:textId="10591D1B" w:rsidR="009D3598" w:rsidRDefault="009D3598" w:rsidP="009D3598">
      <w:pPr>
        <w:shd w:val="clear" w:color="auto" w:fill="FFFFFF"/>
        <w:spacing w:before="96" w:after="192"/>
        <w:rPr>
          <w:ins w:id="1230" w:author="Author"/>
          <w:rFonts w:cs="Arial"/>
          <w:szCs w:val="22"/>
          <w:lang w:val="en"/>
        </w:rPr>
      </w:pPr>
      <w:r w:rsidRPr="005F575A">
        <w:rPr>
          <w:rFonts w:cs="Arial"/>
          <w:szCs w:val="22"/>
          <w:lang w:val="en"/>
        </w:rPr>
        <w:t xml:space="preserve">This specification contains the data requirements for the </w:t>
      </w:r>
      <w:del w:id="1231" w:author="Author">
        <w:r w:rsidRPr="005F575A" w:rsidDel="00473F51">
          <w:rPr>
            <w:rFonts w:cs="Arial"/>
            <w:szCs w:val="22"/>
            <w:lang w:val="en"/>
          </w:rPr>
          <w:delText>201</w:delText>
        </w:r>
        <w:r w:rsidR="00C77EE5" w:rsidDel="00473F51">
          <w:rPr>
            <w:rFonts w:cs="Arial"/>
            <w:szCs w:val="22"/>
            <w:lang w:val="en"/>
          </w:rPr>
          <w:delText>9</w:delText>
        </w:r>
      </w:del>
      <w:ins w:id="1232" w:author="Author">
        <w:r w:rsidR="00473F51" w:rsidRPr="005F575A">
          <w:rPr>
            <w:rFonts w:cs="Arial"/>
            <w:szCs w:val="22"/>
            <w:lang w:val="en"/>
          </w:rPr>
          <w:t>20</w:t>
        </w:r>
        <w:r w:rsidR="00473F51">
          <w:rPr>
            <w:rFonts w:cs="Arial"/>
            <w:szCs w:val="22"/>
            <w:lang w:val="en"/>
          </w:rPr>
          <w:t>25</w:t>
        </w:r>
      </w:ins>
      <w:r w:rsidRPr="005F575A">
        <w:rPr>
          <w:rFonts w:cs="Arial"/>
          <w:szCs w:val="22"/>
          <w:lang w:val="en"/>
        </w:rPr>
        <w:t>-</w:t>
      </w:r>
      <w:r w:rsidR="00C77EE5">
        <w:rPr>
          <w:rFonts w:cs="Arial"/>
          <w:szCs w:val="22"/>
          <w:lang w:val="en"/>
        </w:rPr>
        <w:t>2</w:t>
      </w:r>
      <w:ins w:id="1233" w:author="Author">
        <w:r w:rsidR="00473F51">
          <w:rPr>
            <w:rFonts w:cs="Arial"/>
            <w:szCs w:val="22"/>
            <w:lang w:val="en"/>
          </w:rPr>
          <w:t>6</w:t>
        </w:r>
      </w:ins>
      <w:del w:id="1234" w:author="Author">
        <w:r w:rsidR="00C77EE5" w:rsidDel="00473F51">
          <w:rPr>
            <w:rFonts w:cs="Arial"/>
            <w:szCs w:val="22"/>
            <w:lang w:val="en"/>
          </w:rPr>
          <w:delText>0</w:delText>
        </w:r>
      </w:del>
      <w:r w:rsidRPr="005F575A">
        <w:rPr>
          <w:rFonts w:cs="Arial"/>
          <w:szCs w:val="22"/>
          <w:lang w:val="en"/>
        </w:rPr>
        <w:t xml:space="preserve"> financial year onwards.</w:t>
      </w:r>
    </w:p>
    <w:p w14:paraId="2B157834" w14:textId="77777777" w:rsidR="00473F51" w:rsidRPr="002077D4" w:rsidRDefault="00473F51" w:rsidP="00473F51">
      <w:pPr>
        <w:rPr>
          <w:moveTo w:id="1235" w:author="Author"/>
          <w:szCs w:val="22"/>
        </w:rPr>
      </w:pPr>
      <w:moveToRangeStart w:id="1236" w:author="Author" w:name="move209441454"/>
      <w:moveTo w:id="1237" w:author="Author">
        <w:r w:rsidRPr="002077D4">
          <w:rPr>
            <w:szCs w:val="22"/>
          </w:rPr>
          <w:t xml:space="preserve">Investment bodies that are a BTR entity or BTR payment recipient are required to report using version 14.0.0 from the 2025-26 financial year onwards. </w:t>
        </w:r>
      </w:moveTo>
    </w:p>
    <w:p w14:paraId="71B1280C" w14:textId="77777777" w:rsidR="00473F51" w:rsidRPr="00E317E4" w:rsidDel="00252525" w:rsidRDefault="00473F51" w:rsidP="00252525">
      <w:pPr>
        <w:pStyle w:val="ListParagraph"/>
        <w:numPr>
          <w:ilvl w:val="0"/>
          <w:numId w:val="34"/>
        </w:numPr>
        <w:spacing w:after="0" w:line="240" w:lineRule="auto"/>
        <w:rPr>
          <w:del w:id="1238" w:author="Author"/>
          <w:moveTo w:id="1239" w:author="Author"/>
          <w:rFonts w:ascii="Arial" w:hAnsi="Arial" w:cs="Arial"/>
        </w:rPr>
      </w:pPr>
      <w:moveTo w:id="1240" w:author="Author">
        <w:r w:rsidRPr="00E317E4">
          <w:rPr>
            <w:rFonts w:ascii="Arial" w:hAnsi="Arial" w:cs="Arial"/>
          </w:rPr>
          <w:t xml:space="preserve">For definitions of BTR entity and BTR payment recipient, see the data definition for </w:t>
        </w:r>
        <w:r w:rsidRPr="00E317E4">
          <w:rPr>
            <w:rFonts w:ascii="Arial" w:hAnsi="Arial" w:cs="Arial"/>
            <w:i/>
            <w:iCs/>
          </w:rPr>
          <w:t>BTR entity or payment recipient</w:t>
        </w:r>
        <w:r w:rsidRPr="00E317E4">
          <w:rPr>
            <w:rFonts w:ascii="Arial" w:hAnsi="Arial" w:cs="Arial"/>
          </w:rPr>
          <w:t xml:space="preserve"> (9.225).</w:t>
        </w:r>
      </w:moveTo>
    </w:p>
    <w:p w14:paraId="345A474D" w14:textId="77777777" w:rsidR="00473F51" w:rsidRPr="00252525" w:rsidRDefault="00473F51">
      <w:pPr>
        <w:pStyle w:val="ListParagraph"/>
        <w:numPr>
          <w:ilvl w:val="0"/>
          <w:numId w:val="34"/>
        </w:numPr>
        <w:spacing w:after="0" w:line="240" w:lineRule="auto"/>
        <w:rPr>
          <w:moveTo w:id="1241" w:author="Author"/>
          <w:rFonts w:cs="Arial"/>
        </w:rPr>
        <w:pPrChange w:id="1242" w:author="Author">
          <w:pPr/>
        </w:pPrChange>
      </w:pPr>
    </w:p>
    <w:p w14:paraId="066E2107" w14:textId="77777777" w:rsidR="00473F51" w:rsidDel="00473F51" w:rsidRDefault="00473F51" w:rsidP="00473F51">
      <w:pPr>
        <w:shd w:val="clear" w:color="auto" w:fill="FFFFFF"/>
        <w:spacing w:before="96" w:after="192"/>
        <w:rPr>
          <w:del w:id="1243" w:author="Author"/>
          <w:moveTo w:id="1244" w:author="Author"/>
          <w:rFonts w:cs="Arial"/>
          <w:szCs w:val="22"/>
          <w:lang w:val="en"/>
        </w:rPr>
      </w:pPr>
      <w:moveTo w:id="1245" w:author="Author">
        <w:r>
          <w:rPr>
            <w:rFonts w:cs="Arial"/>
            <w:szCs w:val="22"/>
            <w:lang w:val="en"/>
          </w:rPr>
          <w:t xml:space="preserve">Other investment bodies may continue to report using existing AIIR versions 10.0.2, 11.0.1 and 12.0.0 subject to the eligibility reporting criteria contained within those </w:t>
        </w:r>
        <w:proofErr w:type="spellStart"/>
        <w:r>
          <w:rPr>
            <w:rFonts w:cs="Arial"/>
            <w:szCs w:val="22"/>
            <w:lang w:val="en"/>
          </w:rPr>
          <w:t>speciifications</w:t>
        </w:r>
        <w:proofErr w:type="spellEnd"/>
        <w:r>
          <w:rPr>
            <w:rFonts w:cs="Arial"/>
            <w:szCs w:val="22"/>
            <w:lang w:val="en"/>
          </w:rPr>
          <w:t>.</w:t>
        </w:r>
      </w:moveTo>
    </w:p>
    <w:moveToRangeEnd w:id="1236"/>
    <w:p w14:paraId="0422ED08" w14:textId="77777777" w:rsidR="00473F51" w:rsidRPr="005F575A" w:rsidRDefault="00473F51" w:rsidP="009D3598">
      <w:pPr>
        <w:shd w:val="clear" w:color="auto" w:fill="FFFFFF"/>
        <w:spacing w:before="96" w:after="192"/>
        <w:rPr>
          <w:rFonts w:cs="Arial"/>
          <w:szCs w:val="22"/>
          <w:lang w:val="en"/>
        </w:rPr>
      </w:pP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w:t>
      </w:r>
      <w:proofErr w:type="spellStart"/>
      <w:r>
        <w:rPr>
          <w:rFonts w:cs="Arial"/>
          <w:i/>
          <w:szCs w:val="22"/>
          <w:lang w:val="en"/>
        </w:rPr>
        <w:t>Fare</w:t>
      </w:r>
      <w:proofErr w:type="spellEnd"/>
      <w:r>
        <w:rPr>
          <w:rFonts w:cs="Arial"/>
          <w:i/>
          <w:szCs w:val="22"/>
          <w:lang w:val="en"/>
        </w:rPr>
        <w:t xml:space="preserv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 w14:paraId="6502F762" w14:textId="77777777" w:rsidR="001370B1" w:rsidRDefault="001370B1" w:rsidP="001370B1">
      <w:r>
        <w:t xml:space="preserve">CCIV sub-fund trusts are required to report using version 13.0.3 from 2022-23 financial year onwards. </w:t>
      </w:r>
    </w:p>
    <w:p w14:paraId="0874CBAF" w14:textId="77777777" w:rsidR="001370B1" w:rsidRDefault="001370B1" w:rsidP="00D57D18">
      <w:pPr>
        <w:rPr>
          <w:ins w:id="1246" w:author="Author"/>
          <w:rFonts w:cs="Arial"/>
        </w:rPr>
      </w:pPr>
    </w:p>
    <w:p w14:paraId="065B1D84" w14:textId="4532DB65" w:rsidR="00CB48B7" w:rsidRPr="002077D4" w:rsidDel="00473F51" w:rsidRDefault="00CB48B7" w:rsidP="00CB48B7">
      <w:pPr>
        <w:rPr>
          <w:ins w:id="1247" w:author="Author"/>
          <w:moveFrom w:id="1248" w:author="Author"/>
          <w:szCs w:val="22"/>
        </w:rPr>
      </w:pPr>
      <w:moveFromRangeStart w:id="1249" w:author="Author" w:name="move209441454"/>
      <w:moveFrom w:id="1250" w:author="Author">
        <w:ins w:id="1251" w:author="Author">
          <w:r w:rsidRPr="002077D4" w:rsidDel="00473F51">
            <w:rPr>
              <w:szCs w:val="22"/>
            </w:rPr>
            <w:t xml:space="preserve">Investment bodies that are a BTR entity or BTR payment recipient are required to report using version 14.0.0 from the 2025-26 financial year onwards. </w:t>
          </w:r>
        </w:ins>
      </w:moveFrom>
    </w:p>
    <w:p w14:paraId="708811D7" w14:textId="1AF60D93" w:rsidR="00CB48B7" w:rsidRPr="00E317E4" w:rsidDel="00473F51" w:rsidRDefault="00CB48B7" w:rsidP="00CB48B7">
      <w:pPr>
        <w:pStyle w:val="ListParagraph"/>
        <w:numPr>
          <w:ilvl w:val="0"/>
          <w:numId w:val="34"/>
        </w:numPr>
        <w:spacing w:after="0" w:line="240" w:lineRule="auto"/>
        <w:rPr>
          <w:ins w:id="1252" w:author="Author"/>
          <w:moveFrom w:id="1253" w:author="Author"/>
          <w:rFonts w:ascii="Arial" w:hAnsi="Arial" w:cs="Arial"/>
        </w:rPr>
      </w:pPr>
      <w:moveFrom w:id="1254" w:author="Author">
        <w:ins w:id="1255" w:author="Author">
          <w:r w:rsidRPr="00E317E4" w:rsidDel="00473F51">
            <w:rPr>
              <w:rFonts w:ascii="Arial" w:hAnsi="Arial" w:cs="Arial"/>
            </w:rPr>
            <w:t xml:space="preserve">For definitions of BTR entity and BTR payment recipient, see the data definition for </w:t>
          </w:r>
          <w:r w:rsidRPr="00E317E4" w:rsidDel="00473F51">
            <w:rPr>
              <w:rFonts w:ascii="Arial" w:hAnsi="Arial" w:cs="Arial"/>
              <w:i/>
              <w:iCs/>
            </w:rPr>
            <w:t>BTR entity or payment recipient</w:t>
          </w:r>
          <w:r w:rsidRPr="00E317E4" w:rsidDel="00473F51">
            <w:rPr>
              <w:rFonts w:ascii="Arial" w:hAnsi="Arial" w:cs="Arial"/>
            </w:rPr>
            <w:t xml:space="preserve"> (9.225).</w:t>
          </w:r>
        </w:ins>
      </w:moveFrom>
    </w:p>
    <w:p w14:paraId="47065A87" w14:textId="6C736EDB" w:rsidR="00CB48B7" w:rsidRPr="00567952" w:rsidDel="00473F51" w:rsidRDefault="00CB48B7" w:rsidP="00D57D18">
      <w:pPr>
        <w:rPr>
          <w:moveFrom w:id="1256" w:author="Author"/>
          <w:rFonts w:cs="Arial"/>
        </w:rPr>
      </w:pPr>
    </w:p>
    <w:p w14:paraId="5213D5A9" w14:textId="3678EEEF" w:rsidR="0025322F" w:rsidDel="00473F51" w:rsidRDefault="0025322F" w:rsidP="0025322F">
      <w:pPr>
        <w:shd w:val="clear" w:color="auto" w:fill="FFFFFF"/>
        <w:spacing w:before="96" w:after="192"/>
        <w:rPr>
          <w:moveFrom w:id="1257" w:author="Author"/>
          <w:rFonts w:cs="Arial"/>
          <w:szCs w:val="22"/>
          <w:lang w:val="en"/>
        </w:rPr>
      </w:pPr>
      <w:moveFrom w:id="1258" w:author="Author">
        <w:r w:rsidDel="00473F51">
          <w:rPr>
            <w:rFonts w:cs="Arial"/>
            <w:szCs w:val="22"/>
            <w:lang w:val="en"/>
          </w:rPr>
          <w:t>Other investment bodies may continue to report using existing AIIR versions 10.0.2, 11.0.1 and 12.0.0 subject to the eligibility reporting criteria contained within those speciifications.</w:t>
        </w:r>
      </w:moveFrom>
    </w:p>
    <w:moveFromRangeEnd w:id="1249"/>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557C89F0"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is available on the Software developers webpage</w:t>
      </w:r>
      <w:r>
        <w:t xml:space="preserve"> </w:t>
      </w:r>
      <w:hyperlink r:id="rId28"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1259" w:name="_Toc256583066"/>
      <w:bookmarkStart w:id="1260" w:name="_Toc280178812"/>
      <w:bookmarkStart w:id="1261" w:name="_Toc329346762"/>
      <w:bookmarkStart w:id="1262" w:name="_Toc351096761"/>
      <w:bookmarkStart w:id="1263" w:name="_Toc417974852"/>
      <w:r>
        <w:br w:type="page"/>
      </w:r>
    </w:p>
    <w:p w14:paraId="5213D5B0" w14:textId="77777777" w:rsidR="00470D2A" w:rsidRDefault="00470D2A" w:rsidP="00470D2A">
      <w:pPr>
        <w:pStyle w:val="Head2"/>
      </w:pPr>
      <w:bookmarkStart w:id="1264" w:name="_Toc207699597"/>
      <w:r>
        <w:lastRenderedPageBreak/>
        <w:t xml:space="preserve">Lodging </w:t>
      </w:r>
      <w:bookmarkEnd w:id="1259"/>
      <w:bookmarkEnd w:id="1260"/>
      <w:bookmarkEnd w:id="1261"/>
      <w:r>
        <w:t>electronically</w:t>
      </w:r>
      <w:bookmarkEnd w:id="1262"/>
      <w:bookmarkEnd w:id="1263"/>
      <w:bookmarkEnd w:id="1264"/>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ensure that all of the necessary fields to lodge the report have been completed, via its in-built checks</w:t>
      </w:r>
      <w:r w:rsidR="00D67391">
        <w:t>.</w:t>
      </w:r>
    </w:p>
    <w:p w14:paraId="5213D5B9" w14:textId="77777777" w:rsidR="00470D2A" w:rsidRDefault="00470D2A" w:rsidP="00470D2A">
      <w:pPr>
        <w:pStyle w:val="Head2"/>
      </w:pPr>
      <w:bookmarkStart w:id="1265" w:name="_Toc256583068"/>
      <w:bookmarkStart w:id="1266" w:name="_Toc280178815"/>
      <w:bookmarkStart w:id="1267" w:name="_Toc329346763"/>
      <w:bookmarkStart w:id="1268" w:name="_Toc351096762"/>
      <w:bookmarkStart w:id="1269" w:name="_Toc417974853"/>
      <w:bookmarkStart w:id="1270" w:name="_Toc207699598"/>
      <w:r>
        <w:t>PC (spreadsheet format)</w:t>
      </w:r>
      <w:bookmarkEnd w:id="1265"/>
      <w:bookmarkEnd w:id="1266"/>
      <w:bookmarkEnd w:id="1267"/>
      <w:bookmarkEnd w:id="1268"/>
      <w:bookmarkEnd w:id="1269"/>
      <w:bookmarkEnd w:id="1270"/>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0229974E" w:rsidR="00470D2A" w:rsidRDefault="00470D2A" w:rsidP="00470D2A">
      <w:pPr>
        <w:pStyle w:val="Maintext"/>
      </w:pPr>
      <w:r>
        <w:t>The AIIR PC spreadsheet format template and associated reporting specificat</w:t>
      </w:r>
      <w:r w:rsidR="005576E0">
        <w:t>ion can be downloaded from the S</w:t>
      </w:r>
      <w:r>
        <w:t xml:space="preserve">oftware developers </w:t>
      </w:r>
      <w:r w:rsidR="005576E0">
        <w:t>h</w:t>
      </w:r>
      <w:r w:rsidR="003B5683">
        <w:t>omepage</w:t>
      </w:r>
      <w:r>
        <w:t xml:space="preserve"> at </w:t>
      </w:r>
      <w:hyperlink r:id="rId30"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1271" w:name="_Toc256583069"/>
      <w:bookmarkStart w:id="1272" w:name="_Toc280178817"/>
      <w:bookmarkStart w:id="1273" w:name="_Toc329346764"/>
      <w:bookmarkStart w:id="1274" w:name="_Toc351096764"/>
      <w:bookmarkStart w:id="1275" w:name="_Toc402165611"/>
      <w:bookmarkStart w:id="1276" w:name="_Toc417974855"/>
      <w:bookmarkStart w:id="1277" w:name="_Toc207699599"/>
      <w:r>
        <w:lastRenderedPageBreak/>
        <w:t>2 Legal requirements</w:t>
      </w:r>
      <w:bookmarkEnd w:id="1271"/>
      <w:bookmarkEnd w:id="1272"/>
      <w:bookmarkEnd w:id="1273"/>
      <w:bookmarkEnd w:id="1274"/>
      <w:bookmarkEnd w:id="1275"/>
      <w:bookmarkEnd w:id="1276"/>
      <w:bookmarkEnd w:id="1277"/>
    </w:p>
    <w:p w14:paraId="5213D5C1" w14:textId="77777777" w:rsidR="00470D2A" w:rsidRDefault="00470D2A" w:rsidP="00470D2A">
      <w:pPr>
        <w:pStyle w:val="Head2"/>
      </w:pPr>
      <w:bookmarkStart w:id="1278" w:name="_Toc256583070"/>
      <w:bookmarkStart w:id="1279" w:name="_Toc280178818"/>
      <w:bookmarkStart w:id="1280" w:name="_Toc329346765"/>
      <w:bookmarkStart w:id="1281" w:name="_Toc351096765"/>
      <w:bookmarkStart w:id="1282" w:name="_Toc402165612"/>
      <w:bookmarkStart w:id="1283" w:name="_Toc417974856"/>
      <w:bookmarkStart w:id="1284" w:name="_Toc207699600"/>
      <w:r>
        <w:t>Reporting obligations</w:t>
      </w:r>
      <w:bookmarkEnd w:id="1278"/>
      <w:bookmarkEnd w:id="1279"/>
      <w:bookmarkEnd w:id="1280"/>
      <w:bookmarkEnd w:id="1281"/>
      <w:bookmarkEnd w:id="1282"/>
      <w:bookmarkEnd w:id="1283"/>
      <w:bookmarkEnd w:id="1284"/>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w:t>
      </w:r>
      <w:proofErr w:type="spellStart"/>
      <w:r w:rsidRPr="00D703EC">
        <w:t>lodgment</w:t>
      </w:r>
      <w:proofErr w:type="spellEnd"/>
      <w:r w:rsidRPr="00D703EC">
        <w:t xml:space="preserve">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4" w14:textId="77777777" w:rsidR="00DD4FE4" w:rsidRDefault="00DD4FE4" w:rsidP="00470D2A">
      <w:pPr>
        <w:pStyle w:val="Maintext"/>
        <w:rPr>
          <w:ins w:id="1285" w:author="Author"/>
          <w:rStyle w:val="Hyperlink"/>
          <w:color w:val="000000" w:themeColor="text1"/>
          <w:u w:val="none"/>
        </w:rPr>
      </w:pPr>
      <w:bookmarkStart w:id="1286" w:name="_Toc256583071"/>
      <w:bookmarkStart w:id="1287" w:name="_Toc280178819"/>
      <w:bookmarkStart w:id="1288" w:name="_Toc329346766"/>
      <w:bookmarkStart w:id="1289" w:name="_Toc351096766"/>
      <w:bookmarkStart w:id="1290" w:name="_Toc402165613"/>
    </w:p>
    <w:p w14:paraId="400D7A9C" w14:textId="77777777" w:rsidR="00CB48B7" w:rsidRDefault="00CB48B7" w:rsidP="00CB48B7">
      <w:pPr>
        <w:pStyle w:val="Head3"/>
        <w:rPr>
          <w:ins w:id="1291" w:author="Author"/>
          <w:color w:val="000000" w:themeColor="text1"/>
        </w:rPr>
      </w:pPr>
      <w:bookmarkStart w:id="1292" w:name="_Toc207614081"/>
      <w:bookmarkStart w:id="1293" w:name="_Toc207699601"/>
      <w:ins w:id="1294" w:author="Author">
        <w:r w:rsidRPr="00723E9B">
          <w:rPr>
            <w:color w:val="000000" w:themeColor="text1"/>
          </w:rPr>
          <w:lastRenderedPageBreak/>
          <w:t xml:space="preserve">Attribution </w:t>
        </w:r>
        <w:r>
          <w:rPr>
            <w:color w:val="000000" w:themeColor="text1"/>
          </w:rPr>
          <w:t>M</w:t>
        </w:r>
        <w:r w:rsidRPr="00723E9B">
          <w:rPr>
            <w:color w:val="000000" w:themeColor="text1"/>
          </w:rPr>
          <w:t xml:space="preserve">anaged </w:t>
        </w:r>
        <w:r>
          <w:rPr>
            <w:color w:val="000000" w:themeColor="text1"/>
          </w:rPr>
          <w:t>I</w:t>
        </w:r>
        <w:r w:rsidRPr="00723E9B">
          <w:rPr>
            <w:color w:val="000000" w:themeColor="text1"/>
          </w:rPr>
          <w:t xml:space="preserve">nvestment </w:t>
        </w:r>
        <w:r>
          <w:rPr>
            <w:color w:val="000000" w:themeColor="text1"/>
          </w:rPr>
          <w:t>T</w:t>
        </w:r>
        <w:r w:rsidRPr="00723E9B">
          <w:rPr>
            <w:color w:val="000000" w:themeColor="text1"/>
          </w:rPr>
          <w:t>rusts</w:t>
        </w:r>
        <w:bookmarkEnd w:id="1292"/>
        <w:bookmarkEnd w:id="1293"/>
      </w:ins>
    </w:p>
    <w:p w14:paraId="6025835E" w14:textId="77777777" w:rsidR="00CB48B7" w:rsidRDefault="00CB48B7" w:rsidP="00CB48B7">
      <w:pPr>
        <w:rPr>
          <w:ins w:id="1295" w:author="Author"/>
          <w:color w:val="000000"/>
        </w:rPr>
      </w:pPr>
      <w:ins w:id="1296" w:author="Author">
        <w:r>
          <w:rPr>
            <w:color w:val="000000"/>
          </w:rPr>
          <w:t xml:space="preserve">The </w:t>
        </w:r>
        <w:r>
          <w:rPr>
            <w:i/>
            <w:iCs/>
            <w:color w:val="000000"/>
          </w:rPr>
          <w:t>Tax Laws Amendment (New Tax System for Managed Investment Trusts) Act 2016</w:t>
        </w:r>
        <w:r>
          <w:rPr>
            <w:color w:val="000000"/>
          </w:rPr>
          <w:t xml:space="preserve"> was enacted on 5 May 2016 and introduced a new tax system for managed investment trusts (MITs). The new rules applied from 1 July 2016. The rules are intended to reduce complexity, increase certainty and minimise compliance costs for MITs and their investors. The AIIR contains the reporting requirements for Attribution MITs’ beneficiaries and members.</w:t>
        </w:r>
      </w:ins>
    </w:p>
    <w:p w14:paraId="1A2D9F0B" w14:textId="77777777" w:rsidR="00CB48B7" w:rsidRDefault="00CB48B7" w:rsidP="00CB48B7">
      <w:pPr>
        <w:rPr>
          <w:ins w:id="1297" w:author="Author"/>
          <w:color w:val="000000"/>
        </w:rPr>
      </w:pPr>
    </w:p>
    <w:p w14:paraId="633B2011" w14:textId="77777777" w:rsidR="00CB48B7" w:rsidRPr="00EC171A" w:rsidRDefault="00CB48B7" w:rsidP="00CB48B7">
      <w:pPr>
        <w:pStyle w:val="Head3"/>
        <w:tabs>
          <w:tab w:val="num" w:pos="34"/>
        </w:tabs>
        <w:rPr>
          <w:ins w:id="1298" w:author="Author"/>
        </w:rPr>
      </w:pPr>
      <w:bookmarkStart w:id="1299" w:name="_Toc200575296"/>
      <w:bookmarkStart w:id="1300" w:name="_Toc200607007"/>
      <w:bookmarkStart w:id="1301" w:name="_Toc207614082"/>
      <w:bookmarkStart w:id="1302" w:name="_Toc207699602"/>
      <w:ins w:id="1303" w:author="Author">
        <w:r w:rsidRPr="00EC171A">
          <w:t>Reporting on transactions about shares and units in unit trusts</w:t>
        </w:r>
        <w:bookmarkEnd w:id="1299"/>
        <w:bookmarkEnd w:id="1300"/>
        <w:bookmarkEnd w:id="1301"/>
        <w:bookmarkEnd w:id="1302"/>
      </w:ins>
    </w:p>
    <w:p w14:paraId="6E4A196B" w14:textId="77777777" w:rsidR="00CB48B7" w:rsidRDefault="00CB48B7" w:rsidP="00CB48B7">
      <w:pPr>
        <w:rPr>
          <w:ins w:id="1304" w:author="Author"/>
          <w:b/>
          <w:szCs w:val="22"/>
        </w:rPr>
      </w:pPr>
      <w:ins w:id="1305" w:author="Author">
        <w:r w:rsidRPr="00EC171A">
          <w:rPr>
            <w:szCs w:val="22"/>
          </w:rPr>
          <w:t xml:space="preserve">Division 396 of Schedule 1 to the TAA 1953, details a new reporting regime requiring third parties to report on transactions about shares or units in unit trusts for the 2017-18 year onwards. </w:t>
        </w:r>
      </w:ins>
    </w:p>
    <w:p w14:paraId="2BBE17A2" w14:textId="77777777" w:rsidR="00CB48B7" w:rsidRPr="00EC171A" w:rsidRDefault="00CB48B7" w:rsidP="00CB48B7">
      <w:pPr>
        <w:rPr>
          <w:ins w:id="1306" w:author="Author"/>
          <w:szCs w:val="22"/>
        </w:rPr>
      </w:pPr>
    </w:p>
    <w:p w14:paraId="369D5BC6" w14:textId="77777777" w:rsidR="00CB48B7" w:rsidRPr="00694D03" w:rsidRDefault="00CB48B7" w:rsidP="00CB48B7">
      <w:pPr>
        <w:rPr>
          <w:ins w:id="1307" w:author="Author"/>
          <w:color w:val="000000"/>
        </w:rPr>
      </w:pPr>
      <w:ins w:id="1308" w:author="Autho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w:t>
        </w:r>
        <w:proofErr w:type="spellStart"/>
        <w:r w:rsidRPr="00694D03">
          <w:rPr>
            <w:color w:val="000000"/>
          </w:rPr>
          <w:t>i.e</w:t>
        </w:r>
        <w:proofErr w:type="spellEnd"/>
        <w:r w:rsidRPr="00694D03">
          <w:rPr>
            <w:color w:val="000000"/>
          </w:rPr>
          <w:t xml:space="preserve"> brokers), share registries, listed companies</w:t>
        </w:r>
        <w:r>
          <w:rPr>
            <w:color w:val="000000"/>
          </w:rPr>
          <w:t xml:space="preserve"> and</w:t>
        </w:r>
        <w:r w:rsidRPr="00694D03">
          <w:rPr>
            <w:color w:val="000000"/>
          </w:rPr>
          <w:t xml:space="preserve"> trustees </w:t>
        </w:r>
        <w:r>
          <w:rPr>
            <w:color w:val="000000"/>
          </w:rPr>
          <w:t xml:space="preserve">(i.e. custodians </w:t>
        </w:r>
        <w:r w:rsidRPr="00694D03">
          <w:rPr>
            <w:color w:val="000000"/>
          </w:rPr>
          <w:t>and unit fund managers</w:t>
        </w:r>
        <w:r>
          <w:rPr>
            <w:color w:val="000000"/>
          </w:rPr>
          <w:t>)</w:t>
        </w:r>
        <w:r w:rsidRPr="00694D03">
          <w:rPr>
            <w:color w:val="000000"/>
          </w:rPr>
          <w:t xml:space="preserve">. ASIC </w:t>
        </w:r>
        <w:r>
          <w:rPr>
            <w:color w:val="000000"/>
          </w:rPr>
          <w:t>commenced</w:t>
        </w:r>
        <w:r w:rsidRPr="00694D03">
          <w:rPr>
            <w:color w:val="000000"/>
          </w:rPr>
          <w:t xml:space="preserve"> reporting from 1 July 2016 with the other reporters capturing data </w:t>
        </w:r>
        <w:r>
          <w:rPr>
            <w:color w:val="000000"/>
          </w:rPr>
          <w:t xml:space="preserve">for reporting </w:t>
        </w:r>
        <w:r w:rsidRPr="00694D03">
          <w:rPr>
            <w:color w:val="000000"/>
          </w:rPr>
          <w:t>from 1 July 2017 to be reported after 30 June 2018.</w:t>
        </w:r>
      </w:ins>
    </w:p>
    <w:p w14:paraId="4DD67E11" w14:textId="77777777" w:rsidR="00CB48B7" w:rsidRPr="00694D03" w:rsidRDefault="00CB48B7" w:rsidP="00CB48B7">
      <w:pPr>
        <w:rPr>
          <w:ins w:id="1309" w:author="Author"/>
          <w:color w:val="000000"/>
        </w:rPr>
      </w:pPr>
    </w:p>
    <w:p w14:paraId="38AF226D" w14:textId="77777777" w:rsidR="00CB48B7" w:rsidRDefault="00CB48B7" w:rsidP="00CB48B7">
      <w:pPr>
        <w:rPr>
          <w:ins w:id="1310" w:author="Author"/>
          <w:color w:val="000000"/>
        </w:rPr>
      </w:pPr>
      <w:ins w:id="1311" w:author="Author">
        <w:r w:rsidRPr="00694D03">
          <w:rPr>
            <w:color w:val="000000"/>
          </w:rPr>
          <w:t xml:space="preserve">This formal reporting regime </w:t>
        </w:r>
        <w:r>
          <w:rPr>
            <w:color w:val="000000"/>
          </w:rPr>
          <w:t>for</w:t>
        </w:r>
        <w:r w:rsidRPr="00694D03">
          <w:rPr>
            <w:color w:val="000000"/>
          </w:rPr>
          <w:t xml:space="preserve"> transactions </w:t>
        </w:r>
        <w:r>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ins>
    </w:p>
    <w:p w14:paraId="507AA8EF" w14:textId="77777777" w:rsidR="00CB48B7" w:rsidRDefault="00CB48B7" w:rsidP="00470D2A">
      <w:pPr>
        <w:pStyle w:val="Maintext"/>
        <w:rPr>
          <w:rStyle w:val="Hyperlink"/>
          <w:color w:val="000000" w:themeColor="text1"/>
          <w:u w:val="none"/>
        </w:rPr>
      </w:pPr>
    </w:p>
    <w:p w14:paraId="5213D5D5" w14:textId="77777777" w:rsidR="0025322F" w:rsidRDefault="0025322F" w:rsidP="0025322F">
      <w:pPr>
        <w:pStyle w:val="Head3"/>
        <w:rPr>
          <w:color w:val="000000" w:themeColor="text1"/>
        </w:rPr>
      </w:pPr>
      <w:bookmarkStart w:id="1312" w:name="_Toc207699603"/>
      <w:r>
        <w:rPr>
          <w:color w:val="000000" w:themeColor="text1"/>
        </w:rPr>
        <w:t>Stapled Structures</w:t>
      </w:r>
      <w:bookmarkEnd w:id="1312"/>
    </w:p>
    <w:p w14:paraId="5213D5D6" w14:textId="77777777" w:rsidR="0025322F" w:rsidRDefault="0025322F" w:rsidP="0025322F">
      <w:pPr>
        <w:pStyle w:val="Maintext"/>
      </w:pPr>
      <w:r>
        <w:t>On 5 April 2019, the Stapled Structures legislation was enacted to:</w:t>
      </w:r>
    </w:p>
    <w:p w14:paraId="5213D5D7" w14:textId="77777777" w:rsidR="0025322F" w:rsidRPr="00BC56AB" w:rsidRDefault="0025322F" w:rsidP="0025322F">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5213D5D8" w14:textId="77777777" w:rsidR="001C2497" w:rsidRDefault="0025322F" w:rsidP="0025322F">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5213D5D9" w14:textId="323C5ACB" w:rsidR="0025322F" w:rsidRPr="00BC56AB" w:rsidRDefault="0025322F" w:rsidP="001C2497">
      <w:pPr>
        <w:spacing w:after="330"/>
      </w:pPr>
      <w:r w:rsidRPr="00BC56AB">
        <w:t xml:space="preserve">These changes </w:t>
      </w:r>
      <w:r w:rsidR="001370B1">
        <w:t xml:space="preserve">took </w:t>
      </w:r>
      <w:r w:rsidRPr="00BC56AB">
        <w:t>effect from 1 July 2019</w:t>
      </w:r>
      <w:r w:rsidR="005C64DC">
        <w:t xml:space="preserve"> for reporting from 1 </w:t>
      </w:r>
      <w:r w:rsidR="008F1A0C">
        <w:t>July</w:t>
      </w:r>
      <w:r w:rsidR="005C64DC">
        <w:t xml:space="preserve"> 2020.</w:t>
      </w:r>
    </w:p>
    <w:p w14:paraId="5213D5DA" w14:textId="6735FC71" w:rsidR="00A962E7" w:rsidDel="00CB48B7" w:rsidRDefault="00A962E7" w:rsidP="00723E9B">
      <w:pPr>
        <w:pStyle w:val="Head3"/>
        <w:rPr>
          <w:del w:id="1313" w:author="Author"/>
          <w:color w:val="000000" w:themeColor="text1"/>
        </w:rPr>
      </w:pPr>
      <w:del w:id="1314" w:author="Author">
        <w:r w:rsidRPr="00723E9B" w:rsidDel="00CB48B7">
          <w:rPr>
            <w:color w:val="000000" w:themeColor="text1"/>
          </w:rPr>
          <w:delText xml:space="preserve">Attribution </w:delText>
        </w:r>
        <w:r w:rsidR="005C2F41" w:rsidDel="00CB48B7">
          <w:rPr>
            <w:color w:val="000000" w:themeColor="text1"/>
          </w:rPr>
          <w:delText>M</w:delText>
        </w:r>
        <w:r w:rsidRPr="00723E9B" w:rsidDel="00CB48B7">
          <w:rPr>
            <w:color w:val="000000" w:themeColor="text1"/>
          </w:rPr>
          <w:delText xml:space="preserve">anaged </w:delText>
        </w:r>
        <w:r w:rsidR="005C2F41" w:rsidDel="00CB48B7">
          <w:rPr>
            <w:color w:val="000000" w:themeColor="text1"/>
          </w:rPr>
          <w:delText>I</w:delText>
        </w:r>
        <w:r w:rsidR="005C2F41" w:rsidRPr="00723E9B" w:rsidDel="00CB48B7">
          <w:rPr>
            <w:color w:val="000000" w:themeColor="text1"/>
          </w:rPr>
          <w:delText xml:space="preserve">nvestment </w:delText>
        </w:r>
        <w:r w:rsidR="005C2F41" w:rsidDel="00CB48B7">
          <w:rPr>
            <w:color w:val="000000" w:themeColor="text1"/>
          </w:rPr>
          <w:delText>T</w:delText>
        </w:r>
        <w:r w:rsidRPr="00723E9B" w:rsidDel="00CB48B7">
          <w:rPr>
            <w:color w:val="000000" w:themeColor="text1"/>
          </w:rPr>
          <w:delText>rusts</w:delText>
        </w:r>
      </w:del>
    </w:p>
    <w:p w14:paraId="5213D5DB" w14:textId="3C9E4343" w:rsidR="00F102B2" w:rsidDel="00CB48B7" w:rsidRDefault="00F102B2" w:rsidP="00F102B2">
      <w:pPr>
        <w:rPr>
          <w:del w:id="1315" w:author="Author"/>
          <w:color w:val="000000"/>
        </w:rPr>
      </w:pPr>
      <w:del w:id="1316" w:author="Author">
        <w:r w:rsidDel="00CB48B7">
          <w:rPr>
            <w:color w:val="000000"/>
          </w:rPr>
          <w:delText xml:space="preserve">The </w:delText>
        </w:r>
        <w:r w:rsidDel="00CB48B7">
          <w:rPr>
            <w:i/>
            <w:iCs/>
            <w:color w:val="000000"/>
          </w:rPr>
          <w:delText>Tax Laws Amendment (New Tax System for Managed Investment Trusts) Act 2016</w:delText>
        </w:r>
        <w:r w:rsidDel="00CB48B7">
          <w:rPr>
            <w:color w:val="000000"/>
          </w:rPr>
          <w:delText xml:space="preserve"> was enacted on 5 May 2016 and introduce</w:delText>
        </w:r>
        <w:r w:rsidR="00D83A8A" w:rsidDel="00CB48B7">
          <w:rPr>
            <w:color w:val="000000"/>
          </w:rPr>
          <w:delText>d</w:delText>
        </w:r>
        <w:r w:rsidDel="00CB48B7">
          <w:rPr>
            <w:color w:val="000000"/>
          </w:rPr>
          <w:delText xml:space="preserve"> a new tax system for managed investment trusts (MITs). The new rules appl</w:delText>
        </w:r>
        <w:r w:rsidR="00D83A8A" w:rsidDel="00CB48B7">
          <w:rPr>
            <w:color w:val="000000"/>
          </w:rPr>
          <w:delText>ied</w:delText>
        </w:r>
        <w:r w:rsidDel="00CB48B7">
          <w:rPr>
            <w:color w:val="000000"/>
          </w:rPr>
          <w:delText xml:space="preserve"> from 1 July 2016</w:delText>
        </w:r>
        <w:r w:rsidR="00D83A8A" w:rsidDel="00CB48B7">
          <w:rPr>
            <w:color w:val="000000"/>
          </w:rPr>
          <w:delText>.</w:delText>
        </w:r>
        <w:r w:rsidDel="00CB48B7">
          <w:rPr>
            <w:color w:val="000000"/>
          </w:rPr>
          <w:delText xml:space="preserve"> The rules are intended to reduce complexity, </w:delText>
        </w:r>
        <w:r w:rsidDel="00CB48B7">
          <w:rPr>
            <w:color w:val="000000"/>
          </w:rPr>
          <w:lastRenderedPageBreak/>
          <w:delText>increase certainty and minimise compliance costs for MITs and their investors. The AIIR contains the reporting requirements for Attribution MITs’ beneficiaries and members.</w:delText>
        </w:r>
      </w:del>
    </w:p>
    <w:p w14:paraId="4272649D" w14:textId="77777777" w:rsidR="00E5780C" w:rsidRDefault="00E5780C" w:rsidP="00E5780C">
      <w:pPr>
        <w:pStyle w:val="Head3"/>
        <w:rPr>
          <w:color w:val="000000" w:themeColor="text1"/>
        </w:rPr>
      </w:pPr>
      <w:bookmarkStart w:id="1317" w:name="_Toc207699604"/>
      <w:r>
        <w:rPr>
          <w:color w:val="000000" w:themeColor="text1"/>
        </w:rPr>
        <w:t>Corporate Collective Investment Vehicles</w:t>
      </w:r>
      <w:bookmarkEnd w:id="1317"/>
    </w:p>
    <w:p w14:paraId="537CBB75" w14:textId="56EB9146" w:rsidR="001102CF" w:rsidRDefault="00223AEA" w:rsidP="001102CF">
      <w:pPr>
        <w:rPr>
          <w:color w:val="000000"/>
        </w:rPr>
      </w:pP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establishes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 An attribution CCIV sub-fund trust will generally be treated as an AMIT for tax purposes. References to an AMIT in this document include an attribution CCIV sub-fund trust.</w:t>
      </w:r>
    </w:p>
    <w:p w14:paraId="2E75ADCB" w14:textId="77777777" w:rsidR="001102CF" w:rsidRPr="001102CF" w:rsidRDefault="001102CF" w:rsidP="001102CF">
      <w:pPr>
        <w:rPr>
          <w:color w:val="000000"/>
        </w:rPr>
      </w:pPr>
    </w:p>
    <w:p w14:paraId="5213D5DC" w14:textId="424AC494" w:rsidR="00DD4FE4" w:rsidRPr="001102CF" w:rsidDel="00CB48B7" w:rsidRDefault="00DD4FE4" w:rsidP="001102CF">
      <w:pPr>
        <w:rPr>
          <w:del w:id="1318" w:author="Author"/>
          <w:color w:val="000000"/>
        </w:rPr>
      </w:pPr>
      <w:del w:id="1319" w:author="Author">
        <w:r w:rsidRPr="001102CF" w:rsidDel="00CB48B7">
          <w:rPr>
            <w:color w:val="000000"/>
          </w:rPr>
          <w:delText xml:space="preserve">Reporting on </w:delText>
        </w:r>
        <w:r w:rsidR="00694D03" w:rsidRPr="001102CF" w:rsidDel="00CB48B7">
          <w:rPr>
            <w:color w:val="000000"/>
          </w:rPr>
          <w:delText>transactions about</w:delText>
        </w:r>
        <w:r w:rsidRPr="001102CF" w:rsidDel="00CB48B7">
          <w:rPr>
            <w:color w:val="000000"/>
          </w:rPr>
          <w:delText xml:space="preserve"> shares and units in unit trusts</w:delText>
        </w:r>
        <w:r w:rsidR="00F102B2" w:rsidRPr="001102CF" w:rsidDel="00CB48B7">
          <w:rPr>
            <w:color w:val="000000"/>
          </w:rPr>
          <w:delText xml:space="preserve"> </w:delText>
        </w:r>
        <w:r w:rsidR="00837ABA" w:rsidRPr="001102CF" w:rsidDel="00CB48B7">
          <w:rPr>
            <w:color w:val="000000"/>
          </w:rPr>
          <w:delText>for the 2017-18 year</w:delText>
        </w:r>
        <w:r w:rsidR="00D83A8A" w:rsidRPr="001102CF" w:rsidDel="00CB48B7">
          <w:rPr>
            <w:color w:val="000000"/>
          </w:rPr>
          <w:delText xml:space="preserve"> onwards</w:delText>
        </w:r>
        <w:r w:rsidR="001102CF" w:rsidDel="00CB48B7">
          <w:rPr>
            <w:color w:val="000000"/>
          </w:rPr>
          <w:delText>.</w:delText>
        </w:r>
      </w:del>
    </w:p>
    <w:p w14:paraId="2481D956" w14:textId="496432FD" w:rsidR="001102CF" w:rsidDel="00CB48B7" w:rsidRDefault="001102CF" w:rsidP="00694D03">
      <w:pPr>
        <w:rPr>
          <w:del w:id="1320" w:author="Author"/>
          <w:color w:val="000000"/>
        </w:rPr>
      </w:pPr>
    </w:p>
    <w:p w14:paraId="5213D5DD" w14:textId="4359C935" w:rsidR="00694D03" w:rsidRPr="00694D03" w:rsidDel="00CB48B7" w:rsidRDefault="00D57D18" w:rsidP="00694D03">
      <w:pPr>
        <w:rPr>
          <w:del w:id="1321" w:author="Author"/>
          <w:color w:val="000000"/>
        </w:rPr>
      </w:pPr>
      <w:del w:id="1322" w:author="Author">
        <w:r w:rsidDel="00CB48B7">
          <w:rPr>
            <w:color w:val="000000"/>
          </w:rPr>
          <w:delText>Division 396 of Schedule 1 to</w:delText>
        </w:r>
        <w:r w:rsidR="00694D03" w:rsidRPr="00694D03" w:rsidDel="00CB48B7">
          <w:rPr>
            <w:color w:val="000000"/>
          </w:rPr>
          <w:delText xml:space="preserve"> the TAA 1953, details a new reporting regime requiring third parties to report on transactions </w:delText>
        </w:r>
        <w:r w:rsidR="008C1694" w:rsidDel="00CB48B7">
          <w:rPr>
            <w:color w:val="000000"/>
          </w:rPr>
          <w:delText xml:space="preserve">about </w:delText>
        </w:r>
        <w:r w:rsidR="00694D03" w:rsidRPr="00694D03" w:rsidDel="00CB48B7">
          <w:rPr>
            <w:color w:val="000000"/>
          </w:rPr>
          <w:delText xml:space="preserve">shares or units in unit trusts. </w:delText>
        </w:r>
      </w:del>
    </w:p>
    <w:p w14:paraId="5213D5DE" w14:textId="6688C261" w:rsidR="00694D03" w:rsidRPr="00694D03" w:rsidDel="00CB48B7" w:rsidRDefault="00694D03" w:rsidP="00694D03">
      <w:pPr>
        <w:rPr>
          <w:del w:id="1323" w:author="Author"/>
          <w:color w:val="000000"/>
        </w:rPr>
      </w:pPr>
    </w:p>
    <w:p w14:paraId="5213D5DF" w14:textId="1E171FF3" w:rsidR="00694D03" w:rsidRPr="00694D03" w:rsidDel="00CB48B7" w:rsidRDefault="00694D03" w:rsidP="00694D03">
      <w:pPr>
        <w:rPr>
          <w:del w:id="1324" w:author="Author"/>
          <w:color w:val="000000"/>
        </w:rPr>
      </w:pPr>
      <w:del w:id="1325" w:author="Author">
        <w:r w:rsidRPr="00694D03" w:rsidDel="00CB48B7">
          <w:rPr>
            <w:color w:val="000000"/>
          </w:rPr>
          <w:delText>The law will improve the pre-filling of tax returns, making tax time simpler for taxpayers by increasing the information reported to the Commissioner of Taxation by a range of third parties. Third party reporters include ASIC, market participants (i.e brokers), share registries, listed companies</w:delText>
        </w:r>
        <w:r w:rsidR="00F32C0A" w:rsidDel="00CB48B7">
          <w:rPr>
            <w:color w:val="000000"/>
          </w:rPr>
          <w:delText xml:space="preserve"> and</w:delText>
        </w:r>
        <w:r w:rsidRPr="00694D03" w:rsidDel="00CB48B7">
          <w:rPr>
            <w:color w:val="000000"/>
          </w:rPr>
          <w:delText xml:space="preserve"> trustees </w:delText>
        </w:r>
        <w:r w:rsidR="002C605F" w:rsidDel="00CB48B7">
          <w:rPr>
            <w:color w:val="000000"/>
          </w:rPr>
          <w:delText xml:space="preserve">(i.e. custodians </w:delText>
        </w:r>
        <w:r w:rsidRPr="00694D03" w:rsidDel="00CB48B7">
          <w:rPr>
            <w:color w:val="000000"/>
          </w:rPr>
          <w:delText>and unit fund managers</w:delText>
        </w:r>
        <w:r w:rsidR="00717F61" w:rsidDel="00CB48B7">
          <w:rPr>
            <w:color w:val="000000"/>
          </w:rPr>
          <w:delText>)</w:delText>
        </w:r>
        <w:r w:rsidRPr="00694D03" w:rsidDel="00CB48B7">
          <w:rPr>
            <w:color w:val="000000"/>
          </w:rPr>
          <w:delText xml:space="preserve">. ASIC </w:delText>
        </w:r>
        <w:r w:rsidR="006351C8" w:rsidDel="00CB48B7">
          <w:rPr>
            <w:color w:val="000000"/>
          </w:rPr>
          <w:delText>commenced</w:delText>
        </w:r>
        <w:r w:rsidRPr="00694D03" w:rsidDel="00CB48B7">
          <w:rPr>
            <w:color w:val="000000"/>
          </w:rPr>
          <w:delText xml:space="preserve"> reporting from 1 July 2016 with the other reporters capturing data </w:delText>
        </w:r>
        <w:r w:rsidR="006A0BA9" w:rsidDel="00CB48B7">
          <w:rPr>
            <w:color w:val="000000"/>
          </w:rPr>
          <w:delText xml:space="preserve">for reporting </w:delText>
        </w:r>
        <w:r w:rsidRPr="00694D03" w:rsidDel="00CB48B7">
          <w:rPr>
            <w:color w:val="000000"/>
          </w:rPr>
          <w:delText>from 1 July 2017 to be reported after 30 June 2018.</w:delText>
        </w:r>
      </w:del>
    </w:p>
    <w:p w14:paraId="5213D5E0" w14:textId="78317FD8" w:rsidR="00694D03" w:rsidRPr="00694D03" w:rsidDel="00CB48B7" w:rsidRDefault="00694D03" w:rsidP="00694D03">
      <w:pPr>
        <w:rPr>
          <w:del w:id="1326" w:author="Author"/>
          <w:color w:val="000000"/>
        </w:rPr>
      </w:pPr>
    </w:p>
    <w:p w14:paraId="5213D5E1" w14:textId="24CBA290" w:rsidR="00694D03" w:rsidDel="00CB48B7" w:rsidRDefault="00694D03" w:rsidP="00694D03">
      <w:pPr>
        <w:rPr>
          <w:del w:id="1327" w:author="Author"/>
          <w:color w:val="000000"/>
        </w:rPr>
      </w:pPr>
      <w:del w:id="1328" w:author="Author">
        <w:r w:rsidRPr="00694D03" w:rsidDel="00CB48B7">
          <w:rPr>
            <w:color w:val="000000"/>
          </w:rPr>
          <w:delText xml:space="preserve">This formal reporting regime </w:delText>
        </w:r>
        <w:r w:rsidR="00717F61" w:rsidDel="00CB48B7">
          <w:rPr>
            <w:color w:val="000000"/>
          </w:rPr>
          <w:delText>for</w:delText>
        </w:r>
        <w:r w:rsidRPr="00694D03" w:rsidDel="00CB48B7">
          <w:rPr>
            <w:color w:val="000000"/>
          </w:rPr>
          <w:delText xml:space="preserve"> transactions </w:delText>
        </w:r>
        <w:r w:rsidR="00717F61" w:rsidDel="00CB48B7">
          <w:rPr>
            <w:color w:val="000000"/>
          </w:rPr>
          <w:delText xml:space="preserve">that include the disposal of </w:delText>
        </w:r>
        <w:r w:rsidRPr="00694D03" w:rsidDel="00CB48B7">
          <w:rPr>
            <w:color w:val="000000"/>
          </w:rPr>
          <w:delText>shares and units will improve the pre-filling of tax returns and improve the client experience. Capital gains tax schedules can be more accurately pre-filled – simplifying tax time for taxpayers by improving our digital services.</w:delText>
        </w:r>
      </w:del>
    </w:p>
    <w:p w14:paraId="2ECF9C44" w14:textId="77777777" w:rsidR="00CB48B7" w:rsidRDefault="00CB48B7" w:rsidP="00694D03">
      <w:pPr>
        <w:rPr>
          <w:ins w:id="1329" w:author="Author"/>
          <w:color w:val="000000"/>
        </w:rPr>
      </w:pPr>
    </w:p>
    <w:p w14:paraId="5E5121EC" w14:textId="77777777" w:rsidR="00CB48B7" w:rsidRPr="00B243F8" w:rsidRDefault="00CB48B7" w:rsidP="00CB48B7">
      <w:pPr>
        <w:pStyle w:val="Head3"/>
        <w:rPr>
          <w:ins w:id="1330" w:author="Author"/>
          <w:b w:val="0"/>
          <w:color w:val="000000" w:themeColor="text1"/>
        </w:rPr>
      </w:pPr>
      <w:bookmarkStart w:id="1331" w:name="_Toc200575299"/>
      <w:bookmarkStart w:id="1332" w:name="_Toc200607010"/>
      <w:bookmarkStart w:id="1333" w:name="_Toc207614085"/>
      <w:bookmarkStart w:id="1334" w:name="_Toc207699605"/>
      <w:ins w:id="1335" w:author="Author">
        <w:r w:rsidRPr="00B243F8">
          <w:rPr>
            <w:color w:val="000000" w:themeColor="text1"/>
          </w:rPr>
          <w:t>Build to rent development tax incentives</w:t>
        </w:r>
        <w:bookmarkEnd w:id="1331"/>
        <w:bookmarkEnd w:id="1332"/>
        <w:bookmarkEnd w:id="1333"/>
        <w:bookmarkEnd w:id="1334"/>
      </w:ins>
    </w:p>
    <w:p w14:paraId="698F5338" w14:textId="77777777" w:rsidR="00CB48B7" w:rsidRPr="00EC171A" w:rsidRDefault="00CB48B7" w:rsidP="00CB48B7">
      <w:pPr>
        <w:pStyle w:val="Maintext"/>
        <w:rPr>
          <w:ins w:id="1336" w:author="Author"/>
          <w:szCs w:val="22"/>
        </w:rPr>
      </w:pPr>
      <w:ins w:id="1337" w:author="Author">
        <w:r w:rsidRPr="00EC171A">
          <w:rPr>
            <w:i/>
            <w:iCs/>
            <w:szCs w:val="22"/>
          </w:rPr>
          <w:t>Treasury Laws Amendment (Responsible Buy Now Pay Later and Other Measures) Act 2024</w:t>
        </w:r>
        <w:r w:rsidRPr="00EC171A">
          <w:rPr>
            <w:szCs w:val="22"/>
          </w:rPr>
          <w:t xml:space="preserve"> introduced the build to rent (BTR) development tax incentives. These incentives give owners and investors in eligible BTR developments access to:</w:t>
        </w:r>
      </w:ins>
    </w:p>
    <w:p w14:paraId="3A78682E" w14:textId="77777777" w:rsidR="00CB48B7" w:rsidRPr="00EC171A" w:rsidRDefault="00CB48B7" w:rsidP="00CB48B7">
      <w:pPr>
        <w:pStyle w:val="Maintext"/>
        <w:numPr>
          <w:ilvl w:val="0"/>
          <w:numId w:val="35"/>
        </w:numPr>
        <w:rPr>
          <w:ins w:id="1338" w:author="Author"/>
          <w:szCs w:val="22"/>
        </w:rPr>
      </w:pPr>
      <w:ins w:id="1339" w:author="Author">
        <w:r w:rsidRPr="00EC171A">
          <w:rPr>
            <w:szCs w:val="22"/>
          </w:rPr>
          <w:t>an </w:t>
        </w:r>
        <w:r w:rsidRPr="00EC171A">
          <w:rPr>
            <w:bCs/>
            <w:szCs w:val="22"/>
          </w:rPr>
          <w:t>accelerated deduction</w:t>
        </w:r>
        <w:r w:rsidRPr="00EC171A">
          <w:rPr>
            <w:b/>
            <w:bCs/>
            <w:szCs w:val="22"/>
          </w:rPr>
          <w:t> </w:t>
        </w:r>
        <w:r w:rsidRPr="00EC171A">
          <w:rPr>
            <w:szCs w:val="22"/>
          </w:rPr>
          <w:t>of 4% for capital works relating to BTR developments</w:t>
        </w:r>
      </w:ins>
    </w:p>
    <w:p w14:paraId="38418893" w14:textId="77777777" w:rsidR="00CB48B7" w:rsidRPr="00EC171A" w:rsidRDefault="00CB48B7" w:rsidP="00CB48B7">
      <w:pPr>
        <w:pStyle w:val="Maintext"/>
        <w:numPr>
          <w:ilvl w:val="0"/>
          <w:numId w:val="35"/>
        </w:numPr>
        <w:rPr>
          <w:ins w:id="1340" w:author="Author"/>
          <w:szCs w:val="22"/>
        </w:rPr>
      </w:pPr>
      <w:ins w:id="1341" w:author="Author">
        <w:r w:rsidRPr="00EC171A">
          <w:rPr>
            <w:szCs w:val="22"/>
          </w:rPr>
          <w:t>a </w:t>
        </w:r>
        <w:r w:rsidRPr="00EC171A">
          <w:rPr>
            <w:bCs/>
            <w:szCs w:val="22"/>
          </w:rPr>
          <w:t>concessional final withholding tax rate of 15% on eligible fund payments (amounts referrable to rental</w:t>
        </w:r>
        <w:r w:rsidRPr="00EC171A">
          <w:rPr>
            <w:szCs w:val="22"/>
          </w:rPr>
          <w:t xml:space="preserve"> income and capital gains from the BTR development).</w:t>
        </w:r>
      </w:ins>
    </w:p>
    <w:p w14:paraId="45213D67" w14:textId="77777777" w:rsidR="00CB48B7" w:rsidRPr="00EC171A" w:rsidRDefault="00CB48B7" w:rsidP="00CB48B7">
      <w:pPr>
        <w:pStyle w:val="Maintext"/>
        <w:rPr>
          <w:ins w:id="1342" w:author="Author"/>
          <w:szCs w:val="22"/>
        </w:rPr>
      </w:pPr>
    </w:p>
    <w:p w14:paraId="273D75A1" w14:textId="78535A8F" w:rsidR="00CB48B7" w:rsidRPr="00EC171A" w:rsidRDefault="00CB48B7" w:rsidP="00CB48B7">
      <w:pPr>
        <w:pStyle w:val="Maintext"/>
        <w:rPr>
          <w:ins w:id="1343" w:author="Author"/>
          <w:szCs w:val="22"/>
        </w:rPr>
      </w:pPr>
      <w:ins w:id="1344" w:author="Author">
        <w:r w:rsidRPr="00EC171A">
          <w:rPr>
            <w:szCs w:val="22"/>
          </w:rPr>
          <w:t xml:space="preserve">To access these incentives the owner must first notify their choice to opt in their eligible BTR development </w:t>
        </w:r>
        <w:r w:rsidR="00F40B39" w:rsidRPr="00F40B39">
          <w:rPr>
            <w:szCs w:val="22"/>
          </w:rPr>
          <w:t xml:space="preserve">as an active BTR development </w:t>
        </w:r>
        <w:r w:rsidRPr="00EC171A">
          <w:rPr>
            <w:szCs w:val="22"/>
          </w:rPr>
          <w:t xml:space="preserve">by lodging the required </w:t>
        </w:r>
        <w:del w:id="1345" w:author="Author">
          <w:r w:rsidRPr="00EC171A" w:rsidDel="00F40B39">
            <w:rPr>
              <w:szCs w:val="22"/>
            </w:rPr>
            <w:delText xml:space="preserve">approved </w:delText>
          </w:r>
        </w:del>
        <w:r w:rsidR="00F33CE1">
          <w:rPr>
            <w:szCs w:val="22"/>
          </w:rPr>
          <w:t xml:space="preserve">notification </w:t>
        </w:r>
        <w:r w:rsidRPr="00EC171A">
          <w:rPr>
            <w:szCs w:val="22"/>
          </w:rPr>
          <w:t>form</w:t>
        </w:r>
        <w:r w:rsidR="00F33CE1">
          <w:rPr>
            <w:szCs w:val="22"/>
          </w:rPr>
          <w:t xml:space="preserve"> with the ATO</w:t>
        </w:r>
        <w:del w:id="1346" w:author="Author">
          <w:r w:rsidRPr="00EC171A" w:rsidDel="00F33CE1">
            <w:rPr>
              <w:szCs w:val="22"/>
            </w:rPr>
            <w:delText>.</w:delText>
          </w:r>
        </w:del>
        <w:r w:rsidRPr="00EC171A">
          <w:rPr>
            <w:szCs w:val="22"/>
          </w:rPr>
          <w:t xml:space="preserve"> </w:t>
        </w:r>
      </w:ins>
    </w:p>
    <w:p w14:paraId="7BD679D3" w14:textId="77777777" w:rsidR="00CB48B7" w:rsidRPr="00EC171A" w:rsidRDefault="00CB48B7" w:rsidP="00CB48B7">
      <w:pPr>
        <w:pStyle w:val="Maintext"/>
        <w:rPr>
          <w:ins w:id="1347" w:author="Author"/>
          <w:szCs w:val="22"/>
        </w:rPr>
      </w:pPr>
    </w:p>
    <w:p w14:paraId="6E0C99C6" w14:textId="1CD973F7" w:rsidR="00CB48B7" w:rsidRDefault="00CB48B7" w:rsidP="00CB48B7">
      <w:pPr>
        <w:pStyle w:val="Maintext"/>
        <w:rPr>
          <w:ins w:id="1348" w:author="Author"/>
          <w:szCs w:val="22"/>
        </w:rPr>
      </w:pPr>
      <w:ins w:id="1349" w:author="Author">
        <w:r w:rsidRPr="00EC171A">
          <w:rPr>
            <w:szCs w:val="22"/>
          </w:rPr>
          <w:t xml:space="preserve">While accessing the incentives, the development must continue to meet </w:t>
        </w:r>
        <w:r w:rsidR="00F33CE1">
          <w:rPr>
            <w:szCs w:val="22"/>
          </w:rPr>
          <w:t xml:space="preserve">the BTR </w:t>
        </w:r>
        <w:r w:rsidRPr="00EC171A">
          <w:rPr>
            <w:szCs w:val="22"/>
          </w:rPr>
          <w:t>eligibility criteria.</w:t>
        </w:r>
      </w:ins>
    </w:p>
    <w:p w14:paraId="7299950F" w14:textId="77777777" w:rsidR="00CB48B7" w:rsidRPr="00694D03" w:rsidRDefault="00CB48B7" w:rsidP="00694D03">
      <w:pPr>
        <w:rPr>
          <w:ins w:id="1350" w:author="Author"/>
          <w:color w:val="000000"/>
        </w:rPr>
      </w:pPr>
    </w:p>
    <w:p w14:paraId="5213D5E2" w14:textId="77777777" w:rsidR="00F102B2" w:rsidRPr="0030126D" w:rsidRDefault="00F102B2" w:rsidP="00694D03">
      <w:pPr>
        <w:pStyle w:val="Head3"/>
        <w:rPr>
          <w:color w:val="000000" w:themeColor="text1"/>
        </w:rPr>
      </w:pPr>
      <w:bookmarkStart w:id="1351" w:name="_Toc207699606"/>
      <w:r w:rsidRPr="0030126D">
        <w:rPr>
          <w:color w:val="000000" w:themeColor="text1"/>
        </w:rPr>
        <w:lastRenderedPageBreak/>
        <w:t>Financial Claims Scheme</w:t>
      </w:r>
      <w:bookmarkEnd w:id="1351"/>
    </w:p>
    <w:p w14:paraId="5213D5E3" w14:textId="77777777"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5213D5E4" w14:textId="77777777" w:rsidR="00F102B2" w:rsidRPr="00B521CF" w:rsidRDefault="00F102B2" w:rsidP="00F102B2">
      <w:pPr>
        <w:pStyle w:val="Maintext"/>
        <w:rPr>
          <w:color w:val="000000" w:themeColor="text1"/>
          <w:sz w:val="14"/>
          <w:szCs w:val="14"/>
        </w:rPr>
      </w:pPr>
    </w:p>
    <w:p w14:paraId="5213D5E5" w14:textId="77777777"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subsequent to the FCS event. </w:t>
      </w:r>
    </w:p>
    <w:p w14:paraId="5213D5E6" w14:textId="77777777" w:rsidR="00F102B2" w:rsidRPr="00B521CF" w:rsidRDefault="00F102B2" w:rsidP="00F102B2">
      <w:pPr>
        <w:pStyle w:val="Maintext"/>
        <w:rPr>
          <w:color w:val="000000" w:themeColor="text1"/>
          <w:sz w:val="14"/>
          <w:szCs w:val="14"/>
        </w:rPr>
      </w:pPr>
    </w:p>
    <w:p w14:paraId="5213D5E7" w14:textId="21528972" w:rsidR="00F102B2" w:rsidRPr="00B521CF" w:rsidRDefault="00F102B2" w:rsidP="00F102B2">
      <w:pPr>
        <w:pStyle w:val="Maintext"/>
        <w:rPr>
          <w:rStyle w:val="Hyperlink"/>
          <w:color w:val="000000" w:themeColor="text1"/>
          <w:sz w:val="14"/>
          <w:szCs w:val="14"/>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32" w:history="1">
        <w:r w:rsidR="005C64DC" w:rsidRPr="00A6430A">
          <w:rPr>
            <w:rStyle w:val="Hyperlink"/>
            <w:bCs/>
            <w:color w:val="000000" w:themeColor="text1"/>
            <w:u w:val="none"/>
          </w:rPr>
          <w:t>https://www.fcs.gov.au/</w:t>
        </w:r>
      </w:hyperlink>
    </w:p>
    <w:p w14:paraId="5213D5E8" w14:textId="77777777" w:rsidR="00470D2A" w:rsidRDefault="00470D2A" w:rsidP="00470D2A">
      <w:pPr>
        <w:pStyle w:val="Head2"/>
      </w:pPr>
      <w:bookmarkStart w:id="1352" w:name="_Toc417974858"/>
      <w:bookmarkStart w:id="1353" w:name="_Toc207699607"/>
      <w:r>
        <w:t>Extension of time to lodge</w:t>
      </w:r>
      <w:bookmarkEnd w:id="1286"/>
      <w:bookmarkEnd w:id="1287"/>
      <w:bookmarkEnd w:id="1288"/>
      <w:bookmarkEnd w:id="1289"/>
      <w:bookmarkEnd w:id="1290"/>
      <w:bookmarkEnd w:id="1352"/>
      <w:bookmarkEnd w:id="1353"/>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 xml:space="preserve">Confirmation of extensions granted and the expected </w:t>
      </w:r>
      <w:proofErr w:type="spellStart"/>
      <w:r>
        <w:t>lodgment</w:t>
      </w:r>
      <w:proofErr w:type="spellEnd"/>
      <w:r>
        <w:t xml:space="preserve"> date which is set at the time will be provided by reply Portal message. Generally, further extensions after the set date will not be granted.</w:t>
      </w:r>
    </w:p>
    <w:p w14:paraId="5213D5F9" w14:textId="77777777" w:rsidR="00470D2A" w:rsidRDefault="00470D2A" w:rsidP="00470D2A">
      <w:pPr>
        <w:pStyle w:val="Head2"/>
      </w:pPr>
      <w:bookmarkStart w:id="1354" w:name="_Toc351096767"/>
      <w:bookmarkStart w:id="1355" w:name="_Toc402165614"/>
      <w:bookmarkStart w:id="1356" w:name="_Toc417974859"/>
      <w:bookmarkStart w:id="1357" w:name="_Toc207699608"/>
      <w:r>
        <w:t>Supplier lodgment declaration</w:t>
      </w:r>
      <w:bookmarkEnd w:id="1354"/>
      <w:bookmarkEnd w:id="1355"/>
      <w:bookmarkEnd w:id="1356"/>
      <w:bookmarkEnd w:id="1357"/>
    </w:p>
    <w:p w14:paraId="5213D5FA" w14:textId="77777777" w:rsidR="00470D2A" w:rsidRDefault="00470D2A" w:rsidP="00470D2A">
      <w:pPr>
        <w:pStyle w:val="Maintext"/>
      </w:pPr>
      <w:r>
        <w:t>When lodging an AIIR electronically</w:t>
      </w:r>
      <w:r w:rsidRPr="009936E9">
        <w:t xml:space="preserve">, in order to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58B75E2D" w:rsidR="00470D2A" w:rsidRPr="00A17A06" w:rsidRDefault="00470D2A" w:rsidP="00470D2A">
      <w:pPr>
        <w:pStyle w:val="Maintext"/>
      </w:pPr>
      <w:r w:rsidRPr="009936E9">
        <w:t xml:space="preserve">The </w:t>
      </w:r>
      <w:r w:rsidRPr="009936E9">
        <w:rPr>
          <w:i/>
          <w:iCs/>
        </w:rPr>
        <w:t xml:space="preserve">Annual investment income report – Supplier </w:t>
      </w:r>
      <w:proofErr w:type="spellStart"/>
      <w:r w:rsidRPr="009936E9">
        <w:rPr>
          <w:i/>
          <w:iCs/>
        </w:rPr>
        <w:t>lodgment</w:t>
      </w:r>
      <w:proofErr w:type="spellEnd"/>
      <w:r w:rsidRPr="009936E9">
        <w:rPr>
          <w:i/>
          <w:iCs/>
        </w:rPr>
        <w:t xml:space="preserve"> declaration</w:t>
      </w:r>
      <w:r w:rsidRPr="009936E9">
        <w:t xml:space="preserve"> </w:t>
      </w:r>
      <w:r>
        <w:t xml:space="preserve">form, NAT 74488, </w:t>
      </w:r>
      <w:r w:rsidRPr="009936E9">
        <w:t>is a separate paper form downloadable from the ATO website</w:t>
      </w:r>
      <w:r>
        <w:t xml:space="preserve"> at </w:t>
      </w:r>
      <w:hyperlink r:id="rId33" w:history="1">
        <w:hyperlink r:id="rId34"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w:t>
      </w:r>
      <w:r w:rsidRPr="009936E9">
        <w:lastRenderedPageBreak/>
        <w:t xml:space="preserve">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1358" w:name="_Toc256583072"/>
      <w:bookmarkStart w:id="1359" w:name="_Toc280178820"/>
      <w:r>
        <w:br w:type="page"/>
      </w:r>
      <w:bookmarkStart w:id="1360" w:name="_Toc256583080"/>
      <w:bookmarkStart w:id="1361" w:name="_Toc280178828"/>
      <w:bookmarkStart w:id="1362" w:name="_Toc329346767"/>
      <w:bookmarkStart w:id="1363" w:name="_Toc351096768"/>
      <w:bookmarkStart w:id="1364" w:name="_Toc402165615"/>
      <w:bookmarkStart w:id="1365" w:name="_Toc417974860"/>
      <w:bookmarkStart w:id="1366" w:name="_Toc207699609"/>
      <w:bookmarkEnd w:id="1358"/>
      <w:bookmarkEnd w:id="1359"/>
      <w:r>
        <w:lastRenderedPageBreak/>
        <w:t>Privacy</w:t>
      </w:r>
      <w:bookmarkEnd w:id="1360"/>
      <w:bookmarkEnd w:id="1361"/>
      <w:bookmarkEnd w:id="1362"/>
      <w:bookmarkEnd w:id="1363"/>
      <w:bookmarkEnd w:id="1364"/>
      <w:bookmarkEnd w:id="1365"/>
      <w:bookmarkEnd w:id="1366"/>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074BA4A5"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5"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r>
        <w:rPr>
          <w:color w:val="000000"/>
        </w:rPr>
        <w:t xml:space="preserve">Therefore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29ACBB7" w:rsidR="00562085" w:rsidRPr="00855756" w:rsidRDefault="00562085" w:rsidP="00562085">
      <w:pPr>
        <w:pStyle w:val="Maintext"/>
      </w:pPr>
      <w:r>
        <w:t xml:space="preserve">For more information go to the </w:t>
      </w:r>
      <w:hyperlink r:id="rId36"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1367" w:name="_Toc280178829"/>
      <w:bookmarkStart w:id="1368" w:name="_Toc329346768"/>
      <w:bookmarkStart w:id="1369" w:name="_Toc351096769"/>
      <w:bookmarkStart w:id="1370" w:name="_Toc402165616"/>
      <w:bookmarkStart w:id="1371" w:name="_Toc417974861"/>
      <w:bookmarkStart w:id="1372" w:name="_Toc207699610"/>
      <w:r>
        <w:t>3 Reporting procedures</w:t>
      </w:r>
      <w:bookmarkEnd w:id="1367"/>
      <w:bookmarkEnd w:id="1368"/>
      <w:bookmarkEnd w:id="1369"/>
      <w:bookmarkEnd w:id="1370"/>
      <w:bookmarkEnd w:id="1371"/>
      <w:bookmarkEnd w:id="1372"/>
    </w:p>
    <w:p w14:paraId="5213D611" w14:textId="77777777" w:rsidR="00470D2A" w:rsidRDefault="00470D2A" w:rsidP="00470D2A">
      <w:pPr>
        <w:pStyle w:val="Head2"/>
      </w:pPr>
      <w:bookmarkStart w:id="1373" w:name="_Toc256583082"/>
      <w:bookmarkStart w:id="1374" w:name="_Toc280178830"/>
      <w:bookmarkStart w:id="1375" w:name="_Toc329346769"/>
      <w:bookmarkStart w:id="1376" w:name="_Toc351096770"/>
      <w:bookmarkStart w:id="1377" w:name="_Toc402165617"/>
      <w:bookmarkStart w:id="1378" w:name="_Toc417974862"/>
      <w:bookmarkStart w:id="1379" w:name="_Toc207699611"/>
      <w:r>
        <w:t>Reporting for the first time</w:t>
      </w:r>
      <w:bookmarkEnd w:id="1373"/>
      <w:bookmarkEnd w:id="1374"/>
      <w:bookmarkEnd w:id="1375"/>
      <w:bookmarkEnd w:id="1376"/>
      <w:bookmarkEnd w:id="1377"/>
      <w:bookmarkEnd w:id="1378"/>
      <w:bookmarkEnd w:id="1379"/>
    </w:p>
    <w:p w14:paraId="5213D612" w14:textId="2FD6BAE0" w:rsidR="00470D2A" w:rsidRPr="00623F2C" w:rsidRDefault="00470D2A" w:rsidP="00470D2A">
      <w:bookmarkStart w:id="1380" w:name="_Toc155507533"/>
      <w:bookmarkStart w:id="1381" w:name="_Toc155585438"/>
      <w:bookmarkStart w:id="1382"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r>
        <w:t>d</w:t>
      </w:r>
      <w:r w:rsidRPr="00623F2C">
        <w:t xml:space="preserve">evelopers </w:t>
      </w:r>
      <w:r w:rsidR="004B4C44">
        <w:t>website</w:t>
      </w:r>
      <w:r w:rsidR="004B4C44" w:rsidRPr="00623F2C">
        <w:t xml:space="preserve"> </w:t>
      </w:r>
      <w:hyperlink r:id="rId37"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r>
        <w:t>d</w:t>
      </w:r>
      <w:r w:rsidRPr="00623F2C">
        <w:t xml:space="preserve">evelopers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1383" w:name="_Toc401039188"/>
      <w:bookmarkStart w:id="1384" w:name="_Toc402165618"/>
      <w:bookmarkStart w:id="1385" w:name="_Toc417974863"/>
      <w:bookmarkStart w:id="1386" w:name="_Toc207699612"/>
      <w:r>
        <w:t xml:space="preserve">Test </w:t>
      </w:r>
      <w:r w:rsidR="00562085">
        <w:t>f</w:t>
      </w:r>
      <w:r>
        <w:t>acility</w:t>
      </w:r>
      <w:bookmarkEnd w:id="1383"/>
      <w:bookmarkEnd w:id="1384"/>
      <w:bookmarkEnd w:id="1385"/>
      <w:bookmarkEnd w:id="1386"/>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 xml:space="preserve">The test facility supports testing of files that comply with the latest versions of electronic reporting specifications. It cannot be used to make </w:t>
      </w:r>
      <w:proofErr w:type="spellStart"/>
      <w:r w:rsidRPr="00843C4B">
        <w:t>lodgments</w:t>
      </w:r>
      <w:proofErr w:type="spellEnd"/>
      <w:r w:rsidRPr="00843C4B">
        <w:t xml:space="preserve">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left hand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1387" w:name="_Toc417974864"/>
      <w:bookmarkStart w:id="1388" w:name="_Toc207699613"/>
      <w:r w:rsidRPr="00843C4B">
        <w:t>Accessing the test facility</w:t>
      </w:r>
      <w:bookmarkEnd w:id="1387"/>
      <w:bookmarkEnd w:id="1388"/>
      <w:r w:rsidRPr="00843C4B">
        <w:t xml:space="preserve"> </w:t>
      </w:r>
    </w:p>
    <w:p w14:paraId="1C63EDC8" w14:textId="3B481DF5" w:rsidR="00672D90" w:rsidRDefault="00672D90" w:rsidP="00672D90">
      <w:pPr>
        <w:pStyle w:val="Maintext"/>
      </w:pPr>
      <w:bookmarkStart w:id="1389" w:name="_Hlk68599123"/>
      <w:r>
        <w:t xml:space="preserve">To obtain a user ID and password for the test facility, complete the File transfer test facility registration form at </w:t>
      </w:r>
      <w:hyperlink r:id="rId38"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40184D5C" w:rsidR="00672D90" w:rsidRPr="00FD2300" w:rsidRDefault="00672D90" w:rsidP="00672D90">
      <w:pPr>
        <w:pStyle w:val="Maintext"/>
      </w:pPr>
      <w:r w:rsidRPr="00FD2300">
        <w:t xml:space="preserve">The test facility can be accessed from </w:t>
      </w:r>
      <w:hyperlink r:id="rId39" w:history="1">
        <w:r w:rsidRPr="00FD2300">
          <w:rPr>
            <w:rStyle w:val="Hyperlink"/>
            <w:color w:val="auto"/>
          </w:rPr>
          <w:t>https://softwaredevelopers.ato.gov.au/portal-bde</w:t>
        </w:r>
      </w:hyperlink>
      <w:r w:rsidRPr="00FD2300">
        <w:t xml:space="preserve">. </w:t>
      </w:r>
    </w:p>
    <w:bookmarkEnd w:id="1389"/>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212B0DC3" w:rsidR="00470D2A" w:rsidRPr="00843C4B" w:rsidRDefault="00470D2A" w:rsidP="007C2BFD">
            <w:pPr>
              <w:numPr>
                <w:ilvl w:val="0"/>
                <w:numId w:val="2"/>
              </w:numPr>
              <w:spacing w:before="60" w:after="60"/>
            </w:pPr>
            <w:r w:rsidRPr="00843C4B">
              <w:t xml:space="preserve">email </w:t>
            </w:r>
            <w:hyperlink r:id="rId40"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1390" w:name="_Toc417974865"/>
      <w:bookmarkStart w:id="1391" w:name="_Toc207699614"/>
      <w:r w:rsidRPr="00737EB1">
        <w:t xml:space="preserve">Reporting </w:t>
      </w:r>
      <w:bookmarkEnd w:id="1390"/>
      <w:r w:rsidR="00297B79">
        <w:t>Electronically</w:t>
      </w:r>
      <w:bookmarkEnd w:id="1391"/>
      <w:r w:rsidR="00297B79">
        <w:tab/>
      </w:r>
    </w:p>
    <w:p w14:paraId="5213D62E" w14:textId="4EB26D45" w:rsidR="00470D2A" w:rsidRPr="00737EB1" w:rsidRDefault="00470D2A" w:rsidP="00470D2A">
      <w:r w:rsidRPr="00737EB1">
        <w:t xml:space="preserve">Suppliers are able to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39D019F1"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41"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address</w:t>
      </w:r>
      <w:r>
        <w:t>es</w:t>
      </w:r>
      <w:r w:rsidRPr="00737EB1">
        <w:t xml:space="preserve"> the most commonly held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1392" w:name="_Toc417974866"/>
      <w:r>
        <w:br w:type="page"/>
      </w:r>
    </w:p>
    <w:p w14:paraId="5213D641" w14:textId="77777777" w:rsidR="002E2B76" w:rsidRDefault="002E2B76" w:rsidP="002E2B76">
      <w:pPr>
        <w:pStyle w:val="Head3"/>
      </w:pPr>
      <w:bookmarkStart w:id="1393" w:name="_Toc207699615"/>
      <w:bookmarkEnd w:id="1392"/>
      <w:r>
        <w:t>Getting started</w:t>
      </w:r>
      <w:bookmarkEnd w:id="1393"/>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6DC7313D" w:rsidR="002E2B76" w:rsidRDefault="002E2B76" w:rsidP="002E2B76">
      <w:pPr>
        <w:pStyle w:val="Maintext"/>
        <w:numPr>
          <w:ilvl w:val="0"/>
          <w:numId w:val="25"/>
        </w:numPr>
      </w:pPr>
      <w:hyperlink r:id="rId42" w:history="1">
        <w:proofErr w:type="spellStart"/>
        <w:r w:rsidRPr="00C76EF2">
          <w:rPr>
            <w:b/>
          </w:rPr>
          <w:t>myGovID</w:t>
        </w:r>
        <w:proofErr w:type="spellEnd"/>
        <w:r w:rsidR="00935A78" w:rsidRPr="00C76EF2">
          <w:rPr>
            <w:b/>
          </w:rPr>
          <w:t xml:space="preserve"> </w:t>
        </w:r>
        <w:r w:rsidRPr="00C76EF2">
          <w:rPr>
            <w:b/>
          </w:rPr>
          <w:t xml:space="preserve">External </w:t>
        </w:r>
        <w:r w:rsidRPr="00E71DC6">
          <w:t>Link</w:t>
        </w:r>
      </w:hyperlink>
      <w:r>
        <w:t xml:space="preserve"> is the Australian Government's digital identity provider that allows you to prove who you are online. It is different to your </w:t>
      </w:r>
      <w:proofErr w:type="spellStart"/>
      <w:r>
        <w:t>myGov</w:t>
      </w:r>
      <w:proofErr w:type="spellEnd"/>
      <w:r>
        <w:t xml:space="preserve"> account.</w:t>
      </w:r>
    </w:p>
    <w:p w14:paraId="5213D645" w14:textId="77777777" w:rsidR="002E2B76" w:rsidRDefault="002E2B76" w:rsidP="002E2B76">
      <w:pPr>
        <w:pStyle w:val="Maintext"/>
        <w:ind w:left="720"/>
      </w:pPr>
    </w:p>
    <w:p w14:paraId="5213D646" w14:textId="0B1BCE05" w:rsidR="002E2B76" w:rsidRPr="00017905" w:rsidRDefault="002E2B76" w:rsidP="002E2B76">
      <w:pPr>
        <w:pStyle w:val="Maintext"/>
        <w:numPr>
          <w:ilvl w:val="0"/>
          <w:numId w:val="25"/>
        </w:numPr>
        <w:rPr>
          <w:rFonts w:cs="Arial"/>
          <w:szCs w:val="22"/>
          <w:lang w:eastAsia="en-US"/>
        </w:rPr>
      </w:pPr>
      <w:hyperlink r:id="rId43" w:history="1">
        <w:r w:rsidRPr="00C76EF2">
          <w:rPr>
            <w:rFonts w:cs="Arial"/>
            <w:b/>
            <w:szCs w:val="22"/>
            <w:lang w:eastAsia="en-US"/>
          </w:rPr>
          <w:t>RAM</w:t>
        </w:r>
        <w:r w:rsidR="00935A78" w:rsidRPr="00C76EF2">
          <w:rPr>
            <w:rFonts w:cs="Arial"/>
            <w:b/>
            <w:szCs w:val="22"/>
            <w:lang w:eastAsia="en-US"/>
          </w:rPr>
          <w:t xml:space="preserve"> </w:t>
        </w:r>
        <w:r w:rsidRPr="00C76EF2">
          <w:rPr>
            <w:rFonts w:cs="Arial"/>
            <w:b/>
            <w:szCs w:val="22"/>
            <w:lang w:eastAsia="en-US"/>
          </w:rPr>
          <w:t xml:space="preserve">External </w:t>
        </w:r>
        <w:r w:rsidRPr="00E71DC6">
          <w:rPr>
            <w:rFonts w:cs="Arial"/>
            <w:szCs w:val="22"/>
            <w:lang w:eastAsia="en-US"/>
          </w:rPr>
          <w:t>Link</w:t>
        </w:r>
      </w:hyperlink>
      <w:r w:rsidRPr="00E71DC6">
        <w:rPr>
          <w:rFonts w:cs="Arial"/>
          <w:szCs w:val="22"/>
          <w:lang w:eastAsia="en-US"/>
        </w:rPr>
        <w:t xml:space="preserve"> is an authorisation service that allows you to act on behalf of a business online when linked with your </w:t>
      </w:r>
      <w:proofErr w:type="spellStart"/>
      <w:r w:rsidRPr="00E71DC6">
        <w:rPr>
          <w:rFonts w:cs="Arial"/>
          <w:szCs w:val="22"/>
          <w:lang w:eastAsia="en-US"/>
        </w:rPr>
        <w:t>myGovID</w:t>
      </w:r>
      <w:proofErr w:type="spellEnd"/>
      <w:r w:rsidRPr="00E71DC6">
        <w:rPr>
          <w:rFonts w:cs="Arial"/>
          <w:szCs w:val="22"/>
          <w:lang w:eastAsia="en-US"/>
        </w:rPr>
        <w:t xml:space="preserve">. You'll use your </w:t>
      </w:r>
      <w:proofErr w:type="spellStart"/>
      <w:r w:rsidRPr="00E71DC6">
        <w:rPr>
          <w:rFonts w:cs="Arial"/>
          <w:szCs w:val="22"/>
          <w:lang w:eastAsia="en-US"/>
        </w:rPr>
        <w:t>myGovID</w:t>
      </w:r>
      <w:proofErr w:type="spellEnd"/>
      <w:r w:rsidRPr="00E71DC6">
        <w:rPr>
          <w:rFonts w:cs="Arial"/>
          <w:szCs w:val="22"/>
          <w:lang w:eastAsia="en-US"/>
        </w:rPr>
        <w:t xml:space="preserve">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tcPr>
          <w:p w14:paraId="5213D649" w14:textId="5E79451E"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4"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1394" w:name="_Toc181519099"/>
      <w:bookmarkStart w:id="1395" w:name="_Toc194999290"/>
      <w:bookmarkStart w:id="1396" w:name="_Toc207614649"/>
      <w:bookmarkStart w:id="1397" w:name="_Toc235325020"/>
      <w:bookmarkStart w:id="1398" w:name="_Toc311459366"/>
      <w:bookmarkStart w:id="1399" w:name="_Toc328994252"/>
      <w:bookmarkStart w:id="1400" w:name="_Toc329346779"/>
      <w:bookmarkStart w:id="1401" w:name="_Toc351096779"/>
      <w:bookmarkStart w:id="1402" w:name="_Toc402165623"/>
      <w:bookmarkStart w:id="1403" w:name="_Toc417974868"/>
      <w:bookmarkStart w:id="1404" w:name="_Toc207699616"/>
      <w:bookmarkEnd w:id="1380"/>
      <w:bookmarkEnd w:id="1381"/>
      <w:bookmarkEnd w:id="1382"/>
      <w:r w:rsidRPr="00E70682">
        <w:t xml:space="preserve">Backup of </w:t>
      </w:r>
      <w:r>
        <w:t>d</w:t>
      </w:r>
      <w:r w:rsidRPr="00E70682">
        <w:t>ata</w:t>
      </w:r>
      <w:bookmarkEnd w:id="1394"/>
      <w:bookmarkEnd w:id="1395"/>
      <w:bookmarkEnd w:id="1396"/>
      <w:bookmarkEnd w:id="1397"/>
      <w:bookmarkEnd w:id="1398"/>
      <w:bookmarkEnd w:id="1399"/>
      <w:bookmarkEnd w:id="1400"/>
      <w:bookmarkEnd w:id="1401"/>
      <w:bookmarkEnd w:id="1402"/>
      <w:bookmarkEnd w:id="1403"/>
      <w:bookmarkEnd w:id="1404"/>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405" w:name="_Toc256583094"/>
      <w:bookmarkStart w:id="1406" w:name="_Toc280178840"/>
      <w:bookmarkStart w:id="1407" w:name="_Toc329346780"/>
      <w:bookmarkStart w:id="1408" w:name="_Toc351096780"/>
      <w:bookmarkStart w:id="1409" w:name="_Toc402165624"/>
      <w:bookmarkStart w:id="1410" w:name="_Toc417974869"/>
      <w:r>
        <w:br w:type="page"/>
      </w:r>
    </w:p>
    <w:p w14:paraId="5213D651" w14:textId="77777777" w:rsidR="008E25D3" w:rsidRDefault="00470D2A" w:rsidP="008E25D3">
      <w:pPr>
        <w:pStyle w:val="Head1"/>
      </w:pPr>
      <w:bookmarkStart w:id="1411" w:name="_Toc207699617"/>
      <w:r>
        <w:t xml:space="preserve">4 </w:t>
      </w:r>
      <w:bookmarkStart w:id="1412" w:name="Nil_AIIR"/>
      <w:bookmarkEnd w:id="1405"/>
      <w:bookmarkEnd w:id="1406"/>
      <w:bookmarkEnd w:id="1407"/>
      <w:bookmarkEnd w:id="1408"/>
      <w:bookmarkEnd w:id="1409"/>
      <w:bookmarkEnd w:id="1410"/>
      <w:r w:rsidR="004A77EB">
        <w:t xml:space="preserve">Sending files containing nil </w:t>
      </w:r>
      <w:r w:rsidR="008E25D3">
        <w:t>Annual Investment Income</w:t>
      </w:r>
      <w:bookmarkEnd w:id="1411"/>
    </w:p>
    <w:p w14:paraId="5213D652" w14:textId="4C1B56B5" w:rsidR="004A77EB" w:rsidRDefault="004A77EB" w:rsidP="004A77EB">
      <w:pPr>
        <w:pStyle w:val="Head2"/>
      </w:pPr>
      <w:bookmarkStart w:id="1413" w:name="_Toc207699618"/>
      <w:bookmarkEnd w:id="1412"/>
      <w:r>
        <w:t>Lodging nil returns</w:t>
      </w:r>
      <w:bookmarkEnd w:id="1413"/>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particular report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w:t>
            </w:r>
            <w:proofErr w:type="spellStart"/>
            <w:r>
              <w:t>lodgments</w:t>
            </w:r>
            <w:proofErr w:type="spellEnd"/>
            <w:r>
              <w:t xml:space="preserve">.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414" w:name="_Toc207699619"/>
      <w:r>
        <w:t>5 Logical structure for the Annual Investment Income Report</w:t>
      </w:r>
      <w:bookmarkEnd w:id="1414"/>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35439719" w:rsidR="00940886" w:rsidRDefault="00940886" w:rsidP="007C0381">
      <w:r>
        <w:t xml:space="preserve">For reports containing Investment income only, the specification version number must be </w:t>
      </w:r>
      <w:del w:id="1415" w:author="Author">
        <w:r w:rsidRPr="007C0381" w:rsidDel="00641B51">
          <w:rPr>
            <w:b/>
          </w:rPr>
          <w:delText>FINVAV1</w:delText>
        </w:r>
        <w:r w:rsidR="00D65CD7" w:rsidDel="00641B51">
          <w:rPr>
            <w:b/>
          </w:rPr>
          <w:delText>3</w:delText>
        </w:r>
      </w:del>
      <w:ins w:id="1416" w:author="Author">
        <w:r w:rsidR="00641B51" w:rsidRPr="007C0381">
          <w:rPr>
            <w:b/>
          </w:rPr>
          <w:t>FINVAV1</w:t>
        </w:r>
        <w:r w:rsidR="00641B51">
          <w:rPr>
            <w:b/>
          </w:rPr>
          <w:t>4</w:t>
        </w:r>
      </w:ins>
      <w:r w:rsidRPr="007C0381">
        <w:rPr>
          <w:b/>
        </w:rPr>
        <w:t>.0</w:t>
      </w:r>
      <w:r>
        <w:t>.</w:t>
      </w:r>
      <w:r w:rsidR="00CE4346">
        <w:t xml:space="preserve"> See </w:t>
      </w:r>
      <w:r w:rsidR="009F3EC0">
        <w:fldChar w:fldCharType="begin"/>
      </w:r>
      <w:r w:rsidR="009F3EC0">
        <w:instrText>HYPERLINK \l "section6"</w:instrText>
      </w:r>
      <w:r w:rsidR="009F3EC0">
        <w:fldChar w:fldCharType="separate"/>
      </w:r>
      <w:r w:rsidR="006116AA">
        <w:rPr>
          <w:rStyle w:val="Hyperlink"/>
          <w:noProof w:val="0"/>
          <w:color w:val="000000" w:themeColor="text1"/>
          <w:u w:val="none"/>
        </w:rPr>
        <w:t xml:space="preserve">Data file format of a standard AIIR file version </w:t>
      </w:r>
      <w:del w:id="1417" w:author="Author">
        <w:r w:rsidR="006116AA" w:rsidDel="00641B51">
          <w:rPr>
            <w:rStyle w:val="Hyperlink"/>
            <w:noProof w:val="0"/>
            <w:color w:val="000000" w:themeColor="text1"/>
            <w:u w:val="none"/>
          </w:rPr>
          <w:delText>FINVAV1</w:delText>
        </w:r>
        <w:r w:rsidR="00D65CD7" w:rsidDel="00641B51">
          <w:rPr>
            <w:rStyle w:val="Hyperlink"/>
            <w:noProof w:val="0"/>
            <w:color w:val="000000" w:themeColor="text1"/>
            <w:u w:val="none"/>
          </w:rPr>
          <w:delText>3</w:delText>
        </w:r>
      </w:del>
      <w:ins w:id="1418" w:author="Author">
        <w:r w:rsidR="00641B51">
          <w:rPr>
            <w:rStyle w:val="Hyperlink"/>
            <w:noProof w:val="0"/>
            <w:color w:val="000000" w:themeColor="text1"/>
            <w:u w:val="none"/>
          </w:rPr>
          <w:t>FINVAV14</w:t>
        </w:r>
      </w:ins>
      <w:r w:rsidR="006116AA">
        <w:rPr>
          <w:rStyle w:val="Hyperlink"/>
          <w:noProof w:val="0"/>
          <w:color w:val="000000" w:themeColor="text1"/>
          <w:u w:val="none"/>
        </w:rPr>
        <w:t>.0</w:t>
      </w:r>
      <w:r w:rsidR="009F3EC0">
        <w:rPr>
          <w:rStyle w:val="Hyperlink"/>
          <w:noProof w:val="0"/>
          <w:color w:val="000000" w:themeColor="text1"/>
          <w:u w:val="none"/>
        </w:rPr>
        <w:fldChar w:fldCharType="end"/>
      </w:r>
      <w:r w:rsidR="00CE4346">
        <w:t xml:space="preserve"> section for detailed information on investment income reporting data record structure. </w:t>
      </w:r>
    </w:p>
    <w:p w14:paraId="5213D664" w14:textId="77777777" w:rsidR="00940886" w:rsidRDefault="00940886" w:rsidP="007C0381"/>
    <w:p w14:paraId="5213D665" w14:textId="476E00C1" w:rsidR="00940886" w:rsidRDefault="00940886" w:rsidP="007C0381">
      <w:r>
        <w:t xml:space="preserve">For reports containing Share and Units information only, the specification version number must be </w:t>
      </w:r>
      <w:del w:id="1419" w:author="Author">
        <w:r w:rsidRPr="007C0381" w:rsidDel="00641B51">
          <w:rPr>
            <w:b/>
          </w:rPr>
          <w:delText>FINVAS1</w:delText>
        </w:r>
        <w:r w:rsidR="00D65CD7" w:rsidDel="00641B51">
          <w:rPr>
            <w:b/>
          </w:rPr>
          <w:delText>3</w:delText>
        </w:r>
      </w:del>
      <w:ins w:id="1420" w:author="Author">
        <w:r w:rsidR="00641B51" w:rsidRPr="007C0381">
          <w:rPr>
            <w:b/>
          </w:rPr>
          <w:t>FINVAS1</w:t>
        </w:r>
        <w:r w:rsidR="00641B51">
          <w:rPr>
            <w:b/>
          </w:rPr>
          <w:t>4</w:t>
        </w:r>
      </w:ins>
      <w:r w:rsidRPr="007C0381">
        <w:rPr>
          <w:b/>
        </w:rPr>
        <w:t>.0</w:t>
      </w:r>
      <w:r>
        <w:t>.</w:t>
      </w:r>
      <w:r w:rsidR="00CE4346">
        <w:t xml:space="preserve"> See </w:t>
      </w:r>
      <w:r w:rsidR="009F3EC0">
        <w:fldChar w:fldCharType="begin"/>
      </w:r>
      <w:r w:rsidR="009F3EC0">
        <w:instrText>HYPERLINK \l "section7"</w:instrText>
      </w:r>
      <w:r w:rsidR="009F3EC0">
        <w:fldChar w:fldCharType="separate"/>
      </w:r>
      <w:r w:rsidR="006116AA">
        <w:rPr>
          <w:rStyle w:val="Hyperlink"/>
          <w:noProof w:val="0"/>
          <w:color w:val="000000" w:themeColor="text1"/>
          <w:u w:val="none"/>
        </w:rPr>
        <w:t xml:space="preserve">Data file format of a Shares and Units transaction file version </w:t>
      </w:r>
      <w:del w:id="1421" w:author="Author">
        <w:r w:rsidR="006116AA" w:rsidDel="00641B51">
          <w:rPr>
            <w:rStyle w:val="Hyperlink"/>
            <w:noProof w:val="0"/>
            <w:color w:val="000000" w:themeColor="text1"/>
            <w:u w:val="none"/>
          </w:rPr>
          <w:delText>FINVAS1</w:delText>
        </w:r>
        <w:r w:rsidR="00D65CD7" w:rsidDel="00641B51">
          <w:rPr>
            <w:rStyle w:val="Hyperlink"/>
            <w:noProof w:val="0"/>
            <w:color w:val="000000" w:themeColor="text1"/>
            <w:u w:val="none"/>
          </w:rPr>
          <w:delText>3</w:delText>
        </w:r>
      </w:del>
      <w:ins w:id="1422" w:author="Author">
        <w:r w:rsidR="00641B51">
          <w:rPr>
            <w:rStyle w:val="Hyperlink"/>
            <w:noProof w:val="0"/>
            <w:color w:val="000000" w:themeColor="text1"/>
            <w:u w:val="none"/>
          </w:rPr>
          <w:t>FINVAS14</w:t>
        </w:r>
      </w:ins>
      <w:r w:rsidR="006116AA">
        <w:rPr>
          <w:rStyle w:val="Hyperlink"/>
          <w:noProof w:val="0"/>
          <w:color w:val="000000" w:themeColor="text1"/>
          <w:u w:val="none"/>
        </w:rPr>
        <w:t>.0</w:t>
      </w:r>
      <w:r w:rsidR="009F3EC0">
        <w:rPr>
          <w:rStyle w:val="Hyperlink"/>
          <w:noProof w:val="0"/>
          <w:color w:val="000000" w:themeColor="text1"/>
          <w:u w:val="none"/>
        </w:rPr>
        <w:fldChar w:fldCharType="end"/>
      </w:r>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tcPr>
          <w:p w14:paraId="5213D667" w14:textId="74093CE8"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del w:id="1423" w:author="Author">
              <w:r w:rsidR="00711BBB" w:rsidDel="00641B51">
                <w:delText>13</w:delText>
              </w:r>
              <w:r w:rsidR="00CE4346" w:rsidDel="00641B51">
                <w:delText xml:space="preserve"> </w:delText>
              </w:r>
            </w:del>
            <w:ins w:id="1424" w:author="Author">
              <w:r w:rsidR="00641B51">
                <w:t xml:space="preserve">14 </w:t>
              </w:r>
            </w:ins>
            <w:r w:rsidR="00CE4346">
              <w:t xml:space="preserve">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77777777" w:rsidR="00940886" w:rsidRDefault="00940886" w:rsidP="00940886">
      <w:pPr>
        <w:pStyle w:val="Maintext"/>
      </w:pPr>
    </w:p>
    <w:p w14:paraId="5213D66A" w14:textId="77777777" w:rsidR="00CE4346" w:rsidRDefault="00CE4346">
      <w:r>
        <w:br w:type="page"/>
      </w:r>
    </w:p>
    <w:p w14:paraId="5213D66B" w14:textId="74511586" w:rsidR="00CE4346" w:rsidRPr="00BA10A6" w:rsidRDefault="00CE4346" w:rsidP="007C0381">
      <w:pPr>
        <w:pStyle w:val="Head2"/>
        <w:rPr>
          <w:sz w:val="18"/>
          <w:szCs w:val="18"/>
          <w:rPrChange w:id="1425" w:author="Author">
            <w:rPr/>
          </w:rPrChange>
        </w:rPr>
      </w:pPr>
      <w:bookmarkStart w:id="1426" w:name="_Toc207699620"/>
      <w:r w:rsidRPr="00BA10A6">
        <w:rPr>
          <w:sz w:val="18"/>
          <w:szCs w:val="18"/>
          <w:rPrChange w:id="1427" w:author="Author">
            <w:rPr/>
          </w:rPrChange>
        </w:rPr>
        <w:t xml:space="preserve">Logical structures of </w:t>
      </w:r>
      <w:r w:rsidR="00CF2253" w:rsidRPr="00BA10A6">
        <w:rPr>
          <w:sz w:val="18"/>
          <w:szCs w:val="18"/>
          <w:rPrChange w:id="1428" w:author="Author">
            <w:rPr/>
          </w:rPrChange>
        </w:rPr>
        <w:t>A</w:t>
      </w:r>
      <w:r w:rsidR="00372BF9" w:rsidRPr="00BA10A6">
        <w:rPr>
          <w:sz w:val="18"/>
          <w:szCs w:val="18"/>
          <w:rPrChange w:id="1429" w:author="Author">
            <w:rPr/>
          </w:rPrChange>
        </w:rPr>
        <w:t>N</w:t>
      </w:r>
      <w:r w:rsidRPr="00BA10A6">
        <w:rPr>
          <w:sz w:val="18"/>
          <w:szCs w:val="18"/>
          <w:rPrChange w:id="1430" w:author="Author">
            <w:rPr/>
          </w:rPrChange>
        </w:rPr>
        <w:t xml:space="preserve"> </w:t>
      </w:r>
      <w:r w:rsidR="001A1A60" w:rsidRPr="00BA10A6">
        <w:rPr>
          <w:sz w:val="18"/>
          <w:szCs w:val="18"/>
          <w:rPrChange w:id="1431" w:author="Author">
            <w:rPr/>
          </w:rPrChange>
        </w:rPr>
        <w:t>annual Investment income and Shares and units Transactions</w:t>
      </w:r>
      <w:r w:rsidRPr="00BA10A6">
        <w:rPr>
          <w:sz w:val="18"/>
          <w:szCs w:val="18"/>
          <w:rPrChange w:id="1432" w:author="Author">
            <w:rPr/>
          </w:rPrChange>
        </w:rPr>
        <w:t xml:space="preserve"> file </w:t>
      </w:r>
      <w:r w:rsidR="001A1A60" w:rsidRPr="00BA10A6">
        <w:rPr>
          <w:sz w:val="18"/>
          <w:szCs w:val="18"/>
          <w:rPrChange w:id="1433" w:author="Author">
            <w:rPr/>
          </w:rPrChange>
        </w:rPr>
        <w:t xml:space="preserve">Version </w:t>
      </w:r>
      <w:del w:id="1434" w:author="Author">
        <w:r w:rsidR="001A1A60" w:rsidRPr="00BA10A6" w:rsidDel="00F33CE1">
          <w:rPr>
            <w:sz w:val="18"/>
            <w:szCs w:val="18"/>
            <w:rPrChange w:id="1435" w:author="Author">
              <w:rPr/>
            </w:rPrChange>
          </w:rPr>
          <w:delText>1</w:delText>
        </w:r>
        <w:r w:rsidR="00862925" w:rsidRPr="00BA10A6" w:rsidDel="00F33CE1">
          <w:rPr>
            <w:sz w:val="18"/>
            <w:szCs w:val="18"/>
            <w:rPrChange w:id="1436" w:author="Author">
              <w:rPr/>
            </w:rPrChange>
          </w:rPr>
          <w:delText>3</w:delText>
        </w:r>
      </w:del>
      <w:ins w:id="1437" w:author="Author">
        <w:r w:rsidR="00F33CE1" w:rsidRPr="00BA10A6">
          <w:rPr>
            <w:sz w:val="18"/>
            <w:szCs w:val="18"/>
            <w:rPrChange w:id="1438" w:author="Author">
              <w:rPr/>
            </w:rPrChange>
          </w:rPr>
          <w:t>14</w:t>
        </w:r>
      </w:ins>
      <w:bookmarkEnd w:id="1426"/>
    </w:p>
    <w:p w14:paraId="5213D66C" w14:textId="4D4B3F8F" w:rsidR="00795D43" w:rsidRDefault="001B77E5" w:rsidP="007C0381">
      <w:r>
        <w:object w:dxaOrig="11295" w:dyaOrig="15615" w14:anchorId="5213F490">
          <v:shape id="_x0000_i1026" type="#_x0000_t75" style="width:395.9pt;height:547.3pt" o:ole="">
            <v:imagedata r:id="rId45" o:title=""/>
          </v:shape>
          <o:OLEObject Type="Embed" ProgID="Visio.Drawing.11" ShapeID="_x0000_i1026" DrawAspect="Content" ObjectID="_1833604697" r:id="rId46"/>
        </w:object>
      </w:r>
    </w:p>
    <w:p w14:paraId="5213D66D" w14:textId="602DB595" w:rsidR="00470D2A" w:rsidRDefault="00795D43" w:rsidP="00470D2A">
      <w:pPr>
        <w:pStyle w:val="Head1"/>
      </w:pPr>
      <w:bookmarkStart w:id="1439" w:name="section6"/>
      <w:bookmarkStart w:id="1440" w:name="_Toc280178845"/>
      <w:bookmarkStart w:id="1441" w:name="_Toc329346785"/>
      <w:bookmarkStart w:id="1442" w:name="_Toc351096785"/>
      <w:bookmarkStart w:id="1443" w:name="_Toc402165625"/>
      <w:bookmarkStart w:id="1444" w:name="_Toc417974870"/>
      <w:bookmarkStart w:id="1445" w:name="_Toc207699621"/>
      <w:bookmarkEnd w:id="1439"/>
      <w:r>
        <w:t>6</w:t>
      </w:r>
      <w:r w:rsidR="00470D2A">
        <w:t xml:space="preserve"> Data file format</w:t>
      </w:r>
      <w:bookmarkEnd w:id="1440"/>
      <w:bookmarkEnd w:id="1441"/>
      <w:bookmarkEnd w:id="1442"/>
      <w:bookmarkEnd w:id="1443"/>
      <w:bookmarkEnd w:id="1444"/>
      <w:r w:rsidR="00822FE9" w:rsidRPr="00822FE9">
        <w:t xml:space="preserve"> </w:t>
      </w:r>
      <w:r w:rsidR="00822FE9">
        <w:t>of a</w:t>
      </w:r>
      <w:r w:rsidR="00FA2896">
        <w:t xml:space="preserve">n Annual Investment Income </w:t>
      </w:r>
      <w:r w:rsidR="00CF2253">
        <w:t>f</w:t>
      </w:r>
      <w:r w:rsidR="00FA2896">
        <w:t>ile</w:t>
      </w:r>
      <w:r w:rsidR="00744778">
        <w:t xml:space="preserve"> version </w:t>
      </w:r>
      <w:del w:id="1446" w:author="Author">
        <w:r w:rsidR="00744778" w:rsidDel="00641B51">
          <w:delText>FINVAV1</w:delText>
        </w:r>
        <w:r w:rsidR="00862925" w:rsidDel="00641B51">
          <w:delText>3</w:delText>
        </w:r>
      </w:del>
      <w:ins w:id="1447" w:author="Author">
        <w:r w:rsidR="00641B51">
          <w:t>FINVAV14</w:t>
        </w:r>
      </w:ins>
      <w:r w:rsidR="00744778">
        <w:t>.0</w:t>
      </w:r>
      <w:bookmarkEnd w:id="1445"/>
      <w:r w:rsidR="00744778">
        <w:t xml:space="preserve"> </w:t>
      </w:r>
    </w:p>
    <w:p w14:paraId="5213D66E" w14:textId="067D7022" w:rsidR="00470D2A" w:rsidRDefault="00470D2A" w:rsidP="00470D2A">
      <w:pPr>
        <w:pStyle w:val="Head2"/>
      </w:pPr>
      <w:bookmarkStart w:id="1448" w:name="_Toc256583099"/>
      <w:bookmarkStart w:id="1449" w:name="_Toc280178846"/>
      <w:bookmarkStart w:id="1450" w:name="_Toc329346786"/>
      <w:bookmarkStart w:id="1451" w:name="_Toc351096786"/>
      <w:bookmarkStart w:id="1452" w:name="_Toc402165626"/>
      <w:bookmarkStart w:id="1453" w:name="_Toc417974871"/>
      <w:bookmarkStart w:id="1454" w:name="_Toc207699622"/>
      <w:r>
        <w:t>Content of a</w:t>
      </w:r>
      <w:r w:rsidR="00FA2896">
        <w:t>n Annual Investment Income</w:t>
      </w:r>
      <w:r>
        <w:t xml:space="preserve"> file</w:t>
      </w:r>
      <w:bookmarkEnd w:id="1448"/>
      <w:bookmarkEnd w:id="1449"/>
      <w:bookmarkEnd w:id="1450"/>
      <w:bookmarkEnd w:id="1451"/>
      <w:bookmarkEnd w:id="1452"/>
      <w:bookmarkEnd w:id="1453"/>
      <w:r w:rsidR="00992E6E">
        <w:t xml:space="preserve"> version</w:t>
      </w:r>
      <w:r w:rsidR="00992E6E" w:rsidRPr="00992E6E">
        <w:t xml:space="preserve"> </w:t>
      </w:r>
      <w:del w:id="1455" w:author="Author">
        <w:r w:rsidR="00992E6E" w:rsidRPr="00992E6E" w:rsidDel="00641B51">
          <w:delText>FINVAV1</w:delText>
        </w:r>
        <w:r w:rsidR="00D65CD7" w:rsidDel="00641B51">
          <w:delText>3</w:delText>
        </w:r>
      </w:del>
      <w:ins w:id="1456" w:author="Author">
        <w:r w:rsidR="00641B51" w:rsidRPr="00992E6E">
          <w:t>FINVAV1</w:t>
        </w:r>
        <w:r w:rsidR="00641B51">
          <w:t>4</w:t>
        </w:r>
      </w:ins>
      <w:r w:rsidR="00992E6E" w:rsidRPr="00992E6E">
        <w:t>.0</w:t>
      </w:r>
      <w:bookmarkEnd w:id="1454"/>
    </w:p>
    <w:p w14:paraId="5213D66F" w14:textId="3FF2C5D9"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del w:id="1457" w:author="Author">
        <w:r w:rsidR="00AC7D33" w:rsidDel="00F57653">
          <w:delText>28</w:delText>
        </w:r>
        <w:r w:rsidR="00445404" w:rsidDel="00F57653">
          <w:delText>-</w:delText>
        </w:r>
        <w:r w:rsidR="00AC7D33" w:rsidDel="00F57653">
          <w:delText>29</w:delText>
        </w:r>
      </w:del>
      <w:ins w:id="1458" w:author="Author">
        <w:r w:rsidR="00D77FC8" w:rsidRPr="00D77FC8">
          <w:t>29-30</w:t>
        </w:r>
        <w:del w:id="1459" w:author="Author">
          <w:r w:rsidR="00F57653" w:rsidDel="00D77FC8">
            <w:delText>32-33</w:delText>
          </w:r>
        </w:del>
      </w:ins>
      <w:r w:rsidRPr="003D7E28">
        <w:t xml:space="preserve">) that identify, among other things, the type of report, and the contact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2A9B99CB"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del w:id="1460" w:author="Author">
        <w:r w:rsidR="00AC7D33" w:rsidDel="00F57653">
          <w:delText>30</w:delText>
        </w:r>
      </w:del>
      <w:ins w:id="1461" w:author="Author">
        <w:r w:rsidR="00F57653">
          <w:t>3</w:t>
        </w:r>
        <w:del w:id="1462" w:author="Author">
          <w:r w:rsidR="00F57653" w:rsidDel="00D77FC8">
            <w:delText>4</w:delText>
          </w:r>
        </w:del>
        <w:r w:rsidR="00D77FC8">
          <w:t>1</w:t>
        </w:r>
      </w:ins>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292C68CB"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del w:id="1463" w:author="Author">
        <w:r w:rsidR="00AC7D33" w:rsidDel="00F57653">
          <w:delText>30</w:delText>
        </w:r>
      </w:del>
      <w:ins w:id="1464" w:author="Author">
        <w:r w:rsidR="00F57653">
          <w:t>3</w:t>
        </w:r>
        <w:del w:id="1465" w:author="Author">
          <w:r w:rsidR="00F57653" w:rsidDel="00D77FC8">
            <w:delText>4</w:delText>
          </w:r>
        </w:del>
        <w:r w:rsidR="00D77FC8">
          <w:t>1</w:t>
        </w:r>
      </w:ins>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048B26E6" w:rsidR="00470D2A" w:rsidRDefault="00470D2A" w:rsidP="00470D2A">
      <w:pPr>
        <w:pStyle w:val="Maintext"/>
      </w:pPr>
      <w:r>
        <w:t xml:space="preserve">The </w:t>
      </w:r>
      <w:r w:rsidRPr="00BE0991">
        <w:rPr>
          <w:i/>
        </w:rPr>
        <w:t>Investment account data record(s)</w:t>
      </w:r>
      <w:r>
        <w:t xml:space="preserve"> (page</w:t>
      </w:r>
      <w:r w:rsidR="004657FD">
        <w:t>s</w:t>
      </w:r>
      <w:r>
        <w:t xml:space="preserve"> </w:t>
      </w:r>
      <w:del w:id="1466" w:author="Author">
        <w:r w:rsidR="00445404" w:rsidDel="00F57653">
          <w:delText>31-32</w:delText>
        </w:r>
      </w:del>
      <w:ins w:id="1467" w:author="Author">
        <w:r w:rsidR="00F57653">
          <w:t>3</w:t>
        </w:r>
        <w:del w:id="1468" w:author="Author">
          <w:r w:rsidR="00F57653" w:rsidDel="00D77FC8">
            <w:delText>6</w:delText>
          </w:r>
        </w:del>
        <w:r w:rsidR="00D77FC8">
          <w:t>3</w:t>
        </w:r>
        <w:r w:rsidR="00F57653">
          <w:t>-3</w:t>
        </w:r>
        <w:del w:id="1469" w:author="Author">
          <w:r w:rsidR="00F57653" w:rsidDel="00D77FC8">
            <w:delText>7</w:delText>
          </w:r>
        </w:del>
        <w:r w:rsidR="00D77FC8">
          <w:t>4</w:t>
        </w:r>
      </w:ins>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05E9ACF6"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del w:id="1470" w:author="Author">
        <w:r w:rsidR="00AC7D33" w:rsidDel="00F57653">
          <w:delText>34</w:delText>
        </w:r>
        <w:r w:rsidR="00445404" w:rsidDel="00F57653">
          <w:delText>-</w:delText>
        </w:r>
        <w:r w:rsidR="00AC7D33" w:rsidDel="00F57653">
          <w:delText>35</w:delText>
        </w:r>
      </w:del>
      <w:ins w:id="1471" w:author="Author">
        <w:r w:rsidR="00F57653">
          <w:t>3</w:t>
        </w:r>
        <w:del w:id="1472" w:author="Author">
          <w:r w:rsidR="00F57653" w:rsidDel="00B122BA">
            <w:delText>8</w:delText>
          </w:r>
        </w:del>
        <w:r w:rsidR="00B122BA">
          <w:t>5</w:t>
        </w:r>
        <w:r w:rsidR="00F57653">
          <w:t>-3</w:t>
        </w:r>
        <w:del w:id="1473" w:author="Author">
          <w:r w:rsidR="00F57653" w:rsidDel="00B122BA">
            <w:delText>9</w:delText>
          </w:r>
        </w:del>
        <w:r w:rsidR="00B122BA">
          <w:t>6</w:t>
        </w:r>
      </w:ins>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694ED7EF"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del w:id="1474" w:author="Author">
        <w:r w:rsidR="00AC7D33" w:rsidDel="00F57653">
          <w:delText>35</w:delText>
        </w:r>
        <w:r w:rsidR="00445404" w:rsidDel="00F57653">
          <w:delText>-</w:delText>
        </w:r>
        <w:r w:rsidR="00AC7D33" w:rsidDel="00F57653">
          <w:delText>36</w:delText>
        </w:r>
      </w:del>
      <w:ins w:id="1475" w:author="Author">
        <w:del w:id="1476" w:author="Author">
          <w:r w:rsidR="00F57653" w:rsidDel="00D77FC8">
            <w:delText>39</w:delText>
          </w:r>
        </w:del>
        <w:r w:rsidR="00D77FC8">
          <w:t>36</w:t>
        </w:r>
        <w:r w:rsidR="00F57653">
          <w:t>-</w:t>
        </w:r>
        <w:del w:id="1477" w:author="Author">
          <w:r w:rsidR="00F57653" w:rsidDel="00D77FC8">
            <w:delText>40</w:delText>
          </w:r>
        </w:del>
        <w:r w:rsidR="00D77FC8">
          <w:t>37</w:t>
        </w:r>
      </w:ins>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31A4581C" w:rsidR="00470D2A" w:rsidRDefault="00470D2A" w:rsidP="00470D2A">
      <w:pPr>
        <w:pStyle w:val="Maintext"/>
      </w:pPr>
      <w:r>
        <w:t xml:space="preserve">The </w:t>
      </w:r>
      <w:r w:rsidRPr="00BE0991">
        <w:rPr>
          <w:i/>
        </w:rPr>
        <w:t>Investor data record(s)</w:t>
      </w:r>
      <w:r>
        <w:t xml:space="preserve"> (page</w:t>
      </w:r>
      <w:r w:rsidR="00E200F0">
        <w:t>s</w:t>
      </w:r>
      <w:r>
        <w:t xml:space="preserve"> </w:t>
      </w:r>
      <w:del w:id="1478" w:author="Author">
        <w:r w:rsidR="00AC7D33" w:rsidDel="00F57653">
          <w:delText>38</w:delText>
        </w:r>
        <w:r w:rsidR="00445404" w:rsidDel="00F57653">
          <w:delText>-</w:delText>
        </w:r>
        <w:r w:rsidR="00AC7D33" w:rsidDel="00F57653">
          <w:delText>39</w:delText>
        </w:r>
      </w:del>
      <w:ins w:id="1479" w:author="Author">
        <w:del w:id="1480" w:author="Author">
          <w:r w:rsidR="00F57653" w:rsidDel="00D77FC8">
            <w:delText>42</w:delText>
          </w:r>
        </w:del>
        <w:r w:rsidR="00D77FC8">
          <w:t>39</w:t>
        </w:r>
        <w:r w:rsidR="00F57653">
          <w:t>-4</w:t>
        </w:r>
        <w:del w:id="1481" w:author="Author">
          <w:r w:rsidR="00F57653" w:rsidDel="00D77FC8">
            <w:delText>3</w:delText>
          </w:r>
        </w:del>
        <w:r w:rsidR="00D77FC8">
          <w:t>0</w:t>
        </w:r>
      </w:ins>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1883735C"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del w:id="1482" w:author="Author">
        <w:r w:rsidR="00AC7D33" w:rsidDel="00F57653">
          <w:delText>39</w:delText>
        </w:r>
      </w:del>
      <w:ins w:id="1483" w:author="Author">
        <w:r w:rsidR="00F57653">
          <w:t>4</w:t>
        </w:r>
        <w:del w:id="1484" w:author="Author">
          <w:r w:rsidR="00F57653" w:rsidDel="00D77FC8">
            <w:delText>3</w:delText>
          </w:r>
        </w:del>
        <w:r w:rsidR="00D77FC8">
          <w:t>0</w:t>
        </w:r>
      </w:ins>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6384D042" w:rsidR="00470D2A" w:rsidRDefault="00470D2A" w:rsidP="00470D2A">
      <w:pPr>
        <w:pStyle w:val="Head2"/>
      </w:pPr>
      <w:r>
        <w:br w:type="page"/>
      </w:r>
      <w:bookmarkStart w:id="1485" w:name="_Toc256583100"/>
      <w:bookmarkStart w:id="1486" w:name="_Toc280178847"/>
      <w:bookmarkStart w:id="1487" w:name="_Toc329346787"/>
      <w:bookmarkStart w:id="1488" w:name="_Toc351096787"/>
      <w:bookmarkStart w:id="1489" w:name="_Toc402165627"/>
      <w:bookmarkStart w:id="1490" w:name="_Toc417974872"/>
      <w:bookmarkStart w:id="1491" w:name="_Toc207699623"/>
      <w:r>
        <w:t xml:space="preserve">Sort order of </w:t>
      </w:r>
      <w:r w:rsidR="00BB61BE">
        <w:t>an Annual Investment Income file</w:t>
      </w:r>
      <w:r w:rsidR="00BB61BE" w:rsidDel="00BB61BE">
        <w:t xml:space="preserve"> </w:t>
      </w:r>
      <w:bookmarkEnd w:id="1485"/>
      <w:bookmarkEnd w:id="1486"/>
      <w:bookmarkEnd w:id="1487"/>
      <w:bookmarkEnd w:id="1488"/>
      <w:bookmarkEnd w:id="1489"/>
      <w:bookmarkEnd w:id="1490"/>
      <w:r w:rsidR="00992E6E">
        <w:t>v</w:t>
      </w:r>
      <w:r w:rsidR="00744778">
        <w:t xml:space="preserve">ersion </w:t>
      </w:r>
      <w:del w:id="1492" w:author="Author">
        <w:r w:rsidR="00744778" w:rsidDel="00641B51">
          <w:delText>FINVAV1</w:delText>
        </w:r>
        <w:r w:rsidR="004A19DD" w:rsidDel="00641B51">
          <w:delText>3</w:delText>
        </w:r>
      </w:del>
      <w:ins w:id="1493" w:author="Author">
        <w:r w:rsidR="00641B51">
          <w:t>FINVAV14</w:t>
        </w:r>
      </w:ins>
      <w:r w:rsidR="00744778">
        <w:t>.0</w:t>
      </w:r>
      <w:bookmarkEnd w:id="1491"/>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it then the </w:t>
      </w:r>
      <w:r w:rsidRPr="00BE0991">
        <w:rPr>
          <w:i/>
        </w:rPr>
        <w:t>Investor data records</w:t>
      </w:r>
      <w:r>
        <w:t xml:space="preserve"> for all of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2820AB9E" w:rsidR="00470D2A" w:rsidRDefault="00470D2A" w:rsidP="00562085">
      <w:pPr>
        <w:pStyle w:val="Head2"/>
      </w:pPr>
      <w:bookmarkStart w:id="1494" w:name="_Toc256583101"/>
      <w:bookmarkStart w:id="1495" w:name="_Toc280178848"/>
      <w:bookmarkStart w:id="1496" w:name="_Toc329346788"/>
      <w:bookmarkStart w:id="1497" w:name="_Toc351096788"/>
      <w:bookmarkStart w:id="1498" w:name="_Toc402165628"/>
      <w:bookmarkStart w:id="1499" w:name="_Toc417974873"/>
      <w:bookmarkStart w:id="1500" w:name="_Toc207699624"/>
      <w:r>
        <w:t xml:space="preserve">Content of a nil </w:t>
      </w:r>
      <w:r w:rsidR="00BB61BE">
        <w:t xml:space="preserve">Annual Investment Income file </w:t>
      </w:r>
      <w:bookmarkEnd w:id="1494"/>
      <w:bookmarkEnd w:id="1495"/>
      <w:bookmarkEnd w:id="1496"/>
      <w:bookmarkEnd w:id="1497"/>
      <w:bookmarkEnd w:id="1498"/>
      <w:bookmarkEnd w:id="1499"/>
      <w:r w:rsidR="00992E6E">
        <w:t>v</w:t>
      </w:r>
      <w:r w:rsidR="00744778">
        <w:t xml:space="preserve">ersion </w:t>
      </w:r>
      <w:del w:id="1501" w:author="Author">
        <w:r w:rsidR="00744778" w:rsidDel="00641B51">
          <w:delText>FINVAV1</w:delText>
        </w:r>
        <w:r w:rsidR="00862925" w:rsidDel="00641B51">
          <w:delText>3</w:delText>
        </w:r>
      </w:del>
      <w:ins w:id="1502" w:author="Author">
        <w:r w:rsidR="00641B51">
          <w:t>FINVAV14</w:t>
        </w:r>
      </w:ins>
      <w:r w:rsidR="00744778">
        <w:t>.0</w:t>
      </w:r>
      <w:bookmarkEnd w:id="1500"/>
    </w:p>
    <w:p w14:paraId="5213D69A" w14:textId="28ED8664"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del w:id="1503" w:author="Author">
        <w:r w:rsidR="00AC7D33" w:rsidDel="002C3694">
          <w:delText>28</w:delText>
        </w:r>
        <w:r w:rsidR="00445404" w:rsidDel="002C3694">
          <w:delText>-</w:delText>
        </w:r>
        <w:r w:rsidR="00AC7D33" w:rsidDel="002C3694">
          <w:delText>29</w:delText>
        </w:r>
      </w:del>
      <w:ins w:id="1504" w:author="Author">
        <w:del w:id="1505" w:author="Author">
          <w:r w:rsidR="002C3694" w:rsidDel="00D77FC8">
            <w:delText>32</w:delText>
          </w:r>
        </w:del>
        <w:r w:rsidR="00D77FC8">
          <w:t>29</w:t>
        </w:r>
        <w:r w:rsidR="002C3694">
          <w:t>-3</w:t>
        </w:r>
        <w:del w:id="1506" w:author="Author">
          <w:r w:rsidR="002C3694" w:rsidDel="00D77FC8">
            <w:delText>3</w:delText>
          </w:r>
        </w:del>
        <w:r w:rsidR="00D77FC8">
          <w:t>0</w:t>
        </w:r>
      </w:ins>
      <w:hyperlink w:anchor="Supp_dat_rec" w:history="1"/>
      <w:r>
        <w:t>)</w:t>
      </w:r>
      <w:r w:rsidRPr="003D7E28">
        <w:t xml:space="preserve"> that identify, among other things, the type of report, and the contact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30C4D008"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del w:id="1507" w:author="Author">
        <w:r w:rsidR="00AC7D33" w:rsidDel="002C3694">
          <w:delText>30</w:delText>
        </w:r>
      </w:del>
      <w:ins w:id="1508" w:author="Author">
        <w:r w:rsidR="002C3694">
          <w:t>3</w:t>
        </w:r>
        <w:del w:id="1509" w:author="Author">
          <w:r w:rsidR="002C3694" w:rsidDel="00D77FC8">
            <w:delText>4</w:delText>
          </w:r>
        </w:del>
        <w:r w:rsidR="00D77FC8">
          <w:t>1</w:t>
        </w:r>
      </w:ins>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666B7065"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del w:id="1510" w:author="Author">
        <w:r w:rsidR="00AC7D33" w:rsidDel="002C3694">
          <w:delText>30</w:delText>
        </w:r>
      </w:del>
      <w:ins w:id="1511" w:author="Author">
        <w:r w:rsidR="002C3694">
          <w:t>3</w:t>
        </w:r>
        <w:del w:id="1512" w:author="Author">
          <w:r w:rsidR="002C3694" w:rsidDel="00D77FC8">
            <w:delText>4</w:delText>
          </w:r>
        </w:del>
        <w:r w:rsidR="00D77FC8">
          <w:t>1</w:t>
        </w:r>
      </w:ins>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11F11830"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del w:id="1513" w:author="Author">
        <w:r w:rsidR="00AC7D33" w:rsidDel="002C3694">
          <w:delText>39</w:delText>
        </w:r>
      </w:del>
      <w:ins w:id="1514" w:author="Author">
        <w:r w:rsidR="002C3694">
          <w:t>4</w:t>
        </w:r>
        <w:del w:id="1515" w:author="Author">
          <w:r w:rsidR="002C3694" w:rsidDel="00D77FC8">
            <w:delText>3</w:delText>
          </w:r>
        </w:del>
        <w:r w:rsidR="00D77FC8">
          <w:t>0</w:t>
        </w:r>
      </w:ins>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516" w:name="_Toc256583102"/>
      <w:bookmarkStart w:id="1517" w:name="_Toc280178849"/>
      <w:bookmarkStart w:id="1518" w:name="_Toc329346789"/>
      <w:bookmarkStart w:id="1519" w:name="_Toc351096789"/>
      <w:bookmarkStart w:id="1520"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72B511E0" w:rsidR="00470D2A" w:rsidRDefault="00470D2A" w:rsidP="00470D2A">
      <w:pPr>
        <w:pStyle w:val="Head2"/>
      </w:pPr>
      <w:bookmarkStart w:id="1521" w:name="_Toc417974874"/>
      <w:bookmarkStart w:id="1522" w:name="_Toc207699625"/>
      <w:r>
        <w:t xml:space="preserve">Sort order of a nil </w:t>
      </w:r>
      <w:r w:rsidR="00BB61BE">
        <w:t>Annual Investment Income file</w:t>
      </w:r>
      <w:bookmarkEnd w:id="1516"/>
      <w:bookmarkEnd w:id="1517"/>
      <w:bookmarkEnd w:id="1518"/>
      <w:bookmarkEnd w:id="1519"/>
      <w:bookmarkEnd w:id="1520"/>
      <w:bookmarkEnd w:id="1521"/>
      <w:r w:rsidR="00744778">
        <w:t xml:space="preserve"> </w:t>
      </w:r>
      <w:r w:rsidR="00992E6E">
        <w:t>v</w:t>
      </w:r>
      <w:r w:rsidR="00744778">
        <w:t xml:space="preserve">ersion </w:t>
      </w:r>
      <w:del w:id="1523" w:author="Author">
        <w:r w:rsidR="00744778" w:rsidDel="00641B51">
          <w:delText>FINVAV1</w:delText>
        </w:r>
        <w:r w:rsidR="00D65CD7" w:rsidDel="00641B51">
          <w:delText>3</w:delText>
        </w:r>
      </w:del>
      <w:ins w:id="1524" w:author="Author">
        <w:r w:rsidR="00641B51">
          <w:t>FINVAV14</w:t>
        </w:r>
      </w:ins>
      <w:r w:rsidR="00744778">
        <w:t>.0</w:t>
      </w:r>
      <w:bookmarkEnd w:id="1522"/>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r w:rsidRPr="001162FF">
        <w:rPr>
          <w:i/>
        </w:rPr>
        <w:t xml:space="preserve">Investment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7730D59D" w:rsidR="00470D2A" w:rsidRDefault="003808B2" w:rsidP="002D2D96">
      <w:pPr>
        <w:pStyle w:val="Head2"/>
      </w:pPr>
      <w:bookmarkStart w:id="1525" w:name="_Toc256583106"/>
      <w:bookmarkStart w:id="1526" w:name="_Toc280178853"/>
      <w:bookmarkStart w:id="1527" w:name="_Toc329346793"/>
      <w:bookmarkStart w:id="1528" w:name="_Toc351096793"/>
      <w:bookmarkStart w:id="1529" w:name="_Toc402165633"/>
      <w:bookmarkStart w:id="1530" w:name="_Toc417974878"/>
      <w:bookmarkStart w:id="1531" w:name="_Toc207699626"/>
      <w:r w:rsidRPr="00F95D4F">
        <w:t xml:space="preserve">Logical structure of </w:t>
      </w:r>
      <w:r w:rsidR="00BB61BE">
        <w:t>an Annual Investment Income file</w:t>
      </w:r>
      <w:r w:rsidR="00BB61BE" w:rsidRPr="00F95D4F" w:rsidDel="00BB61BE">
        <w:t xml:space="preserve"> </w:t>
      </w:r>
      <w:bookmarkEnd w:id="1525"/>
      <w:bookmarkEnd w:id="1526"/>
      <w:bookmarkEnd w:id="1527"/>
      <w:bookmarkEnd w:id="1528"/>
      <w:bookmarkEnd w:id="1529"/>
      <w:bookmarkEnd w:id="1530"/>
      <w:r w:rsidR="00992E6E">
        <w:t xml:space="preserve">version </w:t>
      </w:r>
      <w:del w:id="1532" w:author="Author">
        <w:r w:rsidR="00744778" w:rsidDel="00641B51">
          <w:delText>FINVAV1</w:delText>
        </w:r>
        <w:r w:rsidR="008B38D0" w:rsidDel="00641B51">
          <w:delText>3</w:delText>
        </w:r>
      </w:del>
      <w:ins w:id="1533" w:author="Author">
        <w:r w:rsidR="00641B51">
          <w:t>FINVAV14</w:t>
        </w:r>
      </w:ins>
      <w:r w:rsidR="00744778">
        <w:t>.0</w:t>
      </w:r>
      <w:bookmarkEnd w:id="1531"/>
    </w:p>
    <w:p w14:paraId="5213D6BC" w14:textId="147F3DD5" w:rsidR="003808B2" w:rsidDel="00BA10A6" w:rsidRDefault="00641B51" w:rsidP="002D2D96">
      <w:pPr>
        <w:pStyle w:val="Maintext"/>
        <w:rPr>
          <w:del w:id="1534" w:author="Author"/>
        </w:rPr>
      </w:pPr>
      <w:r>
        <w:object w:dxaOrig="8010" w:dyaOrig="9975" w14:anchorId="5213F49B">
          <v:shape id="_x0000_i1027" type="#_x0000_t75" style="width:400.1pt;height:491.75pt" o:ole="">
            <v:imagedata r:id="rId47" o:title=""/>
          </v:shape>
          <o:OLEObject Type="Embed" ProgID="Visio.Drawing.11" ShapeID="_x0000_i1027" DrawAspect="Content" ObjectID="_1833604698" r:id="rId48"/>
        </w:object>
      </w:r>
      <w:r w:rsidR="00822FE9" w:rsidDel="005D1D7F">
        <w:t xml:space="preserve"> </w:t>
      </w:r>
    </w:p>
    <w:p w14:paraId="5213D6BD" w14:textId="77777777" w:rsidR="00336BDD" w:rsidRDefault="00336BDD" w:rsidP="002D2D9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tcPr>
          <w:p w14:paraId="5213D6BE" w14:textId="77777777" w:rsidR="00470D2A" w:rsidRPr="003D7E28" w:rsidRDefault="00470D2A" w:rsidP="00AB6BD4">
            <w:pPr>
              <w:pStyle w:val="Maintext"/>
            </w:pPr>
            <w:r>
              <w:rPr>
                <w:noProof/>
              </w:rPr>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68B2F26E" w:rsidR="00470D2A" w:rsidRDefault="00470D2A" w:rsidP="00470D2A">
      <w:pPr>
        <w:pStyle w:val="Head2"/>
      </w:pPr>
      <w:bookmarkStart w:id="1535" w:name="_Toc256583107"/>
      <w:bookmarkStart w:id="1536" w:name="_Toc280178854"/>
      <w:bookmarkStart w:id="1537" w:name="_Toc329346794"/>
      <w:bookmarkStart w:id="1538" w:name="_Toc351096794"/>
      <w:bookmarkStart w:id="1539" w:name="_Toc402165634"/>
      <w:bookmarkStart w:id="1540" w:name="_Toc417974879"/>
      <w:bookmarkStart w:id="1541" w:name="_Toc207699627"/>
      <w:r w:rsidRPr="00E05AD1">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1535"/>
      <w:bookmarkEnd w:id="1536"/>
      <w:bookmarkEnd w:id="1537"/>
      <w:bookmarkEnd w:id="1538"/>
      <w:bookmarkEnd w:id="1539"/>
      <w:bookmarkEnd w:id="1540"/>
      <w:r w:rsidR="00795D43" w:rsidRPr="00795D43">
        <w:t xml:space="preserve"> </w:t>
      </w:r>
      <w:r w:rsidR="00992E6E">
        <w:t>v</w:t>
      </w:r>
      <w:r w:rsidR="00744778">
        <w:t xml:space="preserve">ersion </w:t>
      </w:r>
      <w:del w:id="1542" w:author="Author">
        <w:r w:rsidR="00744778" w:rsidDel="00641B51">
          <w:delText>FINVAV1</w:delText>
        </w:r>
        <w:r w:rsidR="008B38D0" w:rsidDel="00641B51">
          <w:delText>3</w:delText>
        </w:r>
      </w:del>
      <w:ins w:id="1543" w:author="Author">
        <w:r w:rsidR="00641B51">
          <w:t>FINVAV14</w:t>
        </w:r>
      </w:ins>
      <w:r w:rsidR="00744778">
        <w:t>.0</w:t>
      </w:r>
      <w:bookmarkEnd w:id="1541"/>
    </w:p>
    <w:p w14:paraId="5213D6C1" w14:textId="77777777" w:rsidR="00470D2A" w:rsidRDefault="00F86A73" w:rsidP="00470D2A">
      <w:pPr>
        <w:pStyle w:val="Maintext"/>
      </w:pPr>
      <w:r>
        <w:object w:dxaOrig="10260" w:dyaOrig="10260" w14:anchorId="5213F49E">
          <v:shape id="_x0000_i1028" type="#_x0000_t75" style="width:464.8pt;height:464.8pt" o:ole="">
            <v:imagedata r:id="rId49" o:title=""/>
          </v:shape>
          <o:OLEObject Type="Embed" ProgID="Visio.Drawing.11" ShapeID="_x0000_i1028" DrawAspect="Content" ObjectID="_1833604699" r:id="rId50"/>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6" w14:textId="77777777" w:rsidR="00822FE9" w:rsidRDefault="00822FE9" w:rsidP="00470D2A">
      <w:pPr>
        <w:pStyle w:val="Maintext"/>
      </w:pPr>
    </w:p>
    <w:p w14:paraId="5213D6C7" w14:textId="77777777" w:rsidR="00822FE9" w:rsidRDefault="00822FE9" w:rsidP="00470D2A">
      <w:pPr>
        <w:pStyle w:val="Maintext"/>
      </w:pPr>
    </w:p>
    <w:p w14:paraId="5213D6C8" w14:textId="77777777" w:rsidR="00822FE9" w:rsidRDefault="00822FE9" w:rsidP="00470D2A">
      <w:pPr>
        <w:pStyle w:val="Maintext"/>
      </w:pPr>
    </w:p>
    <w:p w14:paraId="5213D6C9" w14:textId="77777777" w:rsidR="00822FE9" w:rsidRDefault="00822FE9" w:rsidP="00470D2A">
      <w:pPr>
        <w:pStyle w:val="Maintext"/>
      </w:pPr>
    </w:p>
    <w:p w14:paraId="5213D6CA" w14:textId="13D0FADD" w:rsidR="00822FE9" w:rsidRPr="00C6298C" w:rsidRDefault="00795D43" w:rsidP="0001509E">
      <w:pPr>
        <w:pStyle w:val="Head1"/>
      </w:pPr>
      <w:bookmarkStart w:id="1544" w:name="section7"/>
      <w:bookmarkStart w:id="1545" w:name="_Toc207699628"/>
      <w:bookmarkEnd w:id="1544"/>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 xml:space="preserve">ersion </w:t>
      </w:r>
      <w:del w:id="1546" w:author="Author">
        <w:r w:rsidR="00AA2D1C" w:rsidDel="00641B51">
          <w:delText>F</w:delText>
        </w:r>
        <w:r w:rsidR="00961882" w:rsidDel="00641B51">
          <w:delText>IN</w:delText>
        </w:r>
        <w:r w:rsidR="00AA2D1C" w:rsidDel="00641B51">
          <w:delText>VAS1</w:delText>
        </w:r>
        <w:r w:rsidR="008B38D0" w:rsidDel="00641B51">
          <w:delText>3</w:delText>
        </w:r>
      </w:del>
      <w:ins w:id="1547" w:author="Author">
        <w:r w:rsidR="00641B51">
          <w:t>FINVAS14</w:t>
        </w:r>
      </w:ins>
      <w:r w:rsidR="00AA2D1C">
        <w:t>.0</w:t>
      </w:r>
      <w:bookmarkEnd w:id="1545"/>
    </w:p>
    <w:p w14:paraId="5213D6CB" w14:textId="10BC7108" w:rsidR="00003708" w:rsidRDefault="00003708" w:rsidP="00003708">
      <w:pPr>
        <w:pStyle w:val="Head2"/>
      </w:pPr>
      <w:bookmarkStart w:id="1548" w:name="_Toc207699629"/>
      <w:r>
        <w:t>Content of a</w:t>
      </w:r>
      <w:r w:rsidRPr="00992E6E">
        <w:t xml:space="preserve"> S</w:t>
      </w:r>
      <w:r>
        <w:t>hare and Units transaction</w:t>
      </w:r>
      <w:r w:rsidRPr="00992E6E">
        <w:t xml:space="preserve"> </w:t>
      </w:r>
      <w:r>
        <w:t xml:space="preserve">file version </w:t>
      </w:r>
      <w:del w:id="1549" w:author="Author">
        <w:r w:rsidDel="00641B51">
          <w:delText>FINVAS1</w:delText>
        </w:r>
        <w:r w:rsidR="008B38D0" w:rsidDel="00641B51">
          <w:delText>3</w:delText>
        </w:r>
      </w:del>
      <w:ins w:id="1550" w:author="Author">
        <w:r w:rsidR="00641B51">
          <w:t>FINVAS14</w:t>
        </w:r>
      </w:ins>
      <w:r>
        <w:t>.0</w:t>
      </w:r>
      <w:bookmarkEnd w:id="1548"/>
    </w:p>
    <w:p w14:paraId="5213D6CC" w14:textId="59AE6AF3"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7352A">
        <w:t>28</w:t>
      </w:r>
      <w:r w:rsidR="00445404">
        <w:t>-</w:t>
      </w:r>
      <w:r w:rsidR="0037352A">
        <w:t>29</w:t>
      </w:r>
      <w:hyperlink w:anchor="Supp_dat_rec" w:history="1"/>
      <w:r w:rsidRPr="003D7E28">
        <w:t xml:space="preserve">) that identify, among other things, the type of report, and the contact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01F455B2"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del w:id="1551" w:author="Author">
        <w:r w:rsidR="00445404" w:rsidDel="002C3694">
          <w:delText>29</w:delText>
        </w:r>
      </w:del>
      <w:ins w:id="1552" w:author="Author">
        <w:r w:rsidR="002C3694">
          <w:t>3</w:t>
        </w:r>
        <w:del w:id="1553" w:author="Author">
          <w:r w:rsidR="002C3694" w:rsidDel="00D77FC8">
            <w:delText>4</w:delText>
          </w:r>
        </w:del>
        <w:r w:rsidR="00D77FC8">
          <w:t>1</w:t>
        </w:r>
      </w:ins>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1F7CC965"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del w:id="1554" w:author="Author">
        <w:r w:rsidR="0037352A" w:rsidDel="002C3694">
          <w:delText>30</w:delText>
        </w:r>
      </w:del>
      <w:ins w:id="1555" w:author="Author">
        <w:r w:rsidR="002C3694">
          <w:t>3</w:t>
        </w:r>
        <w:del w:id="1556" w:author="Author">
          <w:r w:rsidR="002C3694" w:rsidDel="00D77FC8">
            <w:delText>4</w:delText>
          </w:r>
        </w:del>
        <w:r w:rsidR="00D77FC8">
          <w:t>1</w:t>
        </w:r>
      </w:ins>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6B64CA2C" w:rsidR="00B42ED6" w:rsidRDefault="00B42ED6" w:rsidP="00B42ED6">
      <w:pPr>
        <w:pStyle w:val="Maintext"/>
      </w:pPr>
      <w:r>
        <w:t xml:space="preserve">The </w:t>
      </w:r>
      <w:r>
        <w:rPr>
          <w:i/>
        </w:rPr>
        <w:t>S</w:t>
      </w:r>
      <w:r w:rsidRPr="00730CE0">
        <w:rPr>
          <w:i/>
        </w:rPr>
        <w:t>ecurity level data record</w:t>
      </w:r>
      <w:r>
        <w:rPr>
          <w:i/>
        </w:rPr>
        <w:t>(s)</w:t>
      </w:r>
      <w:r>
        <w:t xml:space="preserve"> (page </w:t>
      </w:r>
      <w:del w:id="1557" w:author="Author">
        <w:r w:rsidR="00445404" w:rsidDel="002C3694">
          <w:delText>30</w:delText>
        </w:r>
      </w:del>
      <w:ins w:id="1558" w:author="Author">
        <w:r w:rsidR="002C3694">
          <w:t>3</w:t>
        </w:r>
        <w:del w:id="1559" w:author="Author">
          <w:r w:rsidR="002C3694" w:rsidDel="00D77FC8">
            <w:delText>5</w:delText>
          </w:r>
        </w:del>
        <w:r w:rsidR="00D77FC8">
          <w:t>2</w:t>
        </w:r>
      </w:ins>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1DC952B4"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del w:id="1560" w:author="Author">
        <w:r w:rsidR="0037352A" w:rsidDel="002C3694">
          <w:delText>37</w:delText>
        </w:r>
        <w:r w:rsidR="00445404" w:rsidDel="002C3694">
          <w:delText>-</w:delText>
        </w:r>
        <w:r w:rsidR="0037352A" w:rsidDel="002C3694">
          <w:delText>38</w:delText>
        </w:r>
      </w:del>
      <w:ins w:id="1561" w:author="Author">
        <w:del w:id="1562" w:author="Author">
          <w:r w:rsidR="002C3694" w:rsidDel="00D77FC8">
            <w:delText>41</w:delText>
          </w:r>
        </w:del>
        <w:r w:rsidR="00D77FC8">
          <w:t>38</w:t>
        </w:r>
        <w:r w:rsidR="002C3694">
          <w:t>-</w:t>
        </w:r>
        <w:del w:id="1563" w:author="Author">
          <w:r w:rsidR="002C3694" w:rsidDel="00D77FC8">
            <w:delText>42</w:delText>
          </w:r>
        </w:del>
        <w:r w:rsidR="00D77FC8">
          <w:t>39</w:t>
        </w:r>
      </w:ins>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53B43245" w:rsidR="00B42ED6" w:rsidRDefault="00B42ED6" w:rsidP="00B42ED6">
      <w:pPr>
        <w:pStyle w:val="Maintext"/>
      </w:pPr>
      <w:r>
        <w:t xml:space="preserve">The </w:t>
      </w:r>
      <w:r w:rsidRPr="00BE0991">
        <w:rPr>
          <w:i/>
        </w:rPr>
        <w:t>Investor data record(s)</w:t>
      </w:r>
      <w:r>
        <w:t xml:space="preserve"> (pages </w:t>
      </w:r>
      <w:del w:id="1564" w:author="Author">
        <w:r w:rsidR="0037352A" w:rsidDel="002C3694">
          <w:delText>38</w:delText>
        </w:r>
        <w:r w:rsidR="00445404" w:rsidDel="002C3694">
          <w:delText>-</w:delText>
        </w:r>
        <w:r w:rsidR="0037352A" w:rsidDel="002C3694">
          <w:delText>39</w:delText>
        </w:r>
      </w:del>
      <w:ins w:id="1565" w:author="Author">
        <w:del w:id="1566" w:author="Author">
          <w:r w:rsidR="002C3694" w:rsidDel="00D77FC8">
            <w:delText>42</w:delText>
          </w:r>
        </w:del>
        <w:r w:rsidR="00D77FC8">
          <w:t>39</w:t>
        </w:r>
        <w:r w:rsidR="002C3694">
          <w:t>-4</w:t>
        </w:r>
        <w:del w:id="1567" w:author="Author">
          <w:r w:rsidR="002C3694" w:rsidDel="00D77FC8">
            <w:delText>3</w:delText>
          </w:r>
        </w:del>
        <w:r w:rsidR="00D77FC8">
          <w:t>0</w:t>
        </w:r>
      </w:ins>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1EBEA913"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del w:id="1568" w:author="Author">
        <w:r w:rsidR="0037352A" w:rsidDel="002C3694">
          <w:delText>39</w:delText>
        </w:r>
      </w:del>
      <w:ins w:id="1569" w:author="Author">
        <w:r w:rsidR="002C3694">
          <w:t>4</w:t>
        </w:r>
        <w:del w:id="1570" w:author="Author">
          <w:r w:rsidR="002C3694" w:rsidDel="00D77FC8">
            <w:delText>3</w:delText>
          </w:r>
        </w:del>
        <w:r w:rsidR="00D77FC8">
          <w:t>0</w:t>
        </w:r>
      </w:ins>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711BEC2F" w:rsidR="00B42ED6" w:rsidRDefault="00B42ED6" w:rsidP="00B42ED6">
      <w:pPr>
        <w:pStyle w:val="Head2"/>
      </w:pPr>
      <w:r>
        <w:br w:type="page"/>
      </w:r>
      <w:bookmarkStart w:id="1571" w:name="_Toc207699630"/>
      <w:r>
        <w:t>Sort order of a</w:t>
      </w:r>
      <w:r w:rsidR="00992E6E" w:rsidRPr="00992E6E">
        <w:t xml:space="preserve"> S</w:t>
      </w:r>
      <w:r w:rsidR="00992E6E">
        <w:t>hare and Units transaction</w:t>
      </w:r>
      <w:r w:rsidR="00992E6E" w:rsidRPr="00992E6E">
        <w:t xml:space="preserve"> </w:t>
      </w:r>
      <w:r w:rsidR="00992E6E">
        <w:t>file version</w:t>
      </w:r>
      <w:r w:rsidR="00BB61BE">
        <w:t xml:space="preserve"> </w:t>
      </w:r>
      <w:del w:id="1572" w:author="Author">
        <w:r w:rsidR="00BB61BE" w:rsidDel="00641B51">
          <w:delText>FINVAS1</w:delText>
        </w:r>
        <w:r w:rsidR="008B38D0" w:rsidDel="00641B51">
          <w:delText>3</w:delText>
        </w:r>
      </w:del>
      <w:ins w:id="1573" w:author="Author">
        <w:r w:rsidR="00641B51">
          <w:t>FINVAS14</w:t>
        </w:r>
      </w:ins>
      <w:r w:rsidR="00BB61BE">
        <w:t>.0</w:t>
      </w:r>
      <w:bookmarkEnd w:id="1571"/>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221780DC" w:rsidR="00132EF4" w:rsidRDefault="00B42ED6" w:rsidP="00132EF4">
      <w:pPr>
        <w:pStyle w:val="Head2"/>
      </w:pPr>
      <w:bookmarkStart w:id="1574" w:name="_Toc207699631"/>
      <w:r w:rsidRPr="00F95D4F">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del w:id="1575" w:author="Author">
        <w:r w:rsidR="00BB61BE" w:rsidDel="00641B51">
          <w:delText>FINVAS1</w:delText>
        </w:r>
        <w:r w:rsidR="008B38D0" w:rsidDel="00641B51">
          <w:delText>3</w:delText>
        </w:r>
      </w:del>
      <w:ins w:id="1576" w:author="Author">
        <w:r w:rsidR="00641B51">
          <w:t>FINVAS14</w:t>
        </w:r>
      </w:ins>
      <w:r w:rsidR="00BB61BE">
        <w:t>.0</w:t>
      </w:r>
      <w:bookmarkEnd w:id="1574"/>
    </w:p>
    <w:p w14:paraId="5213D6F5" w14:textId="1F2BDA38" w:rsidR="00052F61" w:rsidRPr="00891201" w:rsidRDefault="00165886" w:rsidP="007C0381">
      <w:pPr>
        <w:pStyle w:val="Maintext"/>
      </w:pPr>
      <w:r>
        <w:object w:dxaOrig="8010" w:dyaOrig="9930" w14:anchorId="5213F4A5">
          <v:shape id="_x0000_i1029" type="#_x0000_t75" style="width:400.1pt;height:496pt" o:ole="">
            <v:imagedata r:id="rId51" o:title=""/>
          </v:shape>
          <o:OLEObject Type="Embed" ProgID="Visio.Drawing.11" ShapeID="_x0000_i1029" DrawAspect="Content" ObjectID="_1833604700" r:id="rId52"/>
        </w:object>
      </w:r>
    </w:p>
    <w:p w14:paraId="5213D6F6" w14:textId="77777777" w:rsidR="00470D2A" w:rsidRDefault="00795D43" w:rsidP="00470D2A">
      <w:pPr>
        <w:pStyle w:val="Head1"/>
      </w:pPr>
      <w:bookmarkStart w:id="1577" w:name="_Toc256583108"/>
      <w:bookmarkStart w:id="1578" w:name="_Toc280178855"/>
      <w:bookmarkStart w:id="1579" w:name="_Toc329346795"/>
      <w:bookmarkStart w:id="1580" w:name="_Toc351096795"/>
      <w:bookmarkStart w:id="1581" w:name="_Toc402165635"/>
      <w:bookmarkStart w:id="1582" w:name="_Toc417974880"/>
      <w:bookmarkStart w:id="1583" w:name="_Toc207699632"/>
      <w:r>
        <w:t>8</w:t>
      </w:r>
      <w:r w:rsidR="00470D2A">
        <w:t xml:space="preserve"> </w:t>
      </w:r>
      <w:r w:rsidR="00470D2A" w:rsidRPr="00E05AD1">
        <w:t>Record specifications</w:t>
      </w:r>
      <w:bookmarkEnd w:id="1577"/>
      <w:bookmarkEnd w:id="1578"/>
      <w:bookmarkEnd w:id="1579"/>
      <w:bookmarkEnd w:id="1580"/>
      <w:bookmarkEnd w:id="1581"/>
      <w:bookmarkEnd w:id="1582"/>
      <w:bookmarkEnd w:id="1583"/>
    </w:p>
    <w:p w14:paraId="5213D6F7" w14:textId="77777777" w:rsidR="00470D2A" w:rsidRDefault="00470D2A" w:rsidP="00470D2A">
      <w:pPr>
        <w:pStyle w:val="Head2"/>
      </w:pPr>
      <w:bookmarkStart w:id="1584" w:name="_Toc353190658"/>
      <w:bookmarkStart w:id="1585" w:name="_Toc402165636"/>
      <w:bookmarkStart w:id="1586" w:name="_Toc417974881"/>
      <w:bookmarkStart w:id="1587" w:name="_Toc207699633"/>
      <w:bookmarkStart w:id="1588" w:name="_Toc256583109"/>
      <w:bookmarkStart w:id="1589" w:name="_Toc280178856"/>
      <w:bookmarkStart w:id="1590" w:name="_Toc329346796"/>
      <w:bookmarkStart w:id="1591" w:name="_Toc351096796"/>
      <w:r w:rsidRPr="00F113BF">
        <w:t>File Name</w:t>
      </w:r>
      <w:bookmarkEnd w:id="1584"/>
      <w:bookmarkEnd w:id="1585"/>
      <w:bookmarkEnd w:id="1586"/>
      <w:bookmarkEnd w:id="1587"/>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hyphen and full stop</w:t>
      </w:r>
      <w:r w:rsidR="0017441E">
        <w:t>.</w:t>
      </w:r>
    </w:p>
    <w:p w14:paraId="5213D6F9" w14:textId="77777777" w:rsidR="00470D2A" w:rsidRDefault="00470D2A" w:rsidP="00470D2A">
      <w:pPr>
        <w:pStyle w:val="Head2"/>
      </w:pPr>
      <w:bookmarkStart w:id="1592" w:name="_Toc256583110"/>
      <w:bookmarkStart w:id="1593" w:name="_Toc280178857"/>
      <w:bookmarkStart w:id="1594" w:name="_Toc329346797"/>
      <w:bookmarkStart w:id="1595" w:name="_Toc351096797"/>
      <w:bookmarkStart w:id="1596" w:name="_Toc402165637"/>
      <w:bookmarkStart w:id="1597" w:name="_Toc417974882"/>
      <w:bookmarkStart w:id="1598" w:name="_Toc207699634"/>
      <w:bookmarkEnd w:id="1588"/>
      <w:bookmarkEnd w:id="1589"/>
      <w:bookmarkEnd w:id="1590"/>
      <w:bookmarkEnd w:id="1591"/>
      <w:r>
        <w:t>Physical records</w:t>
      </w:r>
      <w:bookmarkEnd w:id="1592"/>
      <w:bookmarkEnd w:id="1593"/>
      <w:bookmarkEnd w:id="1594"/>
      <w:bookmarkEnd w:id="1595"/>
      <w:bookmarkEnd w:id="1596"/>
      <w:bookmarkEnd w:id="1597"/>
      <w:bookmarkEnd w:id="1598"/>
    </w:p>
    <w:p w14:paraId="5213D6FA" w14:textId="77777777" w:rsidR="00470D2A" w:rsidRPr="003D7E28" w:rsidRDefault="00470D2A" w:rsidP="00470D2A">
      <w:pPr>
        <w:pStyle w:val="Head3"/>
      </w:pPr>
      <w:bookmarkStart w:id="1599" w:name="_Toc208819563"/>
      <w:bookmarkStart w:id="1600" w:name="_Toc256583111"/>
      <w:bookmarkStart w:id="1601" w:name="_Toc280178858"/>
      <w:bookmarkStart w:id="1602" w:name="_Toc329346798"/>
      <w:bookmarkStart w:id="1603" w:name="_Toc351096798"/>
      <w:bookmarkStart w:id="1604" w:name="_Toc402165638"/>
      <w:bookmarkStart w:id="1605" w:name="_Toc417974883"/>
      <w:bookmarkStart w:id="1606" w:name="_Toc207699635"/>
      <w:r w:rsidRPr="003D7E28">
        <w:t>CR, LF and EOF markers</w:t>
      </w:r>
      <w:bookmarkEnd w:id="1599"/>
      <w:bookmarkEnd w:id="1600"/>
      <w:bookmarkEnd w:id="1601"/>
      <w:bookmarkEnd w:id="1602"/>
      <w:bookmarkEnd w:id="1603"/>
      <w:bookmarkEnd w:id="1604"/>
      <w:bookmarkEnd w:id="1605"/>
      <w:bookmarkEnd w:id="1606"/>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r>
        <w:t>Therefore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r>
        <w:t xml:space="preserve">Therefore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This is only a check of the file length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r>
        <w:t>Therefore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r>
        <w:t xml:space="preserve">Therefore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1607" w:name="_Toc256583112"/>
      <w:bookmarkStart w:id="1608" w:name="_Toc280178859"/>
      <w:bookmarkStart w:id="1609" w:name="_Toc329346799"/>
      <w:bookmarkStart w:id="1610" w:name="_Toc351096799"/>
      <w:bookmarkStart w:id="1611" w:name="_Toc402165639"/>
      <w:bookmarkStart w:id="1612" w:name="_Toc417974884"/>
      <w:bookmarkStart w:id="1613" w:name="_Toc207699636"/>
      <w:r>
        <w:t>Description of terms used in data record specifications</w:t>
      </w:r>
      <w:bookmarkEnd w:id="1607"/>
      <w:bookmarkEnd w:id="1608"/>
      <w:bookmarkEnd w:id="1609"/>
      <w:bookmarkEnd w:id="1610"/>
      <w:bookmarkEnd w:id="1611"/>
      <w:bookmarkEnd w:id="1612"/>
      <w:bookmarkEnd w:id="1613"/>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is alphabetic (A-Z) – both upper and lower case are acceptable in all non-specific fields – one byte per character. Alphabetic fields must be left justified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 xml:space="preserve">For example, SMITH in a ten character field would be reported as </w:t>
      </w:r>
      <w:proofErr w:type="spellStart"/>
      <w:r w:rsidRPr="003D7E28">
        <w:t>SMITH</w:t>
      </w:r>
      <w:r w:rsidRPr="003D7E28">
        <w:rPr>
          <w:strike/>
        </w:rPr>
        <w:t>bbbbb</w:t>
      </w:r>
      <w:proofErr w:type="spellEnd"/>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r w:rsidRPr="003D7E28">
        <w:rPr>
          <w:b/>
        </w:rPr>
        <w:t>AN</w:t>
      </w:r>
      <w:r w:rsidRPr="003D7E28">
        <w:tab/>
      </w:r>
      <w:r w:rsidR="00F36819">
        <w:t>is alphanumeric – both upper and lower case alphabetic characters are acceptable in non-specific fields only, for example, name and address fields – one byte per character. Alphanumeric fields must be left justified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mandatory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t xml:space="preserve">N </w:t>
      </w:r>
      <w:r w:rsidRPr="003D7E28">
        <w:tab/>
        <w:t xml:space="preserve">is numeric (0-9), one byte per digit. Numeric fields must be right justified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B" w14:textId="0D50C33B" w:rsidR="00470D2A" w:rsidRDefault="00470D2A" w:rsidP="00470D2A">
      <w:pPr>
        <w:pStyle w:val="Maintext"/>
      </w:pPr>
      <w:r>
        <w:tab/>
      </w:r>
      <w:r w:rsidRPr="003D7E28">
        <w:t>For example, 123456789 in an 11 digit field would be reported as 00123456789.</w:t>
      </w: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reported in amount fields must be right justified and zero filled and must not contain alpha characters, dollar signs, commas, plus or minus signs, decimal points or blanks. All amounts must be reported in cents (Australian) unless otherwise specified in the definition.</w:t>
      </w: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12</w:t>
      </w:r>
      <w:r w:rsidRPr="003D7E28">
        <w:t xml:space="preserve"> character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0AFF4A6" w14:textId="6E5E72EA" w:rsidR="0005127D" w:rsidRDefault="00470D2A" w:rsidP="007C2BFD">
      <w:pPr>
        <w:pStyle w:val="Bullet2"/>
        <w:numPr>
          <w:ilvl w:val="1"/>
          <w:numId w:val="2"/>
        </w:numPr>
        <w:ind w:firstLine="50"/>
      </w:pPr>
      <w:r w:rsidRPr="003D7E28">
        <w:t xml:space="preserve">$567.00 would be reported as </w:t>
      </w:r>
      <w:r>
        <w:t>0000</w:t>
      </w:r>
      <w:r w:rsidRPr="003D7E28">
        <w:t>000567</w:t>
      </w:r>
      <w:r>
        <w:t>00</w:t>
      </w: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zero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1D3022E4"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del w:id="1614" w:author="Author">
        <w:r w:rsidR="0037352A" w:rsidDel="00B92734">
          <w:rPr>
            <w:rStyle w:val="Hyperlink"/>
            <w:b w:val="0"/>
            <w:noProof w:val="0"/>
            <w:color w:val="auto"/>
            <w:u w:val="none"/>
          </w:rPr>
          <w:delText>40</w:delText>
        </w:r>
      </w:del>
      <w:ins w:id="1615" w:author="Author">
        <w:r w:rsidR="00B92734">
          <w:rPr>
            <w:rStyle w:val="Hyperlink"/>
            <w:b w:val="0"/>
            <w:noProof w:val="0"/>
            <w:color w:val="auto"/>
            <w:u w:val="none"/>
          </w:rPr>
          <w:t>45</w:t>
        </w:r>
      </w:ins>
      <w:r w:rsidR="0037352A">
        <w:rPr>
          <w:rStyle w:val="Hyperlink"/>
          <w:b w:val="0"/>
          <w:noProof w:val="0"/>
          <w:color w:val="auto"/>
          <w:u w:val="none"/>
        </w:rPr>
        <w:t>)</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1616" w:name="_Toc256583113"/>
      <w:bookmarkStart w:id="1617" w:name="_Toc280178860"/>
      <w:bookmarkStart w:id="1618" w:name="_Toc329346800"/>
      <w:bookmarkStart w:id="1619" w:name="_Toc351096800"/>
      <w:bookmarkStart w:id="1620" w:name="_Toc402165640"/>
      <w:bookmarkStart w:id="1621" w:name="_Toc417974885"/>
      <w:bookmarkStart w:id="1622" w:name="_Toc207699637"/>
      <w:r w:rsidRPr="0076638B">
        <w:t>Supplier data record 1</w:t>
      </w:r>
      <w:bookmarkEnd w:id="1616"/>
      <w:bookmarkEnd w:id="1617"/>
      <w:bookmarkEnd w:id="1618"/>
      <w:bookmarkEnd w:id="1619"/>
      <w:bookmarkEnd w:id="1620"/>
      <w:bookmarkEnd w:id="1621"/>
      <w:bookmarkEnd w:id="162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1623" w:name="r7_001"/>
        <w:tc>
          <w:tcPr>
            <w:tcW w:w="1320" w:type="dxa"/>
            <w:tcBorders>
              <w:top w:val="single" w:sz="6" w:space="0" w:color="auto"/>
              <w:left w:val="single" w:sz="6" w:space="0" w:color="auto"/>
              <w:bottom w:val="single" w:sz="6" w:space="0" w:color="auto"/>
              <w:right w:val="single" w:sz="6" w:space="0" w:color="auto"/>
            </w:tcBorders>
          </w:tcPr>
          <w:p w14:paraId="5213D78A" w14:textId="446D5DAF"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r>
            <w:r w:rsidRPr="00343C40">
              <w:rPr>
                <w:b/>
                <w:color w:val="000000" w:themeColor="text1"/>
              </w:rPr>
              <w:fldChar w:fldCharType="separate"/>
            </w:r>
            <w:bookmarkEnd w:id="1623"/>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1624" w:name="r7_002"/>
        <w:tc>
          <w:tcPr>
            <w:tcW w:w="1320" w:type="dxa"/>
            <w:tcBorders>
              <w:top w:val="single" w:sz="6" w:space="0" w:color="auto"/>
              <w:left w:val="single" w:sz="6" w:space="0" w:color="auto"/>
              <w:bottom w:val="single" w:sz="6" w:space="0" w:color="auto"/>
              <w:right w:val="single" w:sz="6" w:space="0" w:color="auto"/>
            </w:tcBorders>
          </w:tcPr>
          <w:p w14:paraId="5213D791" w14:textId="2250E188"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r>
            <w:r w:rsidRPr="00343C40">
              <w:rPr>
                <w:b/>
                <w:color w:val="000000" w:themeColor="text1"/>
              </w:rPr>
              <w:fldChar w:fldCharType="separate"/>
            </w:r>
            <w:bookmarkEnd w:id="1624"/>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1625" w:name="r7_003"/>
        <w:tc>
          <w:tcPr>
            <w:tcW w:w="1320" w:type="dxa"/>
            <w:tcBorders>
              <w:top w:val="single" w:sz="6" w:space="0" w:color="auto"/>
              <w:left w:val="single" w:sz="6" w:space="0" w:color="auto"/>
              <w:bottom w:val="single" w:sz="6" w:space="0" w:color="auto"/>
              <w:right w:val="single" w:sz="6" w:space="0" w:color="auto"/>
            </w:tcBorders>
          </w:tcPr>
          <w:p w14:paraId="5213D798" w14:textId="68D399B9"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r>
            <w:r w:rsidRPr="00343C40">
              <w:rPr>
                <w:b/>
                <w:color w:val="000000" w:themeColor="text1"/>
              </w:rPr>
              <w:fldChar w:fldCharType="separate"/>
            </w:r>
            <w:bookmarkEnd w:id="1625"/>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1626" w:name="r7_004"/>
        <w:tc>
          <w:tcPr>
            <w:tcW w:w="1320" w:type="dxa"/>
            <w:tcBorders>
              <w:top w:val="single" w:sz="6" w:space="0" w:color="auto"/>
              <w:left w:val="single" w:sz="6" w:space="0" w:color="auto"/>
              <w:bottom w:val="single" w:sz="6" w:space="0" w:color="auto"/>
              <w:right w:val="single" w:sz="6" w:space="0" w:color="auto"/>
            </w:tcBorders>
          </w:tcPr>
          <w:p w14:paraId="5213D79F" w14:textId="30C0CBF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r>
            <w:r w:rsidRPr="00343C40">
              <w:rPr>
                <w:b/>
                <w:color w:val="000000" w:themeColor="text1"/>
              </w:rPr>
              <w:fldChar w:fldCharType="separate"/>
            </w:r>
            <w:bookmarkEnd w:id="1626"/>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1627" w:name="r7_005"/>
        <w:tc>
          <w:tcPr>
            <w:tcW w:w="1320" w:type="dxa"/>
            <w:tcBorders>
              <w:top w:val="single" w:sz="6" w:space="0" w:color="auto"/>
              <w:left w:val="single" w:sz="6" w:space="0" w:color="auto"/>
              <w:bottom w:val="single" w:sz="6" w:space="0" w:color="auto"/>
              <w:right w:val="single" w:sz="6" w:space="0" w:color="auto"/>
            </w:tcBorders>
          </w:tcPr>
          <w:p w14:paraId="5213D7A6" w14:textId="73E50EE0"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r>
            <w:r w:rsidRPr="00343C40">
              <w:rPr>
                <w:b/>
                <w:color w:val="000000" w:themeColor="text1"/>
              </w:rPr>
              <w:fldChar w:fldCharType="separate"/>
            </w:r>
            <w:bookmarkEnd w:id="1627"/>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1628" w:name="r7_006"/>
        <w:tc>
          <w:tcPr>
            <w:tcW w:w="1320" w:type="dxa"/>
            <w:tcBorders>
              <w:top w:val="single" w:sz="6" w:space="0" w:color="auto"/>
              <w:left w:val="single" w:sz="6" w:space="0" w:color="auto"/>
              <w:bottom w:val="single" w:sz="6" w:space="0" w:color="auto"/>
              <w:right w:val="single" w:sz="6" w:space="0" w:color="auto"/>
            </w:tcBorders>
          </w:tcPr>
          <w:p w14:paraId="5213D7AD" w14:textId="6D69110D"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r>
            <w:r w:rsidRPr="00343C40">
              <w:rPr>
                <w:b/>
                <w:color w:val="000000" w:themeColor="text1"/>
              </w:rPr>
              <w:fldChar w:fldCharType="separate"/>
            </w:r>
            <w:bookmarkEnd w:id="1628"/>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1629" w:name="r7_007"/>
        <w:tc>
          <w:tcPr>
            <w:tcW w:w="1320" w:type="dxa"/>
            <w:tcBorders>
              <w:top w:val="single" w:sz="6" w:space="0" w:color="auto"/>
              <w:left w:val="single" w:sz="6" w:space="0" w:color="auto"/>
              <w:bottom w:val="single" w:sz="6" w:space="0" w:color="auto"/>
              <w:right w:val="single" w:sz="6" w:space="0" w:color="auto"/>
            </w:tcBorders>
          </w:tcPr>
          <w:p w14:paraId="5213D7B4" w14:textId="4AE12EF5"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r>
            <w:r w:rsidRPr="00343C40">
              <w:rPr>
                <w:b/>
                <w:color w:val="000000" w:themeColor="text1"/>
              </w:rPr>
              <w:fldChar w:fldCharType="separate"/>
            </w:r>
            <w:bookmarkEnd w:id="1629"/>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33519E24" w:rsidR="003C1E1F" w:rsidRPr="00343C40" w:rsidRDefault="00654923" w:rsidP="007F26CB">
            <w:pPr>
              <w:pStyle w:val="Maintext"/>
              <w:rPr>
                <w:b/>
                <w:color w:val="000000" w:themeColor="text1"/>
              </w:rPr>
            </w:pPr>
            <w:hyperlink w:anchor="d7_006" w:history="1">
              <w:r>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73870F57" w:rsidR="00470D2A" w:rsidRPr="0012159F" w:rsidRDefault="00470D2A" w:rsidP="008B38D0">
            <w:pPr>
              <w:pStyle w:val="Maintext"/>
            </w:pPr>
            <w:r>
              <w:t>ATO</w:t>
            </w:r>
            <w:r w:rsidRPr="0012159F">
              <w:t xml:space="preserve"> reporting specification version number</w:t>
            </w:r>
            <w:r>
              <w:t xml:space="preserve"> (=</w:t>
            </w:r>
            <w:del w:id="1630" w:author="Author">
              <w:r w:rsidDel="00165886">
                <w:delText>FINVAV1</w:delText>
              </w:r>
              <w:r w:rsidR="008B38D0" w:rsidDel="00165886">
                <w:delText>3</w:delText>
              </w:r>
            </w:del>
            <w:ins w:id="1631" w:author="Author">
              <w:r w:rsidR="00165886">
                <w:t>FINVAV14</w:t>
              </w:r>
            </w:ins>
            <w:r>
              <w:t>.0</w:t>
            </w:r>
            <w:r w:rsidR="00CE3EF8">
              <w:t xml:space="preserve"> or </w:t>
            </w:r>
            <w:del w:id="1632" w:author="Author">
              <w:r w:rsidR="00CE3EF8" w:rsidDel="00165886">
                <w:delText>FINVAS1</w:delText>
              </w:r>
              <w:r w:rsidR="008B38D0" w:rsidDel="00165886">
                <w:delText>3</w:delText>
              </w:r>
            </w:del>
            <w:ins w:id="1633" w:author="Author">
              <w:r w:rsidR="00165886">
                <w:t>FINVAS14</w:t>
              </w:r>
            </w:ins>
            <w:r w:rsidR="00CE3EF8">
              <w:t>.0</w:t>
            </w:r>
            <w:r>
              <w:t>)</w:t>
            </w:r>
          </w:p>
        </w:tc>
        <w:bookmarkStart w:id="1634" w:name="r7_008"/>
        <w:bookmarkEnd w:id="1634"/>
        <w:tc>
          <w:tcPr>
            <w:tcW w:w="1320" w:type="dxa"/>
            <w:tcBorders>
              <w:top w:val="single" w:sz="6" w:space="0" w:color="auto"/>
              <w:left w:val="single" w:sz="6" w:space="0" w:color="auto"/>
              <w:bottom w:val="single" w:sz="6" w:space="0" w:color="auto"/>
              <w:right w:val="single" w:sz="6" w:space="0" w:color="auto"/>
            </w:tcBorders>
          </w:tcPr>
          <w:p w14:paraId="5213D7C2" w14:textId="14AE5DD2"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66CB2AF9" w:rsidR="00470D2A" w:rsidRPr="00343C40" w:rsidRDefault="00654923" w:rsidP="00F232E8">
            <w:pPr>
              <w:pStyle w:val="Maintext"/>
              <w:rPr>
                <w:b/>
                <w:color w:val="000000" w:themeColor="text1"/>
              </w:rPr>
            </w:pPr>
            <w:hyperlink w:anchor="d7_006" w:history="1">
              <w:r>
                <w:rPr>
                  <w:rStyle w:val="Hyperlink"/>
                  <w:noProof w:val="0"/>
                  <w:color w:val="000000" w:themeColor="text1"/>
                  <w:u w:val="none"/>
                </w:rPr>
                <w:t>9.6</w:t>
              </w:r>
            </w:hyperlink>
          </w:p>
        </w:tc>
      </w:tr>
    </w:tbl>
    <w:p w14:paraId="5213D7CB" w14:textId="77777777" w:rsidR="00470D2A" w:rsidRDefault="00470D2A" w:rsidP="00470D2A">
      <w:pPr>
        <w:pStyle w:val="Head2"/>
      </w:pPr>
      <w:bookmarkStart w:id="1635" w:name="_Toc256583114"/>
      <w:bookmarkStart w:id="1636" w:name="_Toc280178861"/>
      <w:bookmarkStart w:id="1637" w:name="_Toc329346801"/>
      <w:bookmarkStart w:id="1638" w:name="_Toc351096801"/>
      <w:bookmarkStart w:id="1639" w:name="_Toc402165641"/>
      <w:bookmarkStart w:id="1640" w:name="_Toc417974886"/>
      <w:bookmarkStart w:id="1641" w:name="_Toc207699638"/>
      <w:r w:rsidRPr="0076638B">
        <w:t xml:space="preserve">Supplier data record </w:t>
      </w:r>
      <w:r>
        <w:t>2</w:t>
      </w:r>
      <w:bookmarkEnd w:id="1635"/>
      <w:bookmarkEnd w:id="1636"/>
      <w:bookmarkEnd w:id="1637"/>
      <w:bookmarkEnd w:id="1638"/>
      <w:bookmarkEnd w:id="1639"/>
      <w:bookmarkEnd w:id="1640"/>
      <w:bookmarkEnd w:id="164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921B382" w:rsidR="00470D2A" w:rsidRPr="00343C40" w:rsidRDefault="00255C53" w:rsidP="000F76F3">
            <w:pPr>
              <w:pStyle w:val="Maintext"/>
              <w:rPr>
                <w:color w:val="000000" w:themeColor="text1"/>
              </w:rPr>
            </w:pPr>
            <w:hyperlink w:anchor="d7_001" w:history="1">
              <w:r>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1642" w:name="r7_009"/>
        <w:bookmarkEnd w:id="1642"/>
        <w:tc>
          <w:tcPr>
            <w:tcW w:w="1320" w:type="dxa"/>
            <w:tcBorders>
              <w:top w:val="single" w:sz="6" w:space="0" w:color="auto"/>
              <w:left w:val="single" w:sz="6" w:space="0" w:color="auto"/>
              <w:bottom w:val="single" w:sz="6" w:space="0" w:color="auto"/>
              <w:right w:val="single" w:sz="6" w:space="0" w:color="auto"/>
            </w:tcBorders>
          </w:tcPr>
          <w:p w14:paraId="5213D7DF" w14:textId="506F973A"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1643" w:name="r7_010"/>
        <w:bookmarkEnd w:id="1643"/>
        <w:tc>
          <w:tcPr>
            <w:tcW w:w="1320" w:type="dxa"/>
            <w:tcBorders>
              <w:top w:val="single" w:sz="6" w:space="0" w:color="auto"/>
              <w:left w:val="single" w:sz="6" w:space="0" w:color="auto"/>
              <w:bottom w:val="single" w:sz="6" w:space="0" w:color="auto"/>
              <w:right w:val="single" w:sz="6" w:space="0" w:color="auto"/>
            </w:tcBorders>
          </w:tcPr>
          <w:p w14:paraId="5213D7E6" w14:textId="57F0894E"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r w:rsidRPr="009F445B">
              <w:t>Supplier contact name</w:t>
            </w:r>
          </w:p>
        </w:tc>
        <w:bookmarkStart w:id="1644" w:name="r7_011"/>
        <w:bookmarkEnd w:id="1644"/>
        <w:tc>
          <w:tcPr>
            <w:tcW w:w="1320" w:type="dxa"/>
            <w:tcBorders>
              <w:top w:val="single" w:sz="6" w:space="0" w:color="auto"/>
              <w:left w:val="single" w:sz="6" w:space="0" w:color="auto"/>
              <w:bottom w:val="single" w:sz="6" w:space="0" w:color="auto"/>
              <w:right w:val="single" w:sz="6" w:space="0" w:color="auto"/>
            </w:tcBorders>
          </w:tcPr>
          <w:p w14:paraId="5213D7ED" w14:textId="7342F76F"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r w:rsidRPr="009F445B">
              <w:t>Supplier contact telephone number</w:t>
            </w:r>
          </w:p>
        </w:tc>
        <w:bookmarkStart w:id="1645" w:name="r7_012"/>
        <w:bookmarkEnd w:id="1645"/>
        <w:tc>
          <w:tcPr>
            <w:tcW w:w="1320" w:type="dxa"/>
            <w:tcBorders>
              <w:top w:val="single" w:sz="6" w:space="0" w:color="auto"/>
              <w:left w:val="single" w:sz="6" w:space="0" w:color="auto"/>
              <w:bottom w:val="single" w:sz="6" w:space="0" w:color="auto"/>
              <w:right w:val="single" w:sz="6" w:space="0" w:color="auto"/>
            </w:tcBorders>
          </w:tcPr>
          <w:p w14:paraId="5213D7F4" w14:textId="12A683F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1646" w:name="r7_013"/>
        <w:bookmarkEnd w:id="1646"/>
        <w:tc>
          <w:tcPr>
            <w:tcW w:w="1320" w:type="dxa"/>
            <w:tcBorders>
              <w:top w:val="single" w:sz="6" w:space="0" w:color="auto"/>
              <w:left w:val="single" w:sz="6" w:space="0" w:color="auto"/>
              <w:bottom w:val="single" w:sz="6" w:space="0" w:color="auto"/>
              <w:right w:val="single" w:sz="6" w:space="0" w:color="auto"/>
            </w:tcBorders>
          </w:tcPr>
          <w:p w14:paraId="5213D7FB" w14:textId="2E1E14CA"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1647" w:name="r7_014"/>
        <w:bookmarkEnd w:id="1647"/>
        <w:tc>
          <w:tcPr>
            <w:tcW w:w="1320" w:type="dxa"/>
            <w:tcBorders>
              <w:top w:val="single" w:sz="6" w:space="0" w:color="auto"/>
              <w:left w:val="single" w:sz="6" w:space="0" w:color="auto"/>
              <w:bottom w:val="single" w:sz="6" w:space="0" w:color="auto"/>
              <w:right w:val="single" w:sz="6" w:space="0" w:color="auto"/>
            </w:tcBorders>
          </w:tcPr>
          <w:p w14:paraId="5213D802" w14:textId="34263120"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1648" w:name="r7_015"/>
        <w:bookmarkEnd w:id="1648"/>
        <w:tc>
          <w:tcPr>
            <w:tcW w:w="1320" w:type="dxa"/>
            <w:tcBorders>
              <w:top w:val="single" w:sz="6" w:space="0" w:color="auto"/>
              <w:left w:val="single" w:sz="6" w:space="0" w:color="auto"/>
              <w:bottom w:val="single" w:sz="6" w:space="0" w:color="auto"/>
              <w:right w:val="single" w:sz="6" w:space="0" w:color="auto"/>
            </w:tcBorders>
          </w:tcPr>
          <w:p w14:paraId="5213D809" w14:textId="406EA514"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2A43904B" w:rsidR="00470D2A" w:rsidRPr="00343C40" w:rsidRDefault="00255C53" w:rsidP="00F232E8">
            <w:pPr>
              <w:pStyle w:val="Maintext"/>
              <w:rPr>
                <w:color w:val="000000" w:themeColor="text1"/>
              </w:rPr>
            </w:pPr>
            <w:hyperlink w:anchor="d7_006" w:history="1">
              <w:r>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1649" w:name="_Toc256583115"/>
      <w:bookmarkStart w:id="1650" w:name="_Toc280178862"/>
      <w:bookmarkStart w:id="1651" w:name="_Toc329346802"/>
      <w:bookmarkStart w:id="1652" w:name="_Toc351096802"/>
      <w:bookmarkStart w:id="1653" w:name="_Toc402165642"/>
      <w:bookmarkStart w:id="1654" w:name="_Toc417974887"/>
      <w:bookmarkStart w:id="1655" w:name="_Toc207699639"/>
      <w:r w:rsidRPr="0076638B">
        <w:t xml:space="preserve">Supplier data record </w:t>
      </w:r>
      <w:r>
        <w:t>3</w:t>
      </w:r>
      <w:bookmarkEnd w:id="1649"/>
      <w:bookmarkEnd w:id="1650"/>
      <w:bookmarkEnd w:id="1651"/>
      <w:bookmarkEnd w:id="1652"/>
      <w:bookmarkEnd w:id="1653"/>
      <w:bookmarkEnd w:id="1654"/>
      <w:bookmarkEnd w:id="165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06518BC6" w:rsidR="00470D2A" w:rsidRPr="00343C40" w:rsidRDefault="00255C53" w:rsidP="00120BB2">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1656" w:name="r7_016"/>
        <w:bookmarkEnd w:id="1656"/>
        <w:tc>
          <w:tcPr>
            <w:tcW w:w="1320" w:type="dxa"/>
            <w:tcBorders>
              <w:top w:val="single" w:sz="6" w:space="0" w:color="auto"/>
              <w:left w:val="single" w:sz="6" w:space="0" w:color="auto"/>
              <w:bottom w:val="single" w:sz="6" w:space="0" w:color="auto"/>
              <w:right w:val="single" w:sz="6" w:space="0" w:color="auto"/>
            </w:tcBorders>
          </w:tcPr>
          <w:p w14:paraId="5213D826" w14:textId="1FC7A9E8"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1657" w:name="r7_017"/>
        <w:bookmarkEnd w:id="1657"/>
        <w:tc>
          <w:tcPr>
            <w:tcW w:w="1320" w:type="dxa"/>
            <w:tcBorders>
              <w:top w:val="single" w:sz="6" w:space="0" w:color="auto"/>
              <w:left w:val="single" w:sz="6" w:space="0" w:color="auto"/>
              <w:bottom w:val="single" w:sz="6" w:space="0" w:color="auto"/>
              <w:right w:val="single" w:sz="6" w:space="0" w:color="auto"/>
            </w:tcBorders>
          </w:tcPr>
          <w:p w14:paraId="5213D82D" w14:textId="7D2CF28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5F92CA4C" w:rsidR="004F48B1" w:rsidRPr="00343C40" w:rsidRDefault="00255C53" w:rsidP="00120BB2">
            <w:pPr>
              <w:pStyle w:val="Maintext"/>
              <w:rPr>
                <w:color w:val="000000" w:themeColor="text1"/>
              </w:rPr>
            </w:pPr>
            <w:hyperlink w:anchor="d7_017" w:history="1">
              <w:r>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town or </w:t>
            </w:r>
            <w:r>
              <w:t>locality</w:t>
            </w:r>
          </w:p>
        </w:tc>
        <w:bookmarkStart w:id="1658" w:name="r7_018"/>
        <w:bookmarkEnd w:id="1658"/>
        <w:tc>
          <w:tcPr>
            <w:tcW w:w="1320" w:type="dxa"/>
            <w:tcBorders>
              <w:top w:val="single" w:sz="6" w:space="0" w:color="auto"/>
              <w:left w:val="single" w:sz="6" w:space="0" w:color="auto"/>
              <w:bottom w:val="single" w:sz="6" w:space="0" w:color="auto"/>
              <w:right w:val="single" w:sz="6" w:space="0" w:color="auto"/>
            </w:tcBorders>
          </w:tcPr>
          <w:p w14:paraId="5213D83B" w14:textId="304AB7AD"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1659" w:name="r7_019"/>
        <w:bookmarkEnd w:id="1659"/>
        <w:tc>
          <w:tcPr>
            <w:tcW w:w="1320" w:type="dxa"/>
            <w:tcBorders>
              <w:top w:val="single" w:sz="6" w:space="0" w:color="auto"/>
              <w:left w:val="single" w:sz="6" w:space="0" w:color="auto"/>
              <w:bottom w:val="single" w:sz="6" w:space="0" w:color="auto"/>
              <w:right w:val="single" w:sz="6" w:space="0" w:color="auto"/>
            </w:tcBorders>
          </w:tcPr>
          <w:p w14:paraId="5213D842" w14:textId="556BB9DC"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1660" w:name="r7_020"/>
        <w:bookmarkEnd w:id="1660"/>
        <w:tc>
          <w:tcPr>
            <w:tcW w:w="1320" w:type="dxa"/>
            <w:tcBorders>
              <w:top w:val="single" w:sz="6" w:space="0" w:color="auto"/>
              <w:left w:val="single" w:sz="6" w:space="0" w:color="auto"/>
              <w:bottom w:val="single" w:sz="6" w:space="0" w:color="auto"/>
              <w:right w:val="single" w:sz="6" w:space="0" w:color="auto"/>
            </w:tcBorders>
          </w:tcPr>
          <w:p w14:paraId="5213D849" w14:textId="69E9C26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1661" w:name="r7_021"/>
        <w:bookmarkEnd w:id="1661"/>
        <w:tc>
          <w:tcPr>
            <w:tcW w:w="1320" w:type="dxa"/>
            <w:tcBorders>
              <w:top w:val="single" w:sz="6" w:space="0" w:color="auto"/>
              <w:left w:val="single" w:sz="6" w:space="0" w:color="auto"/>
              <w:bottom w:val="single" w:sz="6" w:space="0" w:color="auto"/>
              <w:right w:val="single" w:sz="6" w:space="0" w:color="auto"/>
            </w:tcBorders>
          </w:tcPr>
          <w:p w14:paraId="5213D850" w14:textId="1A064816"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1662" w:name="r7_022"/>
        <w:bookmarkEnd w:id="1662"/>
        <w:tc>
          <w:tcPr>
            <w:tcW w:w="1320" w:type="dxa"/>
            <w:tcBorders>
              <w:top w:val="single" w:sz="6" w:space="0" w:color="auto"/>
              <w:left w:val="single" w:sz="6" w:space="0" w:color="auto"/>
              <w:bottom w:val="single" w:sz="6" w:space="0" w:color="auto"/>
              <w:right w:val="single" w:sz="6" w:space="0" w:color="auto"/>
            </w:tcBorders>
          </w:tcPr>
          <w:p w14:paraId="5213D857" w14:textId="19801C89"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66404A1F" w:rsidR="004F48B1" w:rsidRPr="00343C40" w:rsidRDefault="00255C53" w:rsidP="00120BB2">
            <w:pPr>
              <w:pStyle w:val="Maintext"/>
              <w:rPr>
                <w:color w:val="000000" w:themeColor="text1"/>
              </w:rPr>
            </w:pPr>
            <w:hyperlink w:anchor="d7_022" w:history="1">
              <w:r>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town or </w:t>
            </w:r>
            <w:r>
              <w:t>locality</w:t>
            </w:r>
          </w:p>
        </w:tc>
        <w:bookmarkStart w:id="1663" w:name="r7_023"/>
        <w:bookmarkEnd w:id="1663"/>
        <w:tc>
          <w:tcPr>
            <w:tcW w:w="1320" w:type="dxa"/>
            <w:tcBorders>
              <w:top w:val="single" w:sz="6" w:space="0" w:color="auto"/>
              <w:left w:val="single" w:sz="6" w:space="0" w:color="auto"/>
              <w:bottom w:val="single" w:sz="6" w:space="0" w:color="auto"/>
              <w:right w:val="single" w:sz="6" w:space="0" w:color="auto"/>
            </w:tcBorders>
          </w:tcPr>
          <w:p w14:paraId="5213D865" w14:textId="01924F65"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1664" w:name="r7_024"/>
        <w:bookmarkEnd w:id="1664"/>
        <w:tc>
          <w:tcPr>
            <w:tcW w:w="1320" w:type="dxa"/>
            <w:tcBorders>
              <w:top w:val="single" w:sz="6" w:space="0" w:color="auto"/>
              <w:left w:val="single" w:sz="6" w:space="0" w:color="auto"/>
              <w:bottom w:val="single" w:sz="6" w:space="0" w:color="auto"/>
              <w:right w:val="single" w:sz="6" w:space="0" w:color="auto"/>
            </w:tcBorders>
          </w:tcPr>
          <w:p w14:paraId="5213D86C" w14:textId="442A6AB2"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1665" w:name="r7_025"/>
        <w:bookmarkEnd w:id="1665"/>
        <w:tc>
          <w:tcPr>
            <w:tcW w:w="1320" w:type="dxa"/>
            <w:tcBorders>
              <w:top w:val="single" w:sz="6" w:space="0" w:color="auto"/>
              <w:left w:val="single" w:sz="6" w:space="0" w:color="auto"/>
              <w:bottom w:val="single" w:sz="6" w:space="0" w:color="auto"/>
              <w:right w:val="single" w:sz="6" w:space="0" w:color="auto"/>
            </w:tcBorders>
          </w:tcPr>
          <w:p w14:paraId="5213D873" w14:textId="4122F7B8"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1666" w:name="r7_026"/>
        <w:bookmarkEnd w:id="1666"/>
        <w:tc>
          <w:tcPr>
            <w:tcW w:w="1320" w:type="dxa"/>
            <w:tcBorders>
              <w:top w:val="single" w:sz="6" w:space="0" w:color="auto"/>
              <w:left w:val="single" w:sz="6" w:space="0" w:color="auto"/>
              <w:bottom w:val="single" w:sz="6" w:space="0" w:color="auto"/>
              <w:right w:val="single" w:sz="6" w:space="0" w:color="auto"/>
            </w:tcBorders>
          </w:tcPr>
          <w:p w14:paraId="5213D87A" w14:textId="3476EFB9"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1667" w:name="r7_027"/>
        <w:bookmarkEnd w:id="1667"/>
        <w:tc>
          <w:tcPr>
            <w:tcW w:w="1320" w:type="dxa"/>
            <w:tcBorders>
              <w:top w:val="single" w:sz="6" w:space="0" w:color="auto"/>
              <w:left w:val="single" w:sz="6" w:space="0" w:color="auto"/>
              <w:bottom w:val="single" w:sz="6" w:space="0" w:color="auto"/>
              <w:right w:val="single" w:sz="6" w:space="0" w:color="auto"/>
            </w:tcBorders>
          </w:tcPr>
          <w:p w14:paraId="5213D881" w14:textId="5052E1F1"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644009A6" w:rsidR="004F48B1" w:rsidRPr="00343C40" w:rsidRDefault="00255C53" w:rsidP="00ED2DD4">
            <w:pPr>
              <w:pStyle w:val="Maintext"/>
              <w:rPr>
                <w:color w:val="000000" w:themeColor="text1"/>
              </w:rPr>
            </w:pPr>
            <w:hyperlink w:anchor="d7_006" w:history="1">
              <w:r>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1668" w:name="_Toc256583116"/>
      <w:bookmarkStart w:id="1669" w:name="_Toc280178863"/>
      <w:bookmarkStart w:id="1670" w:name="_Toc329346803"/>
      <w:bookmarkStart w:id="1671" w:name="_Toc351096803"/>
      <w:bookmarkStart w:id="1672" w:name="_Toc402165643"/>
      <w:bookmarkStart w:id="1673" w:name="_Toc417974888"/>
      <w:r w:rsidR="00470D2A" w:rsidRPr="00EE2D58">
        <w:t>Investment bo</w:t>
      </w:r>
      <w:r w:rsidR="00470D2A">
        <w:t>d</w:t>
      </w:r>
      <w:r w:rsidR="00470D2A" w:rsidRPr="00EE2D58">
        <w:t xml:space="preserve">y identity </w:t>
      </w:r>
      <w:r w:rsidR="00470D2A">
        <w:t xml:space="preserve">data </w:t>
      </w:r>
      <w:r w:rsidR="00470D2A" w:rsidRPr="00EE2D58">
        <w:t>record</w:t>
      </w:r>
      <w:bookmarkEnd w:id="1668"/>
      <w:bookmarkEnd w:id="1669"/>
      <w:bookmarkEnd w:id="1670"/>
      <w:bookmarkEnd w:id="1671"/>
      <w:bookmarkEnd w:id="1672"/>
      <w:bookmarkEnd w:id="167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4806A0D1" w:rsidR="00470D2A" w:rsidRPr="00343C40" w:rsidRDefault="00597DFC" w:rsidP="009E409A">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1674" w:name="r7_028"/>
        <w:bookmarkEnd w:id="1674"/>
        <w:tc>
          <w:tcPr>
            <w:tcW w:w="1320" w:type="dxa"/>
            <w:tcBorders>
              <w:top w:val="single" w:sz="6" w:space="0" w:color="auto"/>
              <w:left w:val="single" w:sz="6" w:space="0" w:color="auto"/>
              <w:bottom w:val="single" w:sz="6" w:space="0" w:color="auto"/>
              <w:right w:val="single" w:sz="6" w:space="0" w:color="auto"/>
            </w:tcBorders>
          </w:tcPr>
          <w:p w14:paraId="5213D89F" w14:textId="59DFF064"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1675" w:name="r7_029"/>
        <w:bookmarkEnd w:id="1675"/>
        <w:tc>
          <w:tcPr>
            <w:tcW w:w="1320" w:type="dxa"/>
            <w:tcBorders>
              <w:top w:val="single" w:sz="6" w:space="0" w:color="auto"/>
              <w:left w:val="single" w:sz="6" w:space="0" w:color="auto"/>
              <w:bottom w:val="single" w:sz="6" w:space="0" w:color="auto"/>
              <w:right w:val="single" w:sz="6" w:space="0" w:color="auto"/>
            </w:tcBorders>
          </w:tcPr>
          <w:p w14:paraId="5213D8A6" w14:textId="0D5E959F"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1676" w:name="r7_030"/>
        <w:bookmarkEnd w:id="1676"/>
        <w:tc>
          <w:tcPr>
            <w:tcW w:w="1320" w:type="dxa"/>
            <w:tcBorders>
              <w:top w:val="single" w:sz="6" w:space="0" w:color="auto"/>
              <w:left w:val="single" w:sz="6" w:space="0" w:color="auto"/>
              <w:bottom w:val="single" w:sz="6" w:space="0" w:color="auto"/>
              <w:right w:val="single" w:sz="6" w:space="0" w:color="auto"/>
            </w:tcBorders>
          </w:tcPr>
          <w:p w14:paraId="5213D8AD" w14:textId="61A8FDD5"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1677" w:name="r7_031"/>
        <w:bookmarkEnd w:id="1677"/>
        <w:tc>
          <w:tcPr>
            <w:tcW w:w="1320" w:type="dxa"/>
            <w:tcBorders>
              <w:top w:val="single" w:sz="6" w:space="0" w:color="auto"/>
              <w:left w:val="single" w:sz="6" w:space="0" w:color="auto"/>
              <w:bottom w:val="single" w:sz="6" w:space="0" w:color="auto"/>
              <w:right w:val="single" w:sz="6" w:space="0" w:color="auto"/>
            </w:tcBorders>
          </w:tcPr>
          <w:p w14:paraId="5213D8B4" w14:textId="52FD3841"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1678" w:name="r7_032"/>
        <w:bookmarkEnd w:id="1678"/>
        <w:tc>
          <w:tcPr>
            <w:tcW w:w="1320" w:type="dxa"/>
            <w:tcBorders>
              <w:top w:val="single" w:sz="6" w:space="0" w:color="auto"/>
              <w:left w:val="single" w:sz="6" w:space="0" w:color="auto"/>
              <w:bottom w:val="single" w:sz="6" w:space="0" w:color="auto"/>
              <w:right w:val="single" w:sz="6" w:space="0" w:color="auto"/>
            </w:tcBorders>
          </w:tcPr>
          <w:p w14:paraId="5213D8BB" w14:textId="3255CAC0"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1679" w:name="r7_033"/>
        <w:bookmarkEnd w:id="1679"/>
        <w:tc>
          <w:tcPr>
            <w:tcW w:w="1320" w:type="dxa"/>
            <w:tcBorders>
              <w:top w:val="single" w:sz="6" w:space="0" w:color="auto"/>
              <w:left w:val="single" w:sz="6" w:space="0" w:color="auto"/>
              <w:bottom w:val="single" w:sz="6" w:space="0" w:color="auto"/>
              <w:right w:val="single" w:sz="6" w:space="0" w:color="auto"/>
            </w:tcBorders>
          </w:tcPr>
          <w:p w14:paraId="5213D8C2" w14:textId="367F84DE"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1680" w:name="r7_034"/>
        <w:bookmarkEnd w:id="1680"/>
        <w:tc>
          <w:tcPr>
            <w:tcW w:w="1320" w:type="dxa"/>
            <w:tcBorders>
              <w:top w:val="single" w:sz="6" w:space="0" w:color="auto"/>
              <w:left w:val="single" w:sz="6" w:space="0" w:color="auto"/>
              <w:bottom w:val="single" w:sz="6" w:space="0" w:color="auto"/>
              <w:right w:val="single" w:sz="6" w:space="0" w:color="auto"/>
            </w:tcBorders>
          </w:tcPr>
          <w:p w14:paraId="5213D8C9" w14:textId="3C408A18"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1681" w:name="r7_035"/>
        <w:bookmarkEnd w:id="1681"/>
        <w:tc>
          <w:tcPr>
            <w:tcW w:w="1320" w:type="dxa"/>
            <w:tcBorders>
              <w:top w:val="single" w:sz="6" w:space="0" w:color="auto"/>
              <w:left w:val="single" w:sz="6" w:space="0" w:color="auto"/>
              <w:bottom w:val="single" w:sz="6" w:space="0" w:color="auto"/>
              <w:right w:val="single" w:sz="6" w:space="0" w:color="auto"/>
            </w:tcBorders>
          </w:tcPr>
          <w:p w14:paraId="5213D8D0" w14:textId="4A51323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4A63737B" w:rsidR="00D82B5D" w:rsidRPr="00343C40" w:rsidRDefault="00597DFC" w:rsidP="002F1F4D">
            <w:pPr>
              <w:pStyle w:val="Maintext"/>
              <w:rPr>
                <w:color w:val="000000" w:themeColor="text1"/>
              </w:rPr>
            </w:pPr>
            <w:hyperlink w:anchor="d7_035" w:history="1">
              <w:r>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town or </w:t>
            </w:r>
            <w:r>
              <w:t>locality</w:t>
            </w:r>
          </w:p>
        </w:tc>
        <w:bookmarkStart w:id="1682" w:name="r7_036"/>
        <w:bookmarkEnd w:id="1682"/>
        <w:tc>
          <w:tcPr>
            <w:tcW w:w="1320" w:type="dxa"/>
            <w:tcBorders>
              <w:top w:val="single" w:sz="6" w:space="0" w:color="auto"/>
              <w:left w:val="single" w:sz="6" w:space="0" w:color="auto"/>
              <w:bottom w:val="single" w:sz="6" w:space="0" w:color="auto"/>
              <w:right w:val="single" w:sz="6" w:space="0" w:color="auto"/>
            </w:tcBorders>
          </w:tcPr>
          <w:p w14:paraId="5213D8DE" w14:textId="3B32F8F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1683" w:name="r7_037"/>
        <w:bookmarkEnd w:id="1683"/>
        <w:tc>
          <w:tcPr>
            <w:tcW w:w="1320" w:type="dxa"/>
            <w:tcBorders>
              <w:top w:val="single" w:sz="6" w:space="0" w:color="auto"/>
              <w:left w:val="single" w:sz="6" w:space="0" w:color="auto"/>
              <w:bottom w:val="single" w:sz="6" w:space="0" w:color="auto"/>
              <w:right w:val="single" w:sz="6" w:space="0" w:color="auto"/>
            </w:tcBorders>
          </w:tcPr>
          <w:p w14:paraId="5213D8E5" w14:textId="053F29D4"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1684" w:name="r7_038"/>
        <w:bookmarkEnd w:id="1684"/>
        <w:tc>
          <w:tcPr>
            <w:tcW w:w="1320" w:type="dxa"/>
            <w:tcBorders>
              <w:top w:val="single" w:sz="6" w:space="0" w:color="auto"/>
              <w:left w:val="single" w:sz="6" w:space="0" w:color="auto"/>
              <w:bottom w:val="single" w:sz="6" w:space="0" w:color="auto"/>
              <w:right w:val="single" w:sz="6" w:space="0" w:color="auto"/>
            </w:tcBorders>
          </w:tcPr>
          <w:p w14:paraId="5213D8EC" w14:textId="6D0184C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1685" w:name="r7_039"/>
        <w:bookmarkEnd w:id="1685"/>
        <w:tc>
          <w:tcPr>
            <w:tcW w:w="1320" w:type="dxa"/>
            <w:tcBorders>
              <w:top w:val="single" w:sz="6" w:space="0" w:color="auto"/>
              <w:left w:val="single" w:sz="6" w:space="0" w:color="auto"/>
              <w:bottom w:val="single" w:sz="6" w:space="0" w:color="auto"/>
              <w:right w:val="single" w:sz="6" w:space="0" w:color="auto"/>
            </w:tcBorders>
          </w:tcPr>
          <w:p w14:paraId="5213D8F3" w14:textId="01A4D42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1686" w:name="r7_040"/>
        <w:bookmarkEnd w:id="1686"/>
        <w:tc>
          <w:tcPr>
            <w:tcW w:w="1320" w:type="dxa"/>
            <w:tcBorders>
              <w:top w:val="single" w:sz="6" w:space="0" w:color="auto"/>
              <w:left w:val="single" w:sz="6" w:space="0" w:color="auto"/>
              <w:bottom w:val="single" w:sz="6" w:space="0" w:color="auto"/>
              <w:right w:val="single" w:sz="6" w:space="0" w:color="auto"/>
            </w:tcBorders>
          </w:tcPr>
          <w:p w14:paraId="5213D8FA" w14:textId="743FBE6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1687" w:name="r7_041"/>
        <w:bookmarkEnd w:id="1687"/>
        <w:tc>
          <w:tcPr>
            <w:tcW w:w="1320" w:type="dxa"/>
            <w:tcBorders>
              <w:top w:val="single" w:sz="6" w:space="0" w:color="auto"/>
              <w:left w:val="single" w:sz="6" w:space="0" w:color="auto"/>
              <w:bottom w:val="single" w:sz="6" w:space="0" w:color="auto"/>
              <w:right w:val="single" w:sz="6" w:space="0" w:color="auto"/>
            </w:tcBorders>
          </w:tcPr>
          <w:p w14:paraId="5213D901" w14:textId="404FE422"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1688" w:name="r7_042"/>
        <w:bookmarkEnd w:id="1688"/>
        <w:tc>
          <w:tcPr>
            <w:tcW w:w="1320" w:type="dxa"/>
            <w:tcBorders>
              <w:top w:val="single" w:sz="6" w:space="0" w:color="auto"/>
              <w:left w:val="single" w:sz="6" w:space="0" w:color="auto"/>
              <w:bottom w:val="single" w:sz="6" w:space="0" w:color="auto"/>
              <w:right w:val="single" w:sz="6" w:space="0" w:color="auto"/>
            </w:tcBorders>
          </w:tcPr>
          <w:p w14:paraId="5213D908" w14:textId="314DEF11"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1689" w:name="r7_043"/>
        <w:bookmarkEnd w:id="1689"/>
        <w:tc>
          <w:tcPr>
            <w:tcW w:w="1320" w:type="dxa"/>
            <w:tcBorders>
              <w:top w:val="single" w:sz="6" w:space="0" w:color="auto"/>
              <w:left w:val="single" w:sz="6" w:space="0" w:color="auto"/>
              <w:bottom w:val="single" w:sz="6" w:space="0" w:color="auto"/>
              <w:right w:val="single" w:sz="6" w:space="0" w:color="auto"/>
            </w:tcBorders>
          </w:tcPr>
          <w:p w14:paraId="5213D90F" w14:textId="4975BFBD"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1690" w:name="r7_044"/>
        <w:bookmarkEnd w:id="1690"/>
        <w:tc>
          <w:tcPr>
            <w:tcW w:w="1320" w:type="dxa"/>
            <w:tcBorders>
              <w:top w:val="single" w:sz="6" w:space="0" w:color="auto"/>
              <w:left w:val="single" w:sz="6" w:space="0" w:color="auto"/>
              <w:bottom w:val="single" w:sz="6" w:space="0" w:color="auto"/>
              <w:right w:val="single" w:sz="6" w:space="0" w:color="auto"/>
            </w:tcBorders>
          </w:tcPr>
          <w:p w14:paraId="5213D916" w14:textId="3027694A"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1691" w:name="r7_045"/>
        <w:bookmarkEnd w:id="1691"/>
        <w:tc>
          <w:tcPr>
            <w:tcW w:w="1320" w:type="dxa"/>
            <w:tcBorders>
              <w:top w:val="single" w:sz="6" w:space="0" w:color="auto"/>
              <w:left w:val="single" w:sz="6" w:space="0" w:color="auto"/>
              <w:bottom w:val="single" w:sz="6" w:space="0" w:color="auto"/>
              <w:right w:val="single" w:sz="6" w:space="0" w:color="auto"/>
            </w:tcBorders>
          </w:tcPr>
          <w:p w14:paraId="5213D91D" w14:textId="3B3F766D"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1692" w:name="r7_046"/>
        <w:bookmarkEnd w:id="1692"/>
        <w:tc>
          <w:tcPr>
            <w:tcW w:w="1320" w:type="dxa"/>
            <w:tcBorders>
              <w:top w:val="single" w:sz="6" w:space="0" w:color="auto"/>
              <w:left w:val="single" w:sz="6" w:space="0" w:color="auto"/>
              <w:bottom w:val="single" w:sz="6" w:space="0" w:color="auto"/>
              <w:right w:val="single" w:sz="6" w:space="0" w:color="auto"/>
            </w:tcBorders>
          </w:tcPr>
          <w:p w14:paraId="5213D924" w14:textId="348BFD60"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1693" w:name="r7_047"/>
        <w:bookmarkEnd w:id="1693"/>
        <w:tc>
          <w:tcPr>
            <w:tcW w:w="1320" w:type="dxa"/>
            <w:tcBorders>
              <w:top w:val="single" w:sz="6" w:space="0" w:color="auto"/>
              <w:left w:val="single" w:sz="6" w:space="0" w:color="auto"/>
              <w:bottom w:val="single" w:sz="6" w:space="0" w:color="auto"/>
              <w:right w:val="single" w:sz="6" w:space="0" w:color="auto"/>
            </w:tcBorders>
          </w:tcPr>
          <w:p w14:paraId="5213D92B" w14:textId="5C154142"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1694" w:name="r7_048"/>
        <w:bookmarkEnd w:id="1694"/>
        <w:tc>
          <w:tcPr>
            <w:tcW w:w="1320" w:type="dxa"/>
            <w:tcBorders>
              <w:top w:val="single" w:sz="6" w:space="0" w:color="auto"/>
              <w:left w:val="single" w:sz="6" w:space="0" w:color="auto"/>
              <w:bottom w:val="single" w:sz="6" w:space="0" w:color="auto"/>
              <w:right w:val="single" w:sz="6" w:space="0" w:color="auto"/>
            </w:tcBorders>
          </w:tcPr>
          <w:p w14:paraId="5213D932" w14:textId="4F57D38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1695" w:name="r7_049"/>
        <w:bookmarkEnd w:id="1695"/>
        <w:tc>
          <w:tcPr>
            <w:tcW w:w="1320" w:type="dxa"/>
            <w:tcBorders>
              <w:top w:val="single" w:sz="6" w:space="0" w:color="auto"/>
              <w:left w:val="single" w:sz="6" w:space="0" w:color="auto"/>
              <w:bottom w:val="single" w:sz="6" w:space="0" w:color="auto"/>
              <w:right w:val="single" w:sz="6" w:space="0" w:color="auto"/>
            </w:tcBorders>
          </w:tcPr>
          <w:p w14:paraId="5213D939" w14:textId="70734CEC"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4824B312" w:rsidR="004F48B1" w:rsidRPr="00343C40" w:rsidRDefault="00597DFC" w:rsidP="009E409A">
            <w:pPr>
              <w:pStyle w:val="Maintext"/>
              <w:rPr>
                <w:color w:val="000000" w:themeColor="text1"/>
              </w:rPr>
            </w:pPr>
            <w:hyperlink w:anchor="d7_006" w:history="1">
              <w:r>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1696" w:name="_Toc256583117"/>
      <w:bookmarkStart w:id="1697" w:name="_Toc280178864"/>
      <w:bookmarkStart w:id="1698" w:name="_Toc329346804"/>
      <w:bookmarkStart w:id="1699" w:name="_Toc351096804"/>
      <w:bookmarkStart w:id="1700" w:name="_Toc402165644"/>
      <w:bookmarkStart w:id="1701" w:name="_Toc417974889"/>
      <w:bookmarkStart w:id="1702" w:name="_Toc207699640"/>
      <w:r w:rsidRPr="008C27BC">
        <w:t xml:space="preserve">Software </w:t>
      </w:r>
      <w:r>
        <w:t xml:space="preserve">data </w:t>
      </w:r>
      <w:r w:rsidRPr="008C27BC">
        <w:t>record</w:t>
      </w:r>
      <w:bookmarkEnd w:id="1696"/>
      <w:bookmarkEnd w:id="1697"/>
      <w:bookmarkEnd w:id="1698"/>
      <w:bookmarkEnd w:id="1699"/>
      <w:bookmarkEnd w:id="1700"/>
      <w:bookmarkEnd w:id="1701"/>
      <w:bookmarkEnd w:id="1702"/>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09585837" w:rsidR="00470D2A" w:rsidRPr="00343C40" w:rsidRDefault="00597DFC" w:rsidP="00AF327B">
            <w:pPr>
              <w:pStyle w:val="Maintext"/>
              <w:rPr>
                <w:color w:val="000000" w:themeColor="text1"/>
              </w:rPr>
            </w:pPr>
            <w:hyperlink w:anchor="d7_001" w:history="1">
              <w:r>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1703" w:name="r7_050"/>
        <w:bookmarkEnd w:id="1703"/>
        <w:tc>
          <w:tcPr>
            <w:tcW w:w="1320" w:type="dxa"/>
            <w:tcBorders>
              <w:top w:val="single" w:sz="6" w:space="0" w:color="auto"/>
              <w:left w:val="single" w:sz="6" w:space="0" w:color="auto"/>
              <w:bottom w:val="single" w:sz="6" w:space="0" w:color="auto"/>
              <w:right w:val="single" w:sz="6" w:space="0" w:color="auto"/>
            </w:tcBorders>
          </w:tcPr>
          <w:p w14:paraId="5213D956" w14:textId="447063B4"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1704" w:name="r7_051"/>
        <w:bookmarkEnd w:id="1704"/>
        <w:tc>
          <w:tcPr>
            <w:tcW w:w="1320" w:type="dxa"/>
            <w:tcBorders>
              <w:top w:val="single" w:sz="6" w:space="0" w:color="auto"/>
              <w:left w:val="single" w:sz="6" w:space="0" w:color="auto"/>
              <w:bottom w:val="single" w:sz="6" w:space="0" w:color="auto"/>
              <w:right w:val="single" w:sz="6" w:space="0" w:color="auto"/>
            </w:tcBorders>
          </w:tcPr>
          <w:p w14:paraId="5213D95D" w14:textId="72C13BC9"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26BCDC99" w:rsidR="00470D2A" w:rsidRPr="00343C40" w:rsidRDefault="00597DFC" w:rsidP="00AF327B">
            <w:pPr>
              <w:pStyle w:val="Maintext"/>
              <w:rPr>
                <w:color w:val="000000" w:themeColor="text1"/>
              </w:rPr>
            </w:pPr>
            <w:hyperlink w:anchor="d7_006" w:history="1">
              <w:r>
                <w:rPr>
                  <w:rStyle w:val="Hyperlink"/>
                  <w:noProof w:val="0"/>
                  <w:color w:val="000000" w:themeColor="text1"/>
                  <w:u w:val="none"/>
                </w:rPr>
                <w:t>9.6</w:t>
              </w:r>
            </w:hyperlink>
          </w:p>
        </w:tc>
      </w:tr>
    </w:tbl>
    <w:p w14:paraId="5213D966" w14:textId="77777777" w:rsidR="00D32C66" w:rsidRDefault="00B52937" w:rsidP="00470D2A">
      <w:pPr>
        <w:pStyle w:val="Head2"/>
      </w:pPr>
      <w:bookmarkStart w:id="1705" w:name="_Toc207699641"/>
      <w:r>
        <w:t>S</w:t>
      </w:r>
      <w:r w:rsidR="00D32C66">
        <w:t xml:space="preserve">ecurity </w:t>
      </w:r>
      <w:r>
        <w:t>level</w:t>
      </w:r>
      <w:r w:rsidR="007C21B1">
        <w:t xml:space="preserve"> </w:t>
      </w:r>
      <w:r w:rsidR="00D32C66">
        <w:t>data record</w:t>
      </w:r>
      <w:bookmarkEnd w:id="1705"/>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tcPr>
          <w:p w14:paraId="5213D968" w14:textId="24480A7D"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del w:id="1706" w:author="Author">
              <w:r w:rsidR="00C77EE5" w:rsidDel="00165886">
                <w:rPr>
                  <w:b/>
                </w:rPr>
                <w:delText>FINVAS13</w:delText>
              </w:r>
            </w:del>
            <w:ins w:id="1707" w:author="Author">
              <w:r w:rsidR="00165886">
                <w:rPr>
                  <w:b/>
                </w:rPr>
                <w:t>FINVAS14</w:t>
              </w:r>
            </w:ins>
            <w:r w:rsidR="00C77EE5">
              <w:rPr>
                <w:b/>
              </w:rPr>
              <w:t>.0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4058AA91" w:rsidR="00D32C66" w:rsidRPr="00D80EC8" w:rsidRDefault="00597DFC" w:rsidP="00EA7EDF">
            <w:pPr>
              <w:pStyle w:val="Maintext"/>
              <w:rPr>
                <w:color w:val="000000" w:themeColor="text1"/>
              </w:rPr>
            </w:pPr>
            <w:hyperlink w:anchor="d7_001" w:history="1">
              <w:r>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1708" w:name="r7_052"/>
        <w:bookmarkEnd w:id="1708"/>
        <w:tc>
          <w:tcPr>
            <w:tcW w:w="1320" w:type="dxa"/>
            <w:tcBorders>
              <w:top w:val="single" w:sz="6" w:space="0" w:color="auto"/>
              <w:left w:val="single" w:sz="6" w:space="0" w:color="auto"/>
              <w:bottom w:val="single" w:sz="6" w:space="0" w:color="auto"/>
              <w:right w:val="single" w:sz="6" w:space="0" w:color="auto"/>
            </w:tcBorders>
          </w:tcPr>
          <w:p w14:paraId="5213D97E" w14:textId="6880265E"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1709" w:name="r7_053"/>
        <w:bookmarkEnd w:id="1709"/>
        <w:tc>
          <w:tcPr>
            <w:tcW w:w="1320" w:type="dxa"/>
            <w:tcBorders>
              <w:top w:val="single" w:sz="6" w:space="0" w:color="auto"/>
              <w:left w:val="single" w:sz="6" w:space="0" w:color="auto"/>
              <w:bottom w:val="single" w:sz="6" w:space="0" w:color="auto"/>
              <w:right w:val="single" w:sz="6" w:space="0" w:color="auto"/>
            </w:tcBorders>
          </w:tcPr>
          <w:p w14:paraId="5213D985" w14:textId="777A550F"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Reporting period start date (DDMMCCYY)</w:t>
            </w:r>
          </w:p>
        </w:tc>
        <w:bookmarkStart w:id="1710" w:name="r7_054"/>
        <w:bookmarkEnd w:id="1710"/>
        <w:tc>
          <w:tcPr>
            <w:tcW w:w="1320" w:type="dxa"/>
            <w:tcBorders>
              <w:top w:val="single" w:sz="6" w:space="0" w:color="auto"/>
              <w:left w:val="single" w:sz="6" w:space="0" w:color="auto"/>
              <w:bottom w:val="single" w:sz="6" w:space="0" w:color="auto"/>
              <w:right w:val="single" w:sz="6" w:space="0" w:color="auto"/>
            </w:tcBorders>
          </w:tcPr>
          <w:p w14:paraId="5213D98C" w14:textId="3E6731F3"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1711" w:name="R7_055"/>
        <w:bookmarkEnd w:id="1711"/>
        <w:tc>
          <w:tcPr>
            <w:tcW w:w="1320" w:type="dxa"/>
            <w:tcBorders>
              <w:top w:val="single" w:sz="6" w:space="0" w:color="auto"/>
              <w:left w:val="single" w:sz="6" w:space="0" w:color="auto"/>
              <w:bottom w:val="single" w:sz="6" w:space="0" w:color="auto"/>
              <w:right w:val="single" w:sz="6" w:space="0" w:color="auto"/>
            </w:tcBorders>
          </w:tcPr>
          <w:p w14:paraId="5213D993" w14:textId="08196AE5"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1712" w:name="R7_056"/>
        <w:bookmarkEnd w:id="1712"/>
        <w:tc>
          <w:tcPr>
            <w:tcW w:w="1320" w:type="dxa"/>
            <w:tcBorders>
              <w:top w:val="single" w:sz="6" w:space="0" w:color="auto"/>
              <w:left w:val="single" w:sz="6" w:space="0" w:color="auto"/>
              <w:bottom w:val="single" w:sz="6" w:space="0" w:color="auto"/>
              <w:right w:val="single" w:sz="6" w:space="0" w:color="auto"/>
            </w:tcBorders>
          </w:tcPr>
          <w:p w14:paraId="5213D99A" w14:textId="2B56BC4D"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1713" w:name="R7_057"/>
        <w:bookmarkEnd w:id="1713"/>
        <w:tc>
          <w:tcPr>
            <w:tcW w:w="1320" w:type="dxa"/>
            <w:tcBorders>
              <w:top w:val="single" w:sz="6" w:space="0" w:color="auto"/>
              <w:left w:val="single" w:sz="6" w:space="0" w:color="auto"/>
              <w:bottom w:val="single" w:sz="6" w:space="0" w:color="auto"/>
              <w:right w:val="single" w:sz="6" w:space="0" w:color="auto"/>
            </w:tcBorders>
          </w:tcPr>
          <w:p w14:paraId="5213D9A1" w14:textId="6620EA6A"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1714" w:name="R7_058"/>
        <w:bookmarkEnd w:id="1714"/>
        <w:tc>
          <w:tcPr>
            <w:tcW w:w="1320" w:type="dxa"/>
            <w:tcBorders>
              <w:top w:val="single" w:sz="6" w:space="0" w:color="auto"/>
              <w:left w:val="single" w:sz="6" w:space="0" w:color="auto"/>
              <w:bottom w:val="single" w:sz="6" w:space="0" w:color="auto"/>
              <w:right w:val="single" w:sz="6" w:space="0" w:color="auto"/>
            </w:tcBorders>
          </w:tcPr>
          <w:p w14:paraId="5213D9A8" w14:textId="4BEF43C9"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1715" w:name="r7_059"/>
        <w:bookmarkEnd w:id="1715"/>
        <w:tc>
          <w:tcPr>
            <w:tcW w:w="1320" w:type="dxa"/>
            <w:tcBorders>
              <w:top w:val="single" w:sz="6" w:space="0" w:color="auto"/>
              <w:left w:val="single" w:sz="6" w:space="0" w:color="auto"/>
              <w:bottom w:val="single" w:sz="6" w:space="0" w:color="auto"/>
              <w:right w:val="single" w:sz="6" w:space="0" w:color="auto"/>
            </w:tcBorders>
          </w:tcPr>
          <w:p w14:paraId="5213D9AF" w14:textId="1DCF3B5C"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1716" w:name="r7_060"/>
        <w:bookmarkEnd w:id="1716"/>
        <w:tc>
          <w:tcPr>
            <w:tcW w:w="1320" w:type="dxa"/>
            <w:tcBorders>
              <w:top w:val="single" w:sz="6" w:space="0" w:color="auto"/>
              <w:left w:val="single" w:sz="6" w:space="0" w:color="auto"/>
              <w:bottom w:val="single" w:sz="6" w:space="0" w:color="auto"/>
              <w:right w:val="single" w:sz="6" w:space="0" w:color="auto"/>
            </w:tcBorders>
          </w:tcPr>
          <w:p w14:paraId="5213D9B6" w14:textId="4FAB2F02"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62E49EA1" w:rsidR="00951B30" w:rsidRPr="0052792B" w:rsidRDefault="00597DFC" w:rsidP="00EA7EDF">
            <w:pPr>
              <w:pStyle w:val="Maintext"/>
              <w:rPr>
                <w:b/>
                <w:color w:val="000000" w:themeColor="text1"/>
              </w:rPr>
            </w:pPr>
            <w:hyperlink w:anchor="d7_058" w:history="1">
              <w:r>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49031790" w:rsidR="00116ACB" w:rsidRPr="00EF41EF" w:rsidRDefault="00597DFC" w:rsidP="00EA7EDF">
            <w:pPr>
              <w:pStyle w:val="Maintext"/>
              <w:rPr>
                <w:rStyle w:val="Hyperlink"/>
                <w:noProof w:val="0"/>
                <w:color w:val="auto"/>
                <w:u w:val="none"/>
              </w:rPr>
            </w:pPr>
            <w:hyperlink w:anchor="d7_059" w:history="1">
              <w:r>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55064939" w:rsidR="00116ACB" w:rsidRPr="0052792B" w:rsidRDefault="00597DFC" w:rsidP="00805A56">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B03B7FF" w:rsidR="00951B30" w:rsidRPr="00EF41EF" w:rsidRDefault="00597DFC" w:rsidP="00805A56">
            <w:pPr>
              <w:pStyle w:val="Maintext"/>
              <w:rPr>
                <w:rStyle w:val="Hyperlink"/>
                <w:noProof w:val="0"/>
                <w:color w:val="auto"/>
                <w:u w:val="none"/>
              </w:rPr>
            </w:pPr>
            <w:hyperlink w:anchor="d7_058" w:history="1">
              <w:r>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0228145" w:rsidR="00951B30" w:rsidRPr="0052792B" w:rsidRDefault="00597DFC" w:rsidP="00EA7EDF">
            <w:pPr>
              <w:pStyle w:val="Maintext"/>
              <w:rPr>
                <w:b/>
                <w:color w:val="000000" w:themeColor="text1"/>
              </w:rPr>
            </w:pPr>
            <w:hyperlink w:anchor="d7_059" w:history="1">
              <w:r>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29635456" w:rsidR="00951B30" w:rsidRPr="0052792B" w:rsidRDefault="00597DFC" w:rsidP="00EA7EDF">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40654EC2" w:rsidR="00951B30" w:rsidRPr="00D80EC8" w:rsidRDefault="00597DFC" w:rsidP="00EA7EDF">
            <w:pPr>
              <w:pStyle w:val="Maintext"/>
              <w:rPr>
                <w:color w:val="000000" w:themeColor="text1"/>
              </w:rPr>
            </w:pPr>
            <w:hyperlink w:anchor="d7_006" w:history="1">
              <w:r>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1717" w:name="_Toc217875240"/>
      <w:bookmarkStart w:id="1718" w:name="_Toc256583118"/>
      <w:bookmarkStart w:id="1719" w:name="_Toc280178865"/>
      <w:bookmarkStart w:id="1720" w:name="_Toc329346805"/>
      <w:bookmarkStart w:id="1721" w:name="_Toc351096805"/>
      <w:bookmarkStart w:id="1722" w:name="_Toc402165645"/>
      <w:bookmarkStart w:id="1723" w:name="_Toc417974890"/>
    </w:p>
    <w:p w14:paraId="5213D9EB" w14:textId="77777777" w:rsidR="00470D2A" w:rsidRPr="00C33EE9" w:rsidRDefault="00470D2A" w:rsidP="00470D2A">
      <w:pPr>
        <w:pStyle w:val="Head2"/>
      </w:pPr>
      <w:bookmarkStart w:id="1724" w:name="_Toc207699642"/>
      <w:r w:rsidRPr="00C33EE9">
        <w:t>Investment account data record</w:t>
      </w:r>
      <w:bookmarkEnd w:id="1717"/>
      <w:bookmarkEnd w:id="1718"/>
      <w:bookmarkEnd w:id="1719"/>
      <w:bookmarkEnd w:id="1720"/>
      <w:bookmarkEnd w:id="1721"/>
      <w:bookmarkEnd w:id="1722"/>
      <w:bookmarkEnd w:id="1723"/>
      <w:bookmarkEnd w:id="172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3BDB4D5C" w:rsidR="00470D2A" w:rsidRPr="00A408D9" w:rsidRDefault="00597DFC"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1725" w:name="r7_061"/>
        <w:bookmarkEnd w:id="1725"/>
        <w:tc>
          <w:tcPr>
            <w:tcW w:w="1320" w:type="dxa"/>
            <w:tcBorders>
              <w:top w:val="single" w:sz="6" w:space="0" w:color="auto"/>
              <w:left w:val="single" w:sz="6" w:space="0" w:color="auto"/>
              <w:bottom w:val="single" w:sz="6" w:space="0" w:color="auto"/>
              <w:right w:val="single" w:sz="6" w:space="0" w:color="auto"/>
            </w:tcBorders>
          </w:tcPr>
          <w:p w14:paraId="5213D9FF" w14:textId="42B67FBC"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1726" w:name="r7_062"/>
        <w:bookmarkEnd w:id="1726"/>
        <w:tc>
          <w:tcPr>
            <w:tcW w:w="1320" w:type="dxa"/>
            <w:tcBorders>
              <w:top w:val="single" w:sz="6" w:space="0" w:color="auto"/>
              <w:left w:val="single" w:sz="6" w:space="0" w:color="auto"/>
              <w:bottom w:val="single" w:sz="6" w:space="0" w:color="auto"/>
              <w:right w:val="single" w:sz="6" w:space="0" w:color="auto"/>
            </w:tcBorders>
          </w:tcPr>
          <w:p w14:paraId="5213DA06" w14:textId="6E90ADE2"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1727" w:name="r7_063"/>
        <w:bookmarkEnd w:id="1727"/>
        <w:tc>
          <w:tcPr>
            <w:tcW w:w="1320" w:type="dxa"/>
            <w:tcBorders>
              <w:top w:val="single" w:sz="6" w:space="0" w:color="auto"/>
              <w:left w:val="single" w:sz="6" w:space="0" w:color="auto"/>
              <w:bottom w:val="single" w:sz="6" w:space="0" w:color="auto"/>
              <w:right w:val="single" w:sz="6" w:space="0" w:color="auto"/>
            </w:tcBorders>
          </w:tcPr>
          <w:p w14:paraId="5213DA0D" w14:textId="20FF8D1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1728" w:name="r7_064"/>
        <w:bookmarkEnd w:id="1728"/>
        <w:tc>
          <w:tcPr>
            <w:tcW w:w="1320" w:type="dxa"/>
            <w:tcBorders>
              <w:top w:val="single" w:sz="6" w:space="0" w:color="auto"/>
              <w:left w:val="single" w:sz="6" w:space="0" w:color="auto"/>
              <w:bottom w:val="single" w:sz="6" w:space="0" w:color="auto"/>
              <w:right w:val="single" w:sz="6" w:space="0" w:color="auto"/>
            </w:tcBorders>
          </w:tcPr>
          <w:p w14:paraId="5213DA14" w14:textId="4D1650D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1729" w:name="r7_065"/>
        <w:bookmarkEnd w:id="1729"/>
        <w:tc>
          <w:tcPr>
            <w:tcW w:w="1320" w:type="dxa"/>
            <w:tcBorders>
              <w:top w:val="single" w:sz="6" w:space="0" w:color="auto"/>
              <w:left w:val="single" w:sz="6" w:space="0" w:color="auto"/>
              <w:bottom w:val="single" w:sz="6" w:space="0" w:color="auto"/>
              <w:right w:val="single" w:sz="6" w:space="0" w:color="auto"/>
            </w:tcBorders>
          </w:tcPr>
          <w:p w14:paraId="5213DA1B" w14:textId="08CE5F31"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1730" w:name="r7_066"/>
        <w:bookmarkEnd w:id="1730"/>
        <w:tc>
          <w:tcPr>
            <w:tcW w:w="1320" w:type="dxa"/>
            <w:tcBorders>
              <w:top w:val="single" w:sz="6" w:space="0" w:color="auto"/>
              <w:left w:val="single" w:sz="6" w:space="0" w:color="auto"/>
              <w:bottom w:val="single" w:sz="6" w:space="0" w:color="auto"/>
              <w:right w:val="single" w:sz="6" w:space="0" w:color="auto"/>
            </w:tcBorders>
          </w:tcPr>
          <w:p w14:paraId="5213DA22" w14:textId="0FD7265E"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1731" w:name="r7_067"/>
        <w:bookmarkEnd w:id="1731"/>
        <w:tc>
          <w:tcPr>
            <w:tcW w:w="1320" w:type="dxa"/>
            <w:tcBorders>
              <w:top w:val="single" w:sz="6" w:space="0" w:color="auto"/>
              <w:left w:val="single" w:sz="6" w:space="0" w:color="auto"/>
              <w:bottom w:val="single" w:sz="6" w:space="0" w:color="auto"/>
              <w:right w:val="single" w:sz="6" w:space="0" w:color="auto"/>
            </w:tcBorders>
          </w:tcPr>
          <w:p w14:paraId="5213DA29" w14:textId="109F108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1732" w:name="r7_068"/>
        <w:bookmarkEnd w:id="1732"/>
        <w:tc>
          <w:tcPr>
            <w:tcW w:w="1320" w:type="dxa"/>
            <w:tcBorders>
              <w:top w:val="single" w:sz="6" w:space="0" w:color="auto"/>
              <w:left w:val="single" w:sz="6" w:space="0" w:color="auto"/>
              <w:bottom w:val="single" w:sz="6" w:space="0" w:color="auto"/>
              <w:right w:val="single" w:sz="6" w:space="0" w:color="auto"/>
            </w:tcBorders>
          </w:tcPr>
          <w:p w14:paraId="5213DA30" w14:textId="704E1499"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1733" w:name="r7_069"/>
        <w:bookmarkEnd w:id="1733"/>
        <w:tc>
          <w:tcPr>
            <w:tcW w:w="1320" w:type="dxa"/>
            <w:tcBorders>
              <w:top w:val="single" w:sz="6" w:space="0" w:color="auto"/>
              <w:left w:val="single" w:sz="6" w:space="0" w:color="auto"/>
              <w:bottom w:val="single" w:sz="6" w:space="0" w:color="auto"/>
              <w:right w:val="single" w:sz="6" w:space="0" w:color="auto"/>
            </w:tcBorders>
          </w:tcPr>
          <w:p w14:paraId="5213DA37" w14:textId="0991C81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1734" w:name="r7_070"/>
        <w:bookmarkEnd w:id="1734"/>
        <w:tc>
          <w:tcPr>
            <w:tcW w:w="1320" w:type="dxa"/>
            <w:tcBorders>
              <w:top w:val="single" w:sz="6" w:space="0" w:color="auto"/>
              <w:left w:val="single" w:sz="6" w:space="0" w:color="auto"/>
              <w:bottom w:val="single" w:sz="6" w:space="0" w:color="auto"/>
              <w:right w:val="single" w:sz="6" w:space="0" w:color="auto"/>
            </w:tcBorders>
          </w:tcPr>
          <w:p w14:paraId="5213DA3E" w14:textId="588B7611"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1735" w:name="r7_071"/>
        <w:bookmarkEnd w:id="1735"/>
        <w:tc>
          <w:tcPr>
            <w:tcW w:w="1320" w:type="dxa"/>
            <w:tcBorders>
              <w:top w:val="single" w:sz="6" w:space="0" w:color="auto"/>
              <w:left w:val="single" w:sz="6" w:space="0" w:color="auto"/>
              <w:bottom w:val="single" w:sz="6" w:space="0" w:color="auto"/>
              <w:right w:val="single" w:sz="6" w:space="0" w:color="auto"/>
            </w:tcBorders>
          </w:tcPr>
          <w:p w14:paraId="5213DA45" w14:textId="3DB4E725"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1736" w:name="r7_072"/>
        <w:bookmarkEnd w:id="1736"/>
        <w:tc>
          <w:tcPr>
            <w:tcW w:w="1320" w:type="dxa"/>
            <w:tcBorders>
              <w:top w:val="single" w:sz="6" w:space="0" w:color="auto"/>
              <w:left w:val="single" w:sz="6" w:space="0" w:color="auto"/>
              <w:bottom w:val="single" w:sz="6" w:space="0" w:color="auto"/>
              <w:right w:val="single" w:sz="6" w:space="0" w:color="auto"/>
            </w:tcBorders>
          </w:tcPr>
          <w:p w14:paraId="5213DA4C" w14:textId="0453431C"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1737" w:name="r7_073"/>
        <w:bookmarkEnd w:id="1737"/>
        <w:tc>
          <w:tcPr>
            <w:tcW w:w="1320" w:type="dxa"/>
            <w:tcBorders>
              <w:top w:val="single" w:sz="6" w:space="0" w:color="auto"/>
              <w:left w:val="single" w:sz="6" w:space="0" w:color="auto"/>
              <w:bottom w:val="single" w:sz="6" w:space="0" w:color="auto"/>
              <w:right w:val="single" w:sz="6" w:space="0" w:color="auto"/>
            </w:tcBorders>
          </w:tcPr>
          <w:p w14:paraId="5213DA53" w14:textId="4EFAA882"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1738" w:name="r7_074"/>
        <w:bookmarkEnd w:id="1738"/>
        <w:tc>
          <w:tcPr>
            <w:tcW w:w="1320" w:type="dxa"/>
            <w:tcBorders>
              <w:top w:val="single" w:sz="6" w:space="0" w:color="auto"/>
              <w:left w:val="single" w:sz="6" w:space="0" w:color="auto"/>
              <w:bottom w:val="single" w:sz="6" w:space="0" w:color="auto"/>
              <w:right w:val="single" w:sz="6" w:space="0" w:color="auto"/>
            </w:tcBorders>
          </w:tcPr>
          <w:p w14:paraId="5213DA5A" w14:textId="2C281C81"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1739" w:name="r7_075"/>
        <w:bookmarkEnd w:id="1739"/>
        <w:tc>
          <w:tcPr>
            <w:tcW w:w="1320" w:type="dxa"/>
            <w:tcBorders>
              <w:top w:val="single" w:sz="6" w:space="0" w:color="auto"/>
              <w:left w:val="single" w:sz="6" w:space="0" w:color="auto"/>
              <w:bottom w:val="single" w:sz="6" w:space="0" w:color="auto"/>
              <w:right w:val="single" w:sz="6" w:space="0" w:color="auto"/>
            </w:tcBorders>
          </w:tcPr>
          <w:p w14:paraId="5213DA61" w14:textId="655B70A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1740" w:name="r7_076"/>
        <w:bookmarkEnd w:id="1740"/>
        <w:tc>
          <w:tcPr>
            <w:tcW w:w="1320" w:type="dxa"/>
            <w:tcBorders>
              <w:top w:val="single" w:sz="6" w:space="0" w:color="auto"/>
              <w:left w:val="single" w:sz="6" w:space="0" w:color="auto"/>
              <w:bottom w:val="single" w:sz="6" w:space="0" w:color="auto"/>
              <w:right w:val="single" w:sz="6" w:space="0" w:color="auto"/>
            </w:tcBorders>
          </w:tcPr>
          <w:p w14:paraId="5213DA68" w14:textId="41790083"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1741" w:name="r7_077"/>
        <w:bookmarkEnd w:id="1741"/>
        <w:tc>
          <w:tcPr>
            <w:tcW w:w="1320" w:type="dxa"/>
            <w:tcBorders>
              <w:top w:val="single" w:sz="6" w:space="0" w:color="auto"/>
              <w:left w:val="single" w:sz="6" w:space="0" w:color="auto"/>
              <w:bottom w:val="single" w:sz="6" w:space="0" w:color="auto"/>
              <w:right w:val="single" w:sz="6" w:space="0" w:color="auto"/>
            </w:tcBorders>
          </w:tcPr>
          <w:p w14:paraId="5213DA6F" w14:textId="063570BD"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1742" w:name="r7_078"/>
        <w:bookmarkEnd w:id="1742"/>
        <w:tc>
          <w:tcPr>
            <w:tcW w:w="1320" w:type="dxa"/>
            <w:tcBorders>
              <w:top w:val="single" w:sz="6" w:space="0" w:color="auto"/>
              <w:left w:val="single" w:sz="6" w:space="0" w:color="auto"/>
              <w:bottom w:val="single" w:sz="6" w:space="0" w:color="auto"/>
              <w:right w:val="single" w:sz="6" w:space="0" w:color="auto"/>
            </w:tcBorders>
          </w:tcPr>
          <w:p w14:paraId="5213DA76" w14:textId="741D676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1743" w:name="r7_079"/>
        <w:bookmarkEnd w:id="1743"/>
        <w:tc>
          <w:tcPr>
            <w:tcW w:w="1320" w:type="dxa"/>
            <w:tcBorders>
              <w:top w:val="single" w:sz="6" w:space="0" w:color="auto"/>
              <w:left w:val="single" w:sz="6" w:space="0" w:color="auto"/>
              <w:bottom w:val="single" w:sz="6" w:space="0" w:color="auto"/>
              <w:right w:val="single" w:sz="6" w:space="0" w:color="auto"/>
            </w:tcBorders>
          </w:tcPr>
          <w:p w14:paraId="5213DA7D" w14:textId="61680D4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1744" w:name="r7_080"/>
        <w:bookmarkEnd w:id="1744"/>
        <w:tc>
          <w:tcPr>
            <w:tcW w:w="1320" w:type="dxa"/>
            <w:tcBorders>
              <w:top w:val="single" w:sz="6" w:space="0" w:color="auto"/>
              <w:left w:val="single" w:sz="6" w:space="0" w:color="auto"/>
              <w:bottom w:val="single" w:sz="6" w:space="0" w:color="auto"/>
              <w:right w:val="single" w:sz="6" w:space="0" w:color="auto"/>
            </w:tcBorders>
          </w:tcPr>
          <w:p w14:paraId="5213DA84" w14:textId="1BB2CE3F"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1745" w:name="r7_081"/>
        <w:bookmarkEnd w:id="1745"/>
        <w:tc>
          <w:tcPr>
            <w:tcW w:w="1320" w:type="dxa"/>
            <w:tcBorders>
              <w:top w:val="single" w:sz="6" w:space="0" w:color="auto"/>
              <w:left w:val="single" w:sz="6" w:space="0" w:color="auto"/>
              <w:bottom w:val="single" w:sz="6" w:space="0" w:color="auto"/>
              <w:right w:val="single" w:sz="6" w:space="0" w:color="auto"/>
            </w:tcBorders>
          </w:tcPr>
          <w:p w14:paraId="5213DA8B" w14:textId="33C01C5E"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1746" w:name="r7_082"/>
        <w:bookmarkEnd w:id="1746"/>
        <w:tc>
          <w:tcPr>
            <w:tcW w:w="1320" w:type="dxa"/>
            <w:tcBorders>
              <w:top w:val="single" w:sz="6" w:space="0" w:color="auto"/>
              <w:left w:val="single" w:sz="6" w:space="0" w:color="auto"/>
              <w:bottom w:val="single" w:sz="6" w:space="0" w:color="auto"/>
              <w:right w:val="single" w:sz="6" w:space="0" w:color="auto"/>
            </w:tcBorders>
          </w:tcPr>
          <w:p w14:paraId="5213DA92" w14:textId="49853D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1747" w:name="r7_083"/>
        <w:bookmarkEnd w:id="1747"/>
        <w:tc>
          <w:tcPr>
            <w:tcW w:w="1320" w:type="dxa"/>
            <w:tcBorders>
              <w:top w:val="single" w:sz="6" w:space="0" w:color="auto"/>
              <w:left w:val="single" w:sz="6" w:space="0" w:color="auto"/>
              <w:bottom w:val="single" w:sz="6" w:space="0" w:color="auto"/>
              <w:right w:val="single" w:sz="6" w:space="0" w:color="auto"/>
            </w:tcBorders>
          </w:tcPr>
          <w:p w14:paraId="5213DA99" w14:textId="03CD1EFE"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1748" w:name="r7_084"/>
        <w:bookmarkEnd w:id="1748"/>
        <w:tc>
          <w:tcPr>
            <w:tcW w:w="1320" w:type="dxa"/>
            <w:tcBorders>
              <w:top w:val="single" w:sz="6" w:space="0" w:color="auto"/>
              <w:left w:val="single" w:sz="6" w:space="0" w:color="auto"/>
              <w:bottom w:val="single" w:sz="6" w:space="0" w:color="auto"/>
              <w:right w:val="single" w:sz="6" w:space="0" w:color="auto"/>
            </w:tcBorders>
          </w:tcPr>
          <w:p w14:paraId="5213DAA0" w14:textId="516BCBA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1749" w:name="r7_085"/>
        <w:bookmarkEnd w:id="1749"/>
        <w:tc>
          <w:tcPr>
            <w:tcW w:w="1320" w:type="dxa"/>
            <w:tcBorders>
              <w:top w:val="single" w:sz="6" w:space="0" w:color="auto"/>
              <w:left w:val="single" w:sz="6" w:space="0" w:color="auto"/>
              <w:bottom w:val="single" w:sz="6" w:space="0" w:color="auto"/>
              <w:right w:val="single" w:sz="6" w:space="0" w:color="auto"/>
            </w:tcBorders>
          </w:tcPr>
          <w:p w14:paraId="5213DAA7" w14:textId="3AB3946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1750" w:name="r7_086"/>
        <w:bookmarkEnd w:id="1750"/>
        <w:tc>
          <w:tcPr>
            <w:tcW w:w="1320" w:type="dxa"/>
            <w:tcBorders>
              <w:top w:val="single" w:sz="6" w:space="0" w:color="auto"/>
              <w:left w:val="single" w:sz="6" w:space="0" w:color="auto"/>
              <w:bottom w:val="single" w:sz="6" w:space="0" w:color="auto"/>
              <w:right w:val="single" w:sz="6" w:space="0" w:color="auto"/>
            </w:tcBorders>
          </w:tcPr>
          <w:p w14:paraId="5213DAAE" w14:textId="5DE144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2998A53B" w:rsidR="00951B30" w:rsidRPr="00A408D9" w:rsidRDefault="00323408"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1751" w:name="r7_087"/>
        <w:bookmarkEnd w:id="1751"/>
        <w:tc>
          <w:tcPr>
            <w:tcW w:w="1320" w:type="dxa"/>
            <w:tcBorders>
              <w:top w:val="single" w:sz="6" w:space="0" w:color="auto"/>
              <w:left w:val="single" w:sz="6" w:space="0" w:color="auto"/>
              <w:bottom w:val="single" w:sz="6" w:space="0" w:color="auto"/>
              <w:right w:val="single" w:sz="6" w:space="0" w:color="auto"/>
            </w:tcBorders>
          </w:tcPr>
          <w:p w14:paraId="5213DABC" w14:textId="1EACF75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1752" w:name="r7_088"/>
        <w:bookmarkEnd w:id="1752"/>
        <w:tc>
          <w:tcPr>
            <w:tcW w:w="1320" w:type="dxa"/>
            <w:tcBorders>
              <w:top w:val="single" w:sz="6" w:space="0" w:color="auto"/>
              <w:left w:val="single" w:sz="6" w:space="0" w:color="auto"/>
              <w:bottom w:val="single" w:sz="6" w:space="0" w:color="auto"/>
              <w:right w:val="single" w:sz="6" w:space="0" w:color="auto"/>
            </w:tcBorders>
          </w:tcPr>
          <w:p w14:paraId="5213DAC3" w14:textId="4A01A0AA"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1753" w:name="r7_089"/>
        <w:bookmarkEnd w:id="1753"/>
        <w:tc>
          <w:tcPr>
            <w:tcW w:w="1320" w:type="dxa"/>
            <w:tcBorders>
              <w:top w:val="single" w:sz="6" w:space="0" w:color="auto"/>
              <w:left w:val="single" w:sz="6" w:space="0" w:color="auto"/>
              <w:bottom w:val="single" w:sz="6" w:space="0" w:color="auto"/>
              <w:right w:val="single" w:sz="6" w:space="0" w:color="auto"/>
            </w:tcBorders>
          </w:tcPr>
          <w:p w14:paraId="5213DACA" w14:textId="554197D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1754" w:name="r7_090"/>
        <w:bookmarkEnd w:id="1754"/>
        <w:tc>
          <w:tcPr>
            <w:tcW w:w="1320" w:type="dxa"/>
            <w:tcBorders>
              <w:top w:val="single" w:sz="6" w:space="0" w:color="auto"/>
              <w:left w:val="single" w:sz="6" w:space="0" w:color="auto"/>
              <w:bottom w:val="single" w:sz="6" w:space="0" w:color="auto"/>
              <w:right w:val="single" w:sz="6" w:space="0" w:color="auto"/>
            </w:tcBorders>
          </w:tcPr>
          <w:p w14:paraId="5213DAD1" w14:textId="34806A0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1755" w:name="r7_091"/>
        <w:bookmarkEnd w:id="1755"/>
        <w:tc>
          <w:tcPr>
            <w:tcW w:w="1320" w:type="dxa"/>
            <w:tcBorders>
              <w:top w:val="single" w:sz="6" w:space="0" w:color="auto"/>
              <w:left w:val="single" w:sz="6" w:space="0" w:color="auto"/>
              <w:bottom w:val="single" w:sz="6" w:space="0" w:color="auto"/>
              <w:right w:val="single" w:sz="6" w:space="0" w:color="auto"/>
            </w:tcBorders>
          </w:tcPr>
          <w:p w14:paraId="5213DAD8" w14:textId="060ECA61"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1756" w:name="r7_092"/>
        <w:bookmarkEnd w:id="1756"/>
        <w:tc>
          <w:tcPr>
            <w:tcW w:w="1320" w:type="dxa"/>
            <w:tcBorders>
              <w:top w:val="single" w:sz="6" w:space="0" w:color="auto"/>
              <w:left w:val="single" w:sz="6" w:space="0" w:color="auto"/>
              <w:bottom w:val="single" w:sz="6" w:space="0" w:color="auto"/>
              <w:right w:val="single" w:sz="6" w:space="0" w:color="auto"/>
            </w:tcBorders>
          </w:tcPr>
          <w:p w14:paraId="5213DADF" w14:textId="5F13026A"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1757" w:name="r7_093"/>
        <w:bookmarkEnd w:id="1757"/>
        <w:tc>
          <w:tcPr>
            <w:tcW w:w="1320" w:type="dxa"/>
            <w:tcBorders>
              <w:top w:val="single" w:sz="6" w:space="0" w:color="auto"/>
              <w:left w:val="single" w:sz="6" w:space="0" w:color="auto"/>
              <w:bottom w:val="single" w:sz="6" w:space="0" w:color="auto"/>
              <w:right w:val="single" w:sz="6" w:space="0" w:color="auto"/>
            </w:tcBorders>
          </w:tcPr>
          <w:p w14:paraId="5213DAE6" w14:textId="65910930"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1758" w:name="r7_094"/>
        <w:bookmarkEnd w:id="1758"/>
        <w:tc>
          <w:tcPr>
            <w:tcW w:w="1320" w:type="dxa"/>
            <w:tcBorders>
              <w:top w:val="single" w:sz="6" w:space="0" w:color="auto"/>
              <w:left w:val="single" w:sz="6" w:space="0" w:color="auto"/>
              <w:bottom w:val="single" w:sz="6" w:space="0" w:color="auto"/>
              <w:right w:val="single" w:sz="6" w:space="0" w:color="auto"/>
            </w:tcBorders>
          </w:tcPr>
          <w:p w14:paraId="5213DAED" w14:textId="79BC497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1759" w:name="r7_095"/>
        <w:bookmarkEnd w:id="1759"/>
        <w:tc>
          <w:tcPr>
            <w:tcW w:w="1320" w:type="dxa"/>
            <w:tcBorders>
              <w:top w:val="single" w:sz="6" w:space="0" w:color="auto"/>
              <w:left w:val="single" w:sz="6" w:space="0" w:color="auto"/>
              <w:bottom w:val="single" w:sz="6" w:space="0" w:color="auto"/>
              <w:right w:val="single" w:sz="6" w:space="0" w:color="auto"/>
            </w:tcBorders>
          </w:tcPr>
          <w:p w14:paraId="5213DAF4" w14:textId="063EA32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1760" w:name="r7_096"/>
        <w:bookmarkEnd w:id="1760"/>
        <w:tc>
          <w:tcPr>
            <w:tcW w:w="1320" w:type="dxa"/>
            <w:tcBorders>
              <w:top w:val="single" w:sz="6" w:space="0" w:color="auto"/>
              <w:left w:val="single" w:sz="6" w:space="0" w:color="auto"/>
              <w:bottom w:val="single" w:sz="6" w:space="0" w:color="auto"/>
              <w:right w:val="single" w:sz="6" w:space="0" w:color="auto"/>
            </w:tcBorders>
          </w:tcPr>
          <w:p w14:paraId="5213DAFB" w14:textId="6F8E193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1761" w:name="r7_097"/>
        <w:bookmarkEnd w:id="1761"/>
        <w:tc>
          <w:tcPr>
            <w:tcW w:w="1320" w:type="dxa"/>
            <w:tcBorders>
              <w:top w:val="single" w:sz="6" w:space="0" w:color="auto"/>
              <w:left w:val="single" w:sz="6" w:space="0" w:color="auto"/>
              <w:bottom w:val="single" w:sz="6" w:space="0" w:color="auto"/>
              <w:right w:val="single" w:sz="6" w:space="0" w:color="auto"/>
            </w:tcBorders>
          </w:tcPr>
          <w:p w14:paraId="5213DB02" w14:textId="3868F012"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1762" w:name="r7_098"/>
        <w:bookmarkEnd w:id="1762"/>
        <w:tc>
          <w:tcPr>
            <w:tcW w:w="1320" w:type="dxa"/>
            <w:tcBorders>
              <w:top w:val="single" w:sz="6" w:space="0" w:color="auto"/>
              <w:left w:val="single" w:sz="6" w:space="0" w:color="auto"/>
              <w:bottom w:val="single" w:sz="6" w:space="0" w:color="auto"/>
              <w:right w:val="single" w:sz="6" w:space="0" w:color="auto"/>
            </w:tcBorders>
          </w:tcPr>
          <w:p w14:paraId="5213DB09" w14:textId="0FF2DFE0"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1763" w:name="r7_099"/>
        <w:bookmarkEnd w:id="1763"/>
        <w:tc>
          <w:tcPr>
            <w:tcW w:w="1320" w:type="dxa"/>
            <w:tcBorders>
              <w:top w:val="single" w:sz="6" w:space="0" w:color="auto"/>
              <w:left w:val="single" w:sz="6" w:space="0" w:color="auto"/>
              <w:bottom w:val="single" w:sz="6" w:space="0" w:color="auto"/>
              <w:right w:val="single" w:sz="6" w:space="0" w:color="auto"/>
            </w:tcBorders>
          </w:tcPr>
          <w:p w14:paraId="5213DB10" w14:textId="0CCD3A5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1764" w:name="r7_100"/>
        <w:bookmarkEnd w:id="1764"/>
        <w:tc>
          <w:tcPr>
            <w:tcW w:w="1320" w:type="dxa"/>
            <w:tcBorders>
              <w:top w:val="single" w:sz="6" w:space="0" w:color="auto"/>
              <w:left w:val="single" w:sz="6" w:space="0" w:color="auto"/>
              <w:bottom w:val="single" w:sz="6" w:space="0" w:color="auto"/>
              <w:right w:val="single" w:sz="6" w:space="0" w:color="auto"/>
            </w:tcBorders>
          </w:tcPr>
          <w:p w14:paraId="5213DB17" w14:textId="40F005BC"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1765" w:name="r7_101"/>
        <w:bookmarkEnd w:id="1765"/>
        <w:tc>
          <w:tcPr>
            <w:tcW w:w="1320" w:type="dxa"/>
            <w:tcBorders>
              <w:top w:val="single" w:sz="6" w:space="0" w:color="auto"/>
              <w:left w:val="single" w:sz="6" w:space="0" w:color="auto"/>
              <w:bottom w:val="single" w:sz="6" w:space="0" w:color="auto"/>
              <w:right w:val="single" w:sz="6" w:space="0" w:color="auto"/>
            </w:tcBorders>
          </w:tcPr>
          <w:p w14:paraId="5213DB1E" w14:textId="7902826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1766" w:name="r7_102"/>
        <w:bookmarkEnd w:id="1766"/>
        <w:tc>
          <w:tcPr>
            <w:tcW w:w="1320" w:type="dxa"/>
            <w:tcBorders>
              <w:top w:val="single" w:sz="6" w:space="0" w:color="auto"/>
              <w:left w:val="single" w:sz="6" w:space="0" w:color="auto"/>
              <w:bottom w:val="single" w:sz="6" w:space="0" w:color="auto"/>
              <w:right w:val="single" w:sz="6" w:space="0" w:color="auto"/>
            </w:tcBorders>
          </w:tcPr>
          <w:p w14:paraId="5213DB25" w14:textId="08860345"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1767" w:name="r7_103"/>
        <w:bookmarkEnd w:id="1767"/>
        <w:tc>
          <w:tcPr>
            <w:tcW w:w="1320" w:type="dxa"/>
            <w:tcBorders>
              <w:top w:val="single" w:sz="6" w:space="0" w:color="auto"/>
              <w:left w:val="single" w:sz="6" w:space="0" w:color="auto"/>
              <w:bottom w:val="single" w:sz="6" w:space="0" w:color="auto"/>
              <w:right w:val="single" w:sz="6" w:space="0" w:color="auto"/>
            </w:tcBorders>
          </w:tcPr>
          <w:p w14:paraId="5213DB2C" w14:textId="3D5198D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1768" w:name="r7_104"/>
        <w:bookmarkEnd w:id="1768"/>
        <w:tc>
          <w:tcPr>
            <w:tcW w:w="1320" w:type="dxa"/>
            <w:tcBorders>
              <w:top w:val="single" w:sz="6" w:space="0" w:color="auto"/>
              <w:left w:val="single" w:sz="6" w:space="0" w:color="auto"/>
              <w:bottom w:val="single" w:sz="6" w:space="0" w:color="auto"/>
              <w:right w:val="single" w:sz="6" w:space="0" w:color="auto"/>
            </w:tcBorders>
          </w:tcPr>
          <w:p w14:paraId="5213DB33" w14:textId="5AE48B89"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769" w:name="r7_105"/>
        <w:bookmarkEnd w:id="1769"/>
        <w:tc>
          <w:tcPr>
            <w:tcW w:w="1320" w:type="dxa"/>
            <w:tcBorders>
              <w:top w:val="single" w:sz="6" w:space="0" w:color="auto"/>
              <w:left w:val="single" w:sz="6" w:space="0" w:color="auto"/>
              <w:bottom w:val="single" w:sz="6" w:space="0" w:color="auto"/>
              <w:right w:val="single" w:sz="6" w:space="0" w:color="auto"/>
            </w:tcBorders>
          </w:tcPr>
          <w:p w14:paraId="5213DB3A" w14:textId="3963FF34"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770" w:name="r7_106"/>
        <w:bookmarkEnd w:id="1770"/>
        <w:tc>
          <w:tcPr>
            <w:tcW w:w="1320" w:type="dxa"/>
            <w:tcBorders>
              <w:top w:val="single" w:sz="6" w:space="0" w:color="auto"/>
              <w:left w:val="single" w:sz="6" w:space="0" w:color="auto"/>
              <w:bottom w:val="single" w:sz="6" w:space="0" w:color="auto"/>
              <w:right w:val="single" w:sz="6" w:space="0" w:color="auto"/>
            </w:tcBorders>
          </w:tcPr>
          <w:p w14:paraId="5213DB41" w14:textId="264ADCA9"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1771" w:name="r7_107"/>
        <w:bookmarkEnd w:id="1771"/>
        <w:tc>
          <w:tcPr>
            <w:tcW w:w="1320" w:type="dxa"/>
            <w:tcBorders>
              <w:top w:val="single" w:sz="6" w:space="0" w:color="auto"/>
              <w:left w:val="single" w:sz="6" w:space="0" w:color="auto"/>
              <w:bottom w:val="single" w:sz="6" w:space="0" w:color="auto"/>
              <w:right w:val="single" w:sz="6" w:space="0" w:color="auto"/>
            </w:tcBorders>
          </w:tcPr>
          <w:p w14:paraId="5213DB48" w14:textId="165A2395"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1772" w:name="r7_108"/>
        <w:bookmarkEnd w:id="1772"/>
        <w:tc>
          <w:tcPr>
            <w:tcW w:w="1320" w:type="dxa"/>
            <w:tcBorders>
              <w:top w:val="single" w:sz="6" w:space="0" w:color="auto"/>
              <w:left w:val="single" w:sz="6" w:space="0" w:color="auto"/>
              <w:bottom w:val="single" w:sz="6" w:space="0" w:color="auto"/>
              <w:right w:val="single" w:sz="6" w:space="0" w:color="auto"/>
            </w:tcBorders>
          </w:tcPr>
          <w:p w14:paraId="5213DB4F" w14:textId="61DFB6D2"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5CD3D735" w:rsidR="00951B30" w:rsidRPr="00A408D9" w:rsidRDefault="0012594B" w:rsidP="00A93A69">
            <w:pPr>
              <w:pStyle w:val="Maintext"/>
              <w:rPr>
                <w:color w:val="000000" w:themeColor="text1"/>
              </w:rPr>
            </w:pPr>
            <w:hyperlink w:anchor="d7_006" w:history="1">
              <w:r>
                <w:rPr>
                  <w:rStyle w:val="Hyperlink"/>
                  <w:noProof w:val="0"/>
                  <w:color w:val="000000" w:themeColor="text1"/>
                  <w:u w:val="none"/>
                </w:rPr>
                <w:t>9.6</w:t>
              </w:r>
            </w:hyperlink>
          </w:p>
        </w:tc>
      </w:tr>
    </w:tbl>
    <w:p w14:paraId="5213DB58" w14:textId="77777777" w:rsidR="00ED2AE8" w:rsidRDefault="00ED2AE8" w:rsidP="002C0A7E">
      <w:bookmarkStart w:id="1773" w:name="_Toc256583120"/>
    </w:p>
    <w:p w14:paraId="5213DB59" w14:textId="77777777" w:rsidR="00ED2AE8" w:rsidRDefault="00470D2A" w:rsidP="002C0A7E">
      <w:r>
        <w:br w:type="page"/>
      </w:r>
      <w:bookmarkStart w:id="1774" w:name="_Toc280178867"/>
      <w:bookmarkStart w:id="1775" w:name="_Toc329346807"/>
      <w:bookmarkStart w:id="1776" w:name="_Toc351096806"/>
      <w:bookmarkStart w:id="1777" w:name="_Toc402165646"/>
      <w:bookmarkStart w:id="1778" w:name="_Toc417974891"/>
    </w:p>
    <w:p w14:paraId="5213DB5A" w14:textId="77777777" w:rsidR="00470D2A" w:rsidRDefault="00470D2A" w:rsidP="00470D2A">
      <w:pPr>
        <w:pStyle w:val="Head2"/>
      </w:pPr>
      <w:bookmarkStart w:id="1779" w:name="_Toc207699643"/>
      <w:r>
        <w:t>Supplementary income account data record</w:t>
      </w:r>
      <w:bookmarkEnd w:id="1773"/>
      <w:bookmarkEnd w:id="1774"/>
      <w:bookmarkEnd w:id="1775"/>
      <w:bookmarkEnd w:id="1776"/>
      <w:bookmarkEnd w:id="1777"/>
      <w:bookmarkEnd w:id="1778"/>
      <w:bookmarkEnd w:id="1779"/>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3ADA20DB" w:rsidR="00470D2A" w:rsidRPr="003123CA" w:rsidRDefault="0012594B"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1780" w:name="r7_109"/>
        <w:bookmarkEnd w:id="1780"/>
        <w:tc>
          <w:tcPr>
            <w:tcW w:w="1320" w:type="dxa"/>
            <w:tcBorders>
              <w:top w:val="single" w:sz="6" w:space="0" w:color="auto"/>
              <w:left w:val="single" w:sz="6" w:space="0" w:color="auto"/>
              <w:bottom w:val="single" w:sz="6" w:space="0" w:color="auto"/>
              <w:right w:val="single" w:sz="6" w:space="0" w:color="auto"/>
            </w:tcBorders>
          </w:tcPr>
          <w:p w14:paraId="5213DB74" w14:textId="5DBC7EF9"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1781" w:name="r7_110"/>
        <w:bookmarkEnd w:id="1781"/>
        <w:tc>
          <w:tcPr>
            <w:tcW w:w="1320" w:type="dxa"/>
            <w:tcBorders>
              <w:top w:val="single" w:sz="6" w:space="0" w:color="auto"/>
              <w:left w:val="single" w:sz="6" w:space="0" w:color="auto"/>
              <w:bottom w:val="single" w:sz="6" w:space="0" w:color="auto"/>
              <w:right w:val="single" w:sz="6" w:space="0" w:color="auto"/>
            </w:tcBorders>
          </w:tcPr>
          <w:p w14:paraId="5213DB7B" w14:textId="32252A3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1782" w:name="r7_111"/>
        <w:bookmarkEnd w:id="1782"/>
        <w:tc>
          <w:tcPr>
            <w:tcW w:w="1320" w:type="dxa"/>
            <w:tcBorders>
              <w:top w:val="single" w:sz="6" w:space="0" w:color="auto"/>
              <w:left w:val="single" w:sz="6" w:space="0" w:color="auto"/>
              <w:bottom w:val="single" w:sz="6" w:space="0" w:color="auto"/>
              <w:right w:val="single" w:sz="6" w:space="0" w:color="auto"/>
            </w:tcBorders>
          </w:tcPr>
          <w:p w14:paraId="5213DB82" w14:textId="1C18656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1783" w:name="r7_112"/>
        <w:bookmarkEnd w:id="1783"/>
        <w:tc>
          <w:tcPr>
            <w:tcW w:w="1320" w:type="dxa"/>
            <w:tcBorders>
              <w:top w:val="single" w:sz="6" w:space="0" w:color="auto"/>
              <w:left w:val="single" w:sz="6" w:space="0" w:color="auto"/>
              <w:bottom w:val="single" w:sz="6" w:space="0" w:color="auto"/>
              <w:right w:val="single" w:sz="6" w:space="0" w:color="auto"/>
            </w:tcBorders>
          </w:tcPr>
          <w:p w14:paraId="5213DB89" w14:textId="721F4CEB"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1784" w:name="r7_113"/>
        <w:bookmarkEnd w:id="1784"/>
        <w:tc>
          <w:tcPr>
            <w:tcW w:w="1320" w:type="dxa"/>
            <w:tcBorders>
              <w:top w:val="single" w:sz="6" w:space="0" w:color="auto"/>
              <w:left w:val="single" w:sz="6" w:space="0" w:color="auto"/>
              <w:bottom w:val="single" w:sz="6" w:space="0" w:color="auto"/>
              <w:right w:val="single" w:sz="6" w:space="0" w:color="auto"/>
            </w:tcBorders>
          </w:tcPr>
          <w:p w14:paraId="5213DB90" w14:textId="09A2ACA4"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1785" w:name="r7_114"/>
        <w:bookmarkEnd w:id="1785"/>
        <w:tc>
          <w:tcPr>
            <w:tcW w:w="1320" w:type="dxa"/>
            <w:tcBorders>
              <w:top w:val="single" w:sz="6" w:space="0" w:color="auto"/>
              <w:left w:val="single" w:sz="6" w:space="0" w:color="auto"/>
              <w:bottom w:val="single" w:sz="6" w:space="0" w:color="auto"/>
              <w:right w:val="single" w:sz="6" w:space="0" w:color="auto"/>
            </w:tcBorders>
          </w:tcPr>
          <w:p w14:paraId="5213DB97" w14:textId="7E8DD99B"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1786" w:name="r7_115"/>
        <w:bookmarkEnd w:id="1786"/>
        <w:tc>
          <w:tcPr>
            <w:tcW w:w="1320" w:type="dxa"/>
            <w:tcBorders>
              <w:top w:val="single" w:sz="6" w:space="0" w:color="auto"/>
              <w:left w:val="single" w:sz="6" w:space="0" w:color="auto"/>
              <w:bottom w:val="single" w:sz="6" w:space="0" w:color="auto"/>
              <w:right w:val="single" w:sz="6" w:space="0" w:color="auto"/>
            </w:tcBorders>
          </w:tcPr>
          <w:p w14:paraId="5213DB9E" w14:textId="56BEB7A6"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025E4813" w:rsidR="00951B30" w:rsidRPr="003123CA" w:rsidRDefault="0012594B"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1787" w:name="r7_116"/>
        <w:bookmarkEnd w:id="1787"/>
        <w:tc>
          <w:tcPr>
            <w:tcW w:w="1320" w:type="dxa"/>
            <w:tcBorders>
              <w:top w:val="single" w:sz="6" w:space="0" w:color="auto"/>
              <w:left w:val="single" w:sz="6" w:space="0" w:color="auto"/>
              <w:bottom w:val="single" w:sz="6" w:space="0" w:color="auto"/>
              <w:right w:val="single" w:sz="6" w:space="0" w:color="auto"/>
            </w:tcBorders>
          </w:tcPr>
          <w:p w14:paraId="5213DBAC" w14:textId="6F38ED95"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1788" w:name="r7_117"/>
        <w:bookmarkEnd w:id="1788"/>
        <w:tc>
          <w:tcPr>
            <w:tcW w:w="1320" w:type="dxa"/>
            <w:tcBorders>
              <w:top w:val="single" w:sz="6" w:space="0" w:color="auto"/>
              <w:left w:val="single" w:sz="6" w:space="0" w:color="auto"/>
              <w:bottom w:val="single" w:sz="6" w:space="0" w:color="auto"/>
              <w:right w:val="single" w:sz="6" w:space="0" w:color="auto"/>
            </w:tcBorders>
          </w:tcPr>
          <w:p w14:paraId="5213DBB3" w14:textId="5E71DCE8"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1789" w:name="r7_118"/>
        <w:bookmarkEnd w:id="1789"/>
        <w:tc>
          <w:tcPr>
            <w:tcW w:w="1320" w:type="dxa"/>
            <w:tcBorders>
              <w:top w:val="single" w:sz="6" w:space="0" w:color="auto"/>
              <w:left w:val="single" w:sz="6" w:space="0" w:color="auto"/>
              <w:bottom w:val="single" w:sz="6" w:space="0" w:color="auto"/>
              <w:right w:val="single" w:sz="6" w:space="0" w:color="auto"/>
            </w:tcBorders>
          </w:tcPr>
          <w:p w14:paraId="5213DBBA" w14:textId="6A1BFC7B"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1790" w:name="r7_119"/>
        <w:bookmarkEnd w:id="1790"/>
        <w:tc>
          <w:tcPr>
            <w:tcW w:w="1320" w:type="dxa"/>
            <w:tcBorders>
              <w:top w:val="single" w:sz="6" w:space="0" w:color="auto"/>
              <w:left w:val="single" w:sz="6" w:space="0" w:color="auto"/>
              <w:bottom w:val="single" w:sz="6" w:space="0" w:color="auto"/>
              <w:right w:val="single" w:sz="6" w:space="0" w:color="auto"/>
            </w:tcBorders>
          </w:tcPr>
          <w:p w14:paraId="5213DBC1" w14:textId="193E12D1"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1791" w:name="r7_120"/>
        <w:bookmarkEnd w:id="1791"/>
        <w:tc>
          <w:tcPr>
            <w:tcW w:w="1320" w:type="dxa"/>
            <w:tcBorders>
              <w:top w:val="single" w:sz="6" w:space="0" w:color="auto"/>
              <w:left w:val="single" w:sz="6" w:space="0" w:color="auto"/>
              <w:bottom w:val="single" w:sz="6" w:space="0" w:color="auto"/>
              <w:right w:val="single" w:sz="6" w:space="0" w:color="auto"/>
            </w:tcBorders>
          </w:tcPr>
          <w:p w14:paraId="5213DBC8" w14:textId="18621720"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1792" w:name="r7_121"/>
        <w:bookmarkEnd w:id="1792"/>
        <w:tc>
          <w:tcPr>
            <w:tcW w:w="1320" w:type="dxa"/>
            <w:tcBorders>
              <w:top w:val="single" w:sz="6" w:space="0" w:color="auto"/>
              <w:left w:val="single" w:sz="6" w:space="0" w:color="auto"/>
              <w:bottom w:val="single" w:sz="6" w:space="0" w:color="auto"/>
              <w:right w:val="single" w:sz="6" w:space="0" w:color="auto"/>
            </w:tcBorders>
          </w:tcPr>
          <w:p w14:paraId="5213DBCF" w14:textId="41DD6DC6"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Interest exempt from withholding</w:t>
            </w:r>
          </w:p>
        </w:tc>
        <w:bookmarkStart w:id="1793" w:name="r7_122"/>
        <w:bookmarkEnd w:id="1793"/>
        <w:tc>
          <w:tcPr>
            <w:tcW w:w="1320" w:type="dxa"/>
            <w:tcBorders>
              <w:top w:val="single" w:sz="6" w:space="0" w:color="auto"/>
              <w:left w:val="single" w:sz="6" w:space="0" w:color="auto"/>
              <w:bottom w:val="single" w:sz="6" w:space="0" w:color="auto"/>
              <w:right w:val="single" w:sz="6" w:space="0" w:color="auto"/>
            </w:tcBorders>
          </w:tcPr>
          <w:p w14:paraId="5213DBD6" w14:textId="4BD986CF"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1794" w:name="r7_123"/>
        <w:bookmarkEnd w:id="1794"/>
        <w:tc>
          <w:tcPr>
            <w:tcW w:w="1320" w:type="dxa"/>
            <w:tcBorders>
              <w:top w:val="single" w:sz="6" w:space="0" w:color="auto"/>
              <w:left w:val="single" w:sz="6" w:space="0" w:color="auto"/>
              <w:bottom w:val="single" w:sz="6" w:space="0" w:color="auto"/>
              <w:right w:val="single" w:sz="6" w:space="0" w:color="auto"/>
            </w:tcBorders>
          </w:tcPr>
          <w:p w14:paraId="5213DBDD" w14:textId="1C748E72"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1795" w:name="r7_124"/>
        <w:bookmarkEnd w:id="1795"/>
        <w:tc>
          <w:tcPr>
            <w:tcW w:w="1320" w:type="dxa"/>
            <w:tcBorders>
              <w:top w:val="single" w:sz="6" w:space="0" w:color="auto"/>
              <w:left w:val="single" w:sz="6" w:space="0" w:color="auto"/>
              <w:bottom w:val="single" w:sz="6" w:space="0" w:color="auto"/>
              <w:right w:val="single" w:sz="6" w:space="0" w:color="auto"/>
            </w:tcBorders>
          </w:tcPr>
          <w:p w14:paraId="5213DBE5" w14:textId="3982860D"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1796" w:name="r7_125"/>
        <w:bookmarkEnd w:id="1796"/>
        <w:tc>
          <w:tcPr>
            <w:tcW w:w="1320" w:type="dxa"/>
            <w:tcBorders>
              <w:top w:val="single" w:sz="6" w:space="0" w:color="auto"/>
              <w:left w:val="single" w:sz="6" w:space="0" w:color="auto"/>
              <w:bottom w:val="single" w:sz="6" w:space="0" w:color="auto"/>
              <w:right w:val="single" w:sz="6" w:space="0" w:color="auto"/>
            </w:tcBorders>
          </w:tcPr>
          <w:p w14:paraId="5213DBEC" w14:textId="1C7F22AA"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1797" w:name="r7_126"/>
        <w:bookmarkEnd w:id="1797"/>
        <w:tc>
          <w:tcPr>
            <w:tcW w:w="1320" w:type="dxa"/>
            <w:tcBorders>
              <w:top w:val="single" w:sz="6" w:space="0" w:color="auto"/>
              <w:left w:val="single" w:sz="6" w:space="0" w:color="auto"/>
              <w:bottom w:val="single" w:sz="6" w:space="0" w:color="auto"/>
              <w:right w:val="single" w:sz="6" w:space="0" w:color="auto"/>
            </w:tcBorders>
          </w:tcPr>
          <w:p w14:paraId="5213DBF3" w14:textId="3F11BD80"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1798" w:name="r7_127"/>
        <w:bookmarkEnd w:id="1798"/>
        <w:tc>
          <w:tcPr>
            <w:tcW w:w="1320" w:type="dxa"/>
            <w:tcBorders>
              <w:top w:val="single" w:sz="6" w:space="0" w:color="auto"/>
              <w:left w:val="single" w:sz="6" w:space="0" w:color="auto"/>
              <w:bottom w:val="single" w:sz="6" w:space="0" w:color="auto"/>
              <w:right w:val="single" w:sz="6" w:space="0" w:color="auto"/>
            </w:tcBorders>
          </w:tcPr>
          <w:p w14:paraId="5213DBFA" w14:textId="56F5ED31"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1B38C299" w:rsidR="00951B30" w:rsidRPr="0010268A" w:rsidRDefault="00711BBB" w:rsidP="003B235B">
            <w:pPr>
              <w:pStyle w:val="Maintext"/>
              <w:rPr>
                <w:b/>
                <w:color w:val="000000" w:themeColor="text1"/>
              </w:rPr>
            </w:pPr>
            <w:hyperlink w:anchor="d7_128" w:history="1">
              <w:r>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1799" w:name="r7_128"/>
        <w:bookmarkStart w:id="1800" w:name="r7_129"/>
        <w:bookmarkEnd w:id="1799"/>
        <w:bookmarkEnd w:id="1800"/>
        <w:tc>
          <w:tcPr>
            <w:tcW w:w="1320" w:type="dxa"/>
            <w:tcBorders>
              <w:top w:val="single" w:sz="6" w:space="0" w:color="auto"/>
              <w:left w:val="single" w:sz="6" w:space="0" w:color="auto"/>
              <w:bottom w:val="single" w:sz="6" w:space="0" w:color="auto"/>
              <w:right w:val="single" w:sz="6" w:space="0" w:color="auto"/>
            </w:tcBorders>
          </w:tcPr>
          <w:p w14:paraId="5213DC08" w14:textId="4663181A"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1801" w:name="r7_130"/>
        <w:bookmarkEnd w:id="1801"/>
        <w:tc>
          <w:tcPr>
            <w:tcW w:w="1320" w:type="dxa"/>
            <w:tcBorders>
              <w:top w:val="single" w:sz="6" w:space="0" w:color="auto"/>
              <w:left w:val="single" w:sz="6" w:space="0" w:color="auto"/>
              <w:bottom w:val="single" w:sz="6" w:space="0" w:color="auto"/>
              <w:right w:val="single" w:sz="6" w:space="0" w:color="auto"/>
            </w:tcBorders>
          </w:tcPr>
          <w:p w14:paraId="5213DC0F" w14:textId="42EFE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1802" w:name="r7_131"/>
        <w:bookmarkEnd w:id="1802"/>
        <w:tc>
          <w:tcPr>
            <w:tcW w:w="1320" w:type="dxa"/>
            <w:tcBorders>
              <w:top w:val="single" w:sz="6" w:space="0" w:color="auto"/>
              <w:left w:val="single" w:sz="6" w:space="0" w:color="auto"/>
              <w:bottom w:val="single" w:sz="6" w:space="0" w:color="auto"/>
              <w:right w:val="single" w:sz="6" w:space="0" w:color="auto"/>
            </w:tcBorders>
          </w:tcPr>
          <w:p w14:paraId="5213DC16" w14:textId="07C03A1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1803" w:name="r7_132"/>
        <w:bookmarkEnd w:id="1803"/>
        <w:tc>
          <w:tcPr>
            <w:tcW w:w="1320" w:type="dxa"/>
            <w:tcBorders>
              <w:top w:val="single" w:sz="6" w:space="0" w:color="auto"/>
              <w:left w:val="single" w:sz="6" w:space="0" w:color="auto"/>
              <w:bottom w:val="single" w:sz="6" w:space="0" w:color="auto"/>
              <w:right w:val="single" w:sz="6" w:space="0" w:color="auto"/>
            </w:tcBorders>
          </w:tcPr>
          <w:p w14:paraId="5213DC1D" w14:textId="233DE7DF"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Share of Early Stage Investor tax offset</w:t>
            </w:r>
          </w:p>
        </w:tc>
        <w:bookmarkStart w:id="1804" w:name="r7_133"/>
        <w:bookmarkEnd w:id="1804"/>
        <w:tc>
          <w:tcPr>
            <w:tcW w:w="1320" w:type="dxa"/>
            <w:tcBorders>
              <w:top w:val="single" w:sz="6" w:space="0" w:color="auto"/>
              <w:left w:val="single" w:sz="6" w:space="0" w:color="auto"/>
              <w:bottom w:val="single" w:sz="6" w:space="0" w:color="auto"/>
              <w:right w:val="single" w:sz="6" w:space="0" w:color="auto"/>
            </w:tcBorders>
          </w:tcPr>
          <w:p w14:paraId="5213DC24" w14:textId="0DB8B83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1805" w:name="r7_134"/>
        <w:bookmarkEnd w:id="1805"/>
        <w:tc>
          <w:tcPr>
            <w:tcW w:w="1320" w:type="dxa"/>
            <w:tcBorders>
              <w:top w:val="single" w:sz="6" w:space="0" w:color="auto"/>
              <w:left w:val="single" w:sz="6" w:space="0" w:color="auto"/>
              <w:bottom w:val="single" w:sz="6" w:space="0" w:color="auto"/>
              <w:right w:val="single" w:sz="6" w:space="0" w:color="auto"/>
            </w:tcBorders>
          </w:tcPr>
          <w:p w14:paraId="5213DC2B" w14:textId="0405BB99"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1806" w:name="r7_135"/>
        <w:bookmarkEnd w:id="1806"/>
        <w:tc>
          <w:tcPr>
            <w:tcW w:w="1320" w:type="dxa"/>
            <w:tcBorders>
              <w:top w:val="single" w:sz="6" w:space="0" w:color="auto"/>
              <w:left w:val="single" w:sz="6" w:space="0" w:color="auto"/>
              <w:bottom w:val="single" w:sz="6" w:space="0" w:color="auto"/>
              <w:right w:val="single" w:sz="6" w:space="0" w:color="auto"/>
            </w:tcBorders>
          </w:tcPr>
          <w:p w14:paraId="5213DC32" w14:textId="2B07E603"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NCMI – Non-primary production</w:t>
            </w:r>
          </w:p>
        </w:tc>
        <w:bookmarkStart w:id="1807" w:name="r7_136"/>
        <w:bookmarkEnd w:id="1807"/>
        <w:tc>
          <w:tcPr>
            <w:tcW w:w="1320" w:type="dxa"/>
            <w:tcBorders>
              <w:top w:val="single" w:sz="6" w:space="0" w:color="auto"/>
              <w:left w:val="single" w:sz="6" w:space="0" w:color="auto"/>
              <w:bottom w:val="single" w:sz="6" w:space="0" w:color="auto"/>
              <w:right w:val="single" w:sz="6" w:space="0" w:color="auto"/>
            </w:tcBorders>
          </w:tcPr>
          <w:p w14:paraId="5213DC39" w14:textId="1C609B66"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1808" w:name="r7_137"/>
        <w:bookmarkEnd w:id="1808"/>
        <w:tc>
          <w:tcPr>
            <w:tcW w:w="1320" w:type="dxa"/>
            <w:tcBorders>
              <w:top w:val="single" w:sz="6" w:space="0" w:color="auto"/>
              <w:left w:val="single" w:sz="6" w:space="0" w:color="auto"/>
              <w:bottom w:val="single" w:sz="6" w:space="0" w:color="auto"/>
              <w:right w:val="single" w:sz="6" w:space="0" w:color="auto"/>
            </w:tcBorders>
          </w:tcPr>
          <w:p w14:paraId="5213DC40" w14:textId="5E5ACB4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1809" w:name="r7_138"/>
        <w:bookmarkEnd w:id="1809"/>
        <w:tc>
          <w:tcPr>
            <w:tcW w:w="1320" w:type="dxa"/>
            <w:tcBorders>
              <w:top w:val="single" w:sz="6" w:space="0" w:color="auto"/>
              <w:left w:val="single" w:sz="6" w:space="0" w:color="auto"/>
              <w:bottom w:val="single" w:sz="6" w:space="0" w:color="auto"/>
              <w:right w:val="single" w:sz="6" w:space="0" w:color="auto"/>
            </w:tcBorders>
          </w:tcPr>
          <w:p w14:paraId="5213DC47" w14:textId="05C4F21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1810" w:name="r7_139"/>
        <w:bookmarkEnd w:id="1810"/>
        <w:tc>
          <w:tcPr>
            <w:tcW w:w="1320" w:type="dxa"/>
            <w:tcBorders>
              <w:top w:val="single" w:sz="6" w:space="0" w:color="auto"/>
              <w:left w:val="single" w:sz="6" w:space="0" w:color="auto"/>
              <w:bottom w:val="single" w:sz="6" w:space="0" w:color="auto"/>
              <w:right w:val="single" w:sz="6" w:space="0" w:color="auto"/>
            </w:tcBorders>
          </w:tcPr>
          <w:p w14:paraId="5213DC4E" w14:textId="525E29D8"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1811" w:name="r7_140"/>
        <w:bookmarkEnd w:id="1811"/>
        <w:tc>
          <w:tcPr>
            <w:tcW w:w="1320" w:type="dxa"/>
            <w:tcBorders>
              <w:top w:val="single" w:sz="6" w:space="0" w:color="auto"/>
              <w:left w:val="single" w:sz="6" w:space="0" w:color="auto"/>
              <w:bottom w:val="single" w:sz="6" w:space="0" w:color="auto"/>
              <w:right w:val="single" w:sz="6" w:space="0" w:color="auto"/>
            </w:tcBorders>
          </w:tcPr>
          <w:p w14:paraId="5213DC55" w14:textId="7717BC3B"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1812" w:name="r7_141"/>
        <w:bookmarkEnd w:id="1812"/>
        <w:tc>
          <w:tcPr>
            <w:tcW w:w="1320" w:type="dxa"/>
            <w:tcBorders>
              <w:top w:val="single" w:sz="6" w:space="0" w:color="auto"/>
              <w:left w:val="single" w:sz="6" w:space="0" w:color="auto"/>
              <w:bottom w:val="single" w:sz="6" w:space="0" w:color="auto"/>
              <w:right w:val="single" w:sz="6" w:space="0" w:color="auto"/>
            </w:tcBorders>
          </w:tcPr>
          <w:p w14:paraId="5213DC5C" w14:textId="7B7E40B9"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165886" w:rsidRPr="003D7E28" w14:paraId="3FC63DC7" w14:textId="77777777" w:rsidTr="004C272B">
        <w:trPr>
          <w:cantSplit/>
          <w:ins w:id="1813" w:author="Author"/>
        </w:trPr>
        <w:tc>
          <w:tcPr>
            <w:tcW w:w="1318" w:type="dxa"/>
            <w:tcBorders>
              <w:top w:val="single" w:sz="6" w:space="0" w:color="auto"/>
              <w:left w:val="single" w:sz="6" w:space="0" w:color="auto"/>
              <w:bottom w:val="single" w:sz="6" w:space="0" w:color="auto"/>
              <w:right w:val="single" w:sz="6" w:space="0" w:color="auto"/>
            </w:tcBorders>
          </w:tcPr>
          <w:p w14:paraId="0A917273" w14:textId="0BBEB4D2" w:rsidR="00165886" w:rsidRPr="00FD59DC" w:rsidRDefault="00165886" w:rsidP="00165886">
            <w:pPr>
              <w:pStyle w:val="Maintext"/>
              <w:rPr>
                <w:ins w:id="1814" w:author="Author"/>
              </w:rPr>
            </w:pPr>
            <w:ins w:id="1815" w:author="Author">
              <w:r>
                <w:t>577-57</w:t>
              </w:r>
              <w:r w:rsidR="008A71DD">
                <w:t>7</w:t>
              </w:r>
              <w:del w:id="1816" w:author="Author">
                <w:r w:rsidDel="008A71DD">
                  <w:delText>8</w:delText>
                </w:r>
              </w:del>
            </w:ins>
          </w:p>
        </w:tc>
        <w:tc>
          <w:tcPr>
            <w:tcW w:w="880" w:type="dxa"/>
            <w:tcBorders>
              <w:top w:val="single" w:sz="6" w:space="0" w:color="auto"/>
              <w:left w:val="single" w:sz="6" w:space="0" w:color="auto"/>
              <w:bottom w:val="single" w:sz="6" w:space="0" w:color="auto"/>
              <w:right w:val="single" w:sz="6" w:space="0" w:color="auto"/>
            </w:tcBorders>
          </w:tcPr>
          <w:p w14:paraId="08E05A61" w14:textId="59F1DC1E" w:rsidR="00165886" w:rsidRDefault="00165886" w:rsidP="00165886">
            <w:pPr>
              <w:pStyle w:val="Maintext"/>
              <w:rPr>
                <w:ins w:id="1817" w:author="Author"/>
              </w:rPr>
            </w:pPr>
            <w:ins w:id="1818" w:author="Author">
              <w:r>
                <w:t>1</w:t>
              </w:r>
            </w:ins>
          </w:p>
        </w:tc>
        <w:tc>
          <w:tcPr>
            <w:tcW w:w="990" w:type="dxa"/>
            <w:tcBorders>
              <w:top w:val="single" w:sz="6" w:space="0" w:color="auto"/>
              <w:left w:val="single" w:sz="6" w:space="0" w:color="auto"/>
              <w:bottom w:val="single" w:sz="6" w:space="0" w:color="auto"/>
              <w:right w:val="single" w:sz="6" w:space="0" w:color="auto"/>
            </w:tcBorders>
          </w:tcPr>
          <w:p w14:paraId="21F80259" w14:textId="2E965167" w:rsidR="00165886" w:rsidRDefault="00165886" w:rsidP="00165886">
            <w:pPr>
              <w:pStyle w:val="Maintext"/>
              <w:rPr>
                <w:ins w:id="1819" w:author="Author"/>
              </w:rPr>
            </w:pPr>
            <w:ins w:id="1820" w:author="Author">
              <w:r>
                <w:t>A</w:t>
              </w:r>
            </w:ins>
          </w:p>
        </w:tc>
        <w:tc>
          <w:tcPr>
            <w:tcW w:w="770" w:type="dxa"/>
            <w:tcBorders>
              <w:top w:val="single" w:sz="6" w:space="0" w:color="auto"/>
              <w:left w:val="single" w:sz="6" w:space="0" w:color="auto"/>
              <w:bottom w:val="single" w:sz="6" w:space="0" w:color="auto"/>
              <w:right w:val="single" w:sz="6" w:space="0" w:color="auto"/>
            </w:tcBorders>
          </w:tcPr>
          <w:p w14:paraId="427ED245" w14:textId="57BDA27A" w:rsidR="00165886" w:rsidRDefault="00165886" w:rsidP="00165886">
            <w:pPr>
              <w:pStyle w:val="Maintext"/>
              <w:rPr>
                <w:ins w:id="1821" w:author="Author"/>
              </w:rPr>
            </w:pPr>
            <w:ins w:id="1822" w:author="Author">
              <w:r>
                <w:t>C</w:t>
              </w:r>
            </w:ins>
          </w:p>
        </w:tc>
        <w:tc>
          <w:tcPr>
            <w:tcW w:w="4290" w:type="dxa"/>
            <w:tcBorders>
              <w:top w:val="single" w:sz="6" w:space="0" w:color="auto"/>
              <w:left w:val="single" w:sz="6" w:space="0" w:color="auto"/>
              <w:bottom w:val="single" w:sz="6" w:space="0" w:color="auto"/>
              <w:right w:val="single" w:sz="6" w:space="0" w:color="auto"/>
            </w:tcBorders>
          </w:tcPr>
          <w:p w14:paraId="165574EA" w14:textId="4533C437" w:rsidR="00165886" w:rsidRPr="00503E5C" w:rsidRDefault="00165886" w:rsidP="00165886">
            <w:pPr>
              <w:pStyle w:val="Maintext"/>
              <w:rPr>
                <w:ins w:id="1823" w:author="Author"/>
                <w:szCs w:val="22"/>
              </w:rPr>
            </w:pPr>
            <w:ins w:id="1824" w:author="Author">
              <w:r w:rsidRPr="00986A70">
                <w:t>BTR entity or payment recipient</w:t>
              </w:r>
            </w:ins>
          </w:p>
        </w:tc>
        <w:bookmarkStart w:id="1825" w:name="d7_224"/>
        <w:bookmarkStart w:id="1826" w:name="d9_142"/>
        <w:tc>
          <w:tcPr>
            <w:tcW w:w="1320" w:type="dxa"/>
            <w:tcBorders>
              <w:top w:val="single" w:sz="6" w:space="0" w:color="auto"/>
              <w:left w:val="single" w:sz="6" w:space="0" w:color="auto"/>
              <w:bottom w:val="single" w:sz="6" w:space="0" w:color="auto"/>
              <w:right w:val="single" w:sz="6" w:space="0" w:color="auto"/>
            </w:tcBorders>
          </w:tcPr>
          <w:p w14:paraId="6772F24C" w14:textId="1F739E82" w:rsidR="00165886" w:rsidRDefault="00EE7B72" w:rsidP="00165886">
            <w:pPr>
              <w:pStyle w:val="Maintext"/>
              <w:rPr>
                <w:ins w:id="1827" w:author="Author"/>
              </w:rPr>
            </w:pPr>
            <w:ins w:id="1828" w:author="Author">
              <w:r>
                <w:rPr>
                  <w:b/>
                  <w:color w:val="000000" w:themeColor="text1"/>
                </w:rPr>
                <w:fldChar w:fldCharType="begin"/>
              </w:r>
              <w:r w:rsidR="00E62613">
                <w:rPr>
                  <w:b/>
                  <w:color w:val="000000" w:themeColor="text1"/>
                </w:rPr>
                <w:instrText>HYPERLINK  \l "r9_142"</w:instrText>
              </w:r>
              <w:del w:id="1829" w:author="Author">
                <w:r w:rsidDel="00E62613">
                  <w:rPr>
                    <w:b/>
                    <w:color w:val="000000" w:themeColor="text1"/>
                  </w:rPr>
                  <w:delInstrText>HYPERLINK  \l "d7_142"</w:delInstrText>
                </w:r>
              </w:del>
              <w:r>
                <w:rPr>
                  <w:b/>
                  <w:color w:val="000000" w:themeColor="text1"/>
                </w:rPr>
              </w:r>
              <w:r>
                <w:rPr>
                  <w:b/>
                  <w:color w:val="000000" w:themeColor="text1"/>
                </w:rPr>
                <w:fldChar w:fldCharType="separate"/>
              </w:r>
              <w:r w:rsidR="00165886" w:rsidRPr="0045297A">
                <w:rPr>
                  <w:color w:val="000000" w:themeColor="text1"/>
                  <w:rPrChange w:id="1830" w:author="Author">
                    <w:rPr>
                      <w:rStyle w:val="Hyperlink"/>
                      <w:noProof w:val="0"/>
                    </w:rPr>
                  </w:rPrChange>
                </w:rPr>
                <w:t>9.142</w:t>
              </w:r>
              <w:r>
                <w:rPr>
                  <w:b/>
                  <w:color w:val="000000" w:themeColor="text1"/>
                </w:rPr>
                <w:fldChar w:fldCharType="end"/>
              </w:r>
              <w:bookmarkEnd w:id="1825"/>
              <w:bookmarkEnd w:id="1826"/>
              <w:del w:id="1831" w:author="Author">
                <w:r w:rsidR="0045297A" w:rsidRPr="0045297A" w:rsidDel="00AA36BF">
                  <w:rPr>
                    <w:color w:val="000000" w:themeColor="text1"/>
                    <w:rPrChange w:id="1832" w:author="Author">
                      <w:rPr>
                        <w:rStyle w:val="Hyperlink"/>
                        <w:noProof w:val="0"/>
                      </w:rPr>
                    </w:rPrChange>
                  </w:rPr>
                  <w:delText>9.142</w:delText>
                </w:r>
              </w:del>
            </w:ins>
          </w:p>
        </w:tc>
      </w:tr>
      <w:tr w:rsidR="00165886" w:rsidRPr="003D7E28" w14:paraId="0D9741BA" w14:textId="77777777" w:rsidTr="004C272B">
        <w:trPr>
          <w:cantSplit/>
          <w:ins w:id="1833" w:author="Author"/>
        </w:trPr>
        <w:tc>
          <w:tcPr>
            <w:tcW w:w="1318" w:type="dxa"/>
            <w:tcBorders>
              <w:top w:val="single" w:sz="6" w:space="0" w:color="auto"/>
              <w:left w:val="single" w:sz="6" w:space="0" w:color="auto"/>
              <w:bottom w:val="single" w:sz="6" w:space="0" w:color="auto"/>
              <w:right w:val="single" w:sz="6" w:space="0" w:color="auto"/>
            </w:tcBorders>
          </w:tcPr>
          <w:p w14:paraId="0625535A" w14:textId="23072878" w:rsidR="00165886" w:rsidRPr="00FD59DC" w:rsidRDefault="00165886" w:rsidP="00165886">
            <w:pPr>
              <w:pStyle w:val="Maintext"/>
              <w:rPr>
                <w:ins w:id="1834" w:author="Author"/>
              </w:rPr>
            </w:pPr>
            <w:ins w:id="1835" w:author="Author">
              <w:r w:rsidRPr="00986A70">
                <w:t>57</w:t>
              </w:r>
              <w:del w:id="1836" w:author="Author">
                <w:r w:rsidRPr="00986A70" w:rsidDel="008A71DD">
                  <w:delText>9</w:delText>
                </w:r>
              </w:del>
              <w:r w:rsidR="008A71DD">
                <w:t>8</w:t>
              </w:r>
              <w:r w:rsidRPr="00986A70">
                <w:t>-59</w:t>
              </w:r>
              <w:r w:rsidR="008A71DD">
                <w:t>0</w:t>
              </w:r>
              <w:del w:id="1837" w:author="Author">
                <w:r w:rsidRPr="00986A70" w:rsidDel="008A71DD">
                  <w:delText>2</w:delText>
                </w:r>
              </w:del>
            </w:ins>
          </w:p>
        </w:tc>
        <w:tc>
          <w:tcPr>
            <w:tcW w:w="880" w:type="dxa"/>
            <w:tcBorders>
              <w:top w:val="single" w:sz="6" w:space="0" w:color="auto"/>
              <w:left w:val="single" w:sz="6" w:space="0" w:color="auto"/>
              <w:bottom w:val="single" w:sz="6" w:space="0" w:color="auto"/>
              <w:right w:val="single" w:sz="6" w:space="0" w:color="auto"/>
            </w:tcBorders>
          </w:tcPr>
          <w:p w14:paraId="60FB5419" w14:textId="55F82D8F" w:rsidR="00165886" w:rsidRDefault="00165886" w:rsidP="00165886">
            <w:pPr>
              <w:pStyle w:val="Maintext"/>
              <w:rPr>
                <w:ins w:id="1838" w:author="Author"/>
              </w:rPr>
            </w:pPr>
            <w:ins w:id="1839" w:author="Author">
              <w:r>
                <w:t>13</w:t>
              </w:r>
            </w:ins>
          </w:p>
        </w:tc>
        <w:tc>
          <w:tcPr>
            <w:tcW w:w="990" w:type="dxa"/>
            <w:tcBorders>
              <w:top w:val="single" w:sz="6" w:space="0" w:color="auto"/>
              <w:left w:val="single" w:sz="6" w:space="0" w:color="auto"/>
              <w:bottom w:val="single" w:sz="6" w:space="0" w:color="auto"/>
              <w:right w:val="single" w:sz="6" w:space="0" w:color="auto"/>
            </w:tcBorders>
          </w:tcPr>
          <w:p w14:paraId="24D629F6" w14:textId="2CF8A55C" w:rsidR="00165886" w:rsidRDefault="00165886" w:rsidP="00165886">
            <w:pPr>
              <w:pStyle w:val="Maintext"/>
              <w:rPr>
                <w:ins w:id="1840" w:author="Author"/>
              </w:rPr>
            </w:pPr>
            <w:ins w:id="1841" w:author="Author">
              <w:r>
                <w:t>N</w:t>
              </w:r>
            </w:ins>
          </w:p>
        </w:tc>
        <w:tc>
          <w:tcPr>
            <w:tcW w:w="770" w:type="dxa"/>
            <w:tcBorders>
              <w:top w:val="single" w:sz="6" w:space="0" w:color="auto"/>
              <w:left w:val="single" w:sz="6" w:space="0" w:color="auto"/>
              <w:bottom w:val="single" w:sz="6" w:space="0" w:color="auto"/>
              <w:right w:val="single" w:sz="6" w:space="0" w:color="auto"/>
            </w:tcBorders>
          </w:tcPr>
          <w:p w14:paraId="471484E7" w14:textId="59EC8F2A" w:rsidR="00165886" w:rsidRDefault="00165886" w:rsidP="00165886">
            <w:pPr>
              <w:pStyle w:val="Maintext"/>
              <w:rPr>
                <w:ins w:id="1842" w:author="Author"/>
              </w:rPr>
            </w:pPr>
            <w:ins w:id="1843" w:author="Author">
              <w:r>
                <w:t>C</w:t>
              </w:r>
            </w:ins>
          </w:p>
        </w:tc>
        <w:tc>
          <w:tcPr>
            <w:tcW w:w="4290" w:type="dxa"/>
            <w:tcBorders>
              <w:top w:val="single" w:sz="6" w:space="0" w:color="auto"/>
              <w:left w:val="single" w:sz="6" w:space="0" w:color="auto"/>
              <w:bottom w:val="single" w:sz="6" w:space="0" w:color="auto"/>
              <w:right w:val="single" w:sz="6" w:space="0" w:color="auto"/>
            </w:tcBorders>
          </w:tcPr>
          <w:p w14:paraId="793B7725" w14:textId="6DFB40A7" w:rsidR="00165886" w:rsidRPr="00503E5C" w:rsidRDefault="00165886" w:rsidP="00165886">
            <w:pPr>
              <w:pStyle w:val="Maintext"/>
              <w:rPr>
                <w:ins w:id="1844" w:author="Author"/>
                <w:szCs w:val="22"/>
              </w:rPr>
            </w:pPr>
            <w:ins w:id="1845" w:author="Author">
              <w:r w:rsidRPr="00986A70">
                <w:t>ATO BTR development ID</w:t>
              </w:r>
            </w:ins>
          </w:p>
        </w:tc>
        <w:bookmarkStart w:id="1846" w:name="d9_143"/>
        <w:tc>
          <w:tcPr>
            <w:tcW w:w="1320" w:type="dxa"/>
            <w:tcBorders>
              <w:top w:val="single" w:sz="6" w:space="0" w:color="auto"/>
              <w:left w:val="single" w:sz="6" w:space="0" w:color="auto"/>
              <w:bottom w:val="single" w:sz="6" w:space="0" w:color="auto"/>
              <w:right w:val="single" w:sz="6" w:space="0" w:color="auto"/>
            </w:tcBorders>
          </w:tcPr>
          <w:p w14:paraId="7956AF7D" w14:textId="27F03F33" w:rsidR="00165886" w:rsidRDefault="00EE7B72" w:rsidP="00165886">
            <w:pPr>
              <w:pStyle w:val="Maintext"/>
              <w:rPr>
                <w:ins w:id="1847" w:author="Author"/>
              </w:rPr>
            </w:pPr>
            <w:ins w:id="1848" w:author="Author">
              <w:r>
                <w:rPr>
                  <w:b/>
                  <w:color w:val="000000" w:themeColor="text1"/>
                </w:rPr>
                <w:fldChar w:fldCharType="begin"/>
              </w:r>
              <w:r w:rsidR="00E62613">
                <w:rPr>
                  <w:b/>
                  <w:color w:val="000000" w:themeColor="text1"/>
                </w:rPr>
                <w:instrText>HYPERLINK  \l "r9_143"</w:instrText>
              </w:r>
              <w:del w:id="1849" w:author="Author">
                <w:r w:rsidDel="00E62613">
                  <w:rPr>
                    <w:b/>
                    <w:color w:val="000000" w:themeColor="text1"/>
                  </w:rPr>
                  <w:delInstrText>HYPERLINK  \l "d7_143"</w:delInstrText>
                </w:r>
              </w:del>
              <w:r>
                <w:rPr>
                  <w:b/>
                  <w:color w:val="000000" w:themeColor="text1"/>
                </w:rPr>
              </w:r>
              <w:r>
                <w:rPr>
                  <w:b/>
                  <w:color w:val="000000" w:themeColor="text1"/>
                </w:rPr>
                <w:fldChar w:fldCharType="separate"/>
              </w:r>
              <w:r w:rsidR="00165886" w:rsidRPr="0045297A">
                <w:rPr>
                  <w:color w:val="000000" w:themeColor="text1"/>
                  <w:rPrChange w:id="1850" w:author="Author">
                    <w:rPr>
                      <w:rStyle w:val="Hyperlink"/>
                      <w:noProof w:val="0"/>
                    </w:rPr>
                  </w:rPrChange>
                </w:rPr>
                <w:t>9.143</w:t>
              </w:r>
              <w:r>
                <w:rPr>
                  <w:b/>
                  <w:color w:val="000000" w:themeColor="text1"/>
                </w:rPr>
                <w:fldChar w:fldCharType="end"/>
              </w:r>
              <w:bookmarkEnd w:id="1846"/>
              <w:del w:id="1851" w:author="Author">
                <w:r w:rsidR="0045297A" w:rsidRPr="0045297A" w:rsidDel="00AA36BF">
                  <w:rPr>
                    <w:color w:val="000000" w:themeColor="text1"/>
                    <w:rPrChange w:id="1852" w:author="Author">
                      <w:rPr>
                        <w:rStyle w:val="Hyperlink"/>
                        <w:noProof w:val="0"/>
                      </w:rPr>
                    </w:rPrChange>
                  </w:rPr>
                  <w:delText>9.143</w:delText>
                </w:r>
              </w:del>
            </w:ins>
          </w:p>
        </w:tc>
      </w:tr>
      <w:tr w:rsidR="00165886" w:rsidRPr="003D7E28" w14:paraId="623572AB" w14:textId="77777777" w:rsidTr="004C272B">
        <w:trPr>
          <w:cantSplit/>
          <w:ins w:id="1853" w:author="Author"/>
        </w:trPr>
        <w:tc>
          <w:tcPr>
            <w:tcW w:w="1318" w:type="dxa"/>
            <w:tcBorders>
              <w:top w:val="single" w:sz="6" w:space="0" w:color="auto"/>
              <w:left w:val="single" w:sz="6" w:space="0" w:color="auto"/>
              <w:bottom w:val="single" w:sz="6" w:space="0" w:color="auto"/>
              <w:right w:val="single" w:sz="6" w:space="0" w:color="auto"/>
            </w:tcBorders>
          </w:tcPr>
          <w:p w14:paraId="78FAF5C2" w14:textId="4B1527E0" w:rsidR="00165886" w:rsidRPr="00FD59DC" w:rsidRDefault="00165886" w:rsidP="00165886">
            <w:pPr>
              <w:pStyle w:val="Maintext"/>
              <w:rPr>
                <w:ins w:id="1854" w:author="Author"/>
              </w:rPr>
            </w:pPr>
            <w:ins w:id="1855" w:author="Author">
              <w:r w:rsidRPr="00986A70">
                <w:t>59</w:t>
              </w:r>
              <w:r w:rsidR="008A71DD">
                <w:t>1</w:t>
              </w:r>
              <w:del w:id="1856" w:author="Author">
                <w:r w:rsidRPr="00986A70" w:rsidDel="008A71DD">
                  <w:delText>3</w:delText>
                </w:r>
              </w:del>
              <w:r w:rsidRPr="00986A70">
                <w:t>-60</w:t>
              </w:r>
              <w:r w:rsidR="008A71DD">
                <w:t>2</w:t>
              </w:r>
              <w:del w:id="1857" w:author="Author">
                <w:r w:rsidRPr="00986A70" w:rsidDel="008A71DD">
                  <w:delText>5</w:delText>
                </w:r>
              </w:del>
            </w:ins>
          </w:p>
        </w:tc>
        <w:tc>
          <w:tcPr>
            <w:tcW w:w="880" w:type="dxa"/>
            <w:tcBorders>
              <w:top w:val="single" w:sz="6" w:space="0" w:color="auto"/>
              <w:left w:val="single" w:sz="6" w:space="0" w:color="auto"/>
              <w:bottom w:val="single" w:sz="6" w:space="0" w:color="auto"/>
              <w:right w:val="single" w:sz="6" w:space="0" w:color="auto"/>
            </w:tcBorders>
          </w:tcPr>
          <w:p w14:paraId="4EB304FE" w14:textId="3C534BEA" w:rsidR="00165886" w:rsidRDefault="00165886" w:rsidP="00165886">
            <w:pPr>
              <w:pStyle w:val="Maintext"/>
              <w:rPr>
                <w:ins w:id="1858" w:author="Author"/>
              </w:rPr>
            </w:pPr>
            <w:ins w:id="1859" w:author="Author">
              <w:r>
                <w:t>12</w:t>
              </w:r>
            </w:ins>
          </w:p>
        </w:tc>
        <w:tc>
          <w:tcPr>
            <w:tcW w:w="990" w:type="dxa"/>
            <w:tcBorders>
              <w:top w:val="single" w:sz="6" w:space="0" w:color="auto"/>
              <w:left w:val="single" w:sz="6" w:space="0" w:color="auto"/>
              <w:bottom w:val="single" w:sz="6" w:space="0" w:color="auto"/>
              <w:right w:val="single" w:sz="6" w:space="0" w:color="auto"/>
            </w:tcBorders>
          </w:tcPr>
          <w:p w14:paraId="44D3654E" w14:textId="62942B1E" w:rsidR="00165886" w:rsidRDefault="00165886" w:rsidP="00165886">
            <w:pPr>
              <w:pStyle w:val="Maintext"/>
              <w:rPr>
                <w:ins w:id="1860" w:author="Author"/>
              </w:rPr>
            </w:pPr>
            <w:ins w:id="1861" w:author="Author">
              <w:r>
                <w:t>N</w:t>
              </w:r>
            </w:ins>
          </w:p>
        </w:tc>
        <w:tc>
          <w:tcPr>
            <w:tcW w:w="770" w:type="dxa"/>
            <w:tcBorders>
              <w:top w:val="single" w:sz="6" w:space="0" w:color="auto"/>
              <w:left w:val="single" w:sz="6" w:space="0" w:color="auto"/>
              <w:bottom w:val="single" w:sz="6" w:space="0" w:color="auto"/>
              <w:right w:val="single" w:sz="6" w:space="0" w:color="auto"/>
            </w:tcBorders>
          </w:tcPr>
          <w:p w14:paraId="7CE243CA" w14:textId="6947194E" w:rsidR="00165886" w:rsidRDefault="00165886" w:rsidP="00165886">
            <w:pPr>
              <w:pStyle w:val="Maintext"/>
              <w:rPr>
                <w:ins w:id="1862" w:author="Author"/>
              </w:rPr>
            </w:pPr>
            <w:ins w:id="1863" w:author="Author">
              <w:r>
                <w:t>C</w:t>
              </w:r>
            </w:ins>
          </w:p>
        </w:tc>
        <w:tc>
          <w:tcPr>
            <w:tcW w:w="4290" w:type="dxa"/>
            <w:tcBorders>
              <w:top w:val="single" w:sz="6" w:space="0" w:color="auto"/>
              <w:left w:val="single" w:sz="6" w:space="0" w:color="auto"/>
              <w:bottom w:val="single" w:sz="6" w:space="0" w:color="auto"/>
              <w:right w:val="single" w:sz="6" w:space="0" w:color="auto"/>
            </w:tcBorders>
          </w:tcPr>
          <w:p w14:paraId="0F4F9026" w14:textId="5AEC3C3B" w:rsidR="00165886" w:rsidRPr="00503E5C" w:rsidRDefault="00165886" w:rsidP="00165886">
            <w:pPr>
              <w:pStyle w:val="Maintext"/>
              <w:rPr>
                <w:ins w:id="1864" w:author="Author"/>
                <w:szCs w:val="22"/>
              </w:rPr>
            </w:pPr>
            <w:ins w:id="1865" w:author="Author">
              <w:r w:rsidRPr="00986A70">
                <w:t>BTR excluded from NCMI – non primary production</w:t>
              </w:r>
            </w:ins>
          </w:p>
        </w:tc>
        <w:bookmarkStart w:id="1866" w:name="d9_144"/>
        <w:tc>
          <w:tcPr>
            <w:tcW w:w="1320" w:type="dxa"/>
            <w:tcBorders>
              <w:top w:val="single" w:sz="6" w:space="0" w:color="auto"/>
              <w:left w:val="single" w:sz="6" w:space="0" w:color="auto"/>
              <w:bottom w:val="single" w:sz="6" w:space="0" w:color="auto"/>
              <w:right w:val="single" w:sz="6" w:space="0" w:color="auto"/>
            </w:tcBorders>
          </w:tcPr>
          <w:p w14:paraId="7A59CDB4" w14:textId="504BC170" w:rsidR="00165886" w:rsidRDefault="00EE7B72" w:rsidP="00165886">
            <w:pPr>
              <w:pStyle w:val="Maintext"/>
              <w:rPr>
                <w:ins w:id="1867" w:author="Author"/>
              </w:rPr>
            </w:pPr>
            <w:ins w:id="1868" w:author="Author">
              <w:r>
                <w:rPr>
                  <w:b/>
                  <w:color w:val="000000" w:themeColor="text1"/>
                </w:rPr>
                <w:fldChar w:fldCharType="begin"/>
              </w:r>
              <w:r w:rsidR="00E62613">
                <w:rPr>
                  <w:b/>
                  <w:color w:val="000000" w:themeColor="text1"/>
                </w:rPr>
                <w:instrText>HYPERLINK  \l "r9_144"</w:instrText>
              </w:r>
              <w:del w:id="1869" w:author="Author">
                <w:r w:rsidDel="00E62613">
                  <w:rPr>
                    <w:b/>
                    <w:color w:val="000000" w:themeColor="text1"/>
                  </w:rPr>
                  <w:delInstrText>HYPERLINK  \l "d7_144"</w:delInstrText>
                </w:r>
              </w:del>
              <w:r>
                <w:rPr>
                  <w:b/>
                  <w:color w:val="000000" w:themeColor="text1"/>
                </w:rPr>
              </w:r>
              <w:r>
                <w:rPr>
                  <w:b/>
                  <w:color w:val="000000" w:themeColor="text1"/>
                </w:rPr>
                <w:fldChar w:fldCharType="separate"/>
              </w:r>
              <w:r w:rsidR="00165886" w:rsidRPr="0045297A">
                <w:rPr>
                  <w:color w:val="000000" w:themeColor="text1"/>
                  <w:rPrChange w:id="1870" w:author="Author">
                    <w:rPr>
                      <w:rStyle w:val="Hyperlink"/>
                      <w:noProof w:val="0"/>
                    </w:rPr>
                  </w:rPrChange>
                </w:rPr>
                <w:t>9.144</w:t>
              </w:r>
              <w:r>
                <w:rPr>
                  <w:b/>
                  <w:color w:val="000000" w:themeColor="text1"/>
                </w:rPr>
                <w:fldChar w:fldCharType="end"/>
              </w:r>
              <w:bookmarkEnd w:id="1866"/>
              <w:del w:id="1871" w:author="Author">
                <w:r w:rsidR="0045297A" w:rsidRPr="0045297A" w:rsidDel="00AA36BF">
                  <w:rPr>
                    <w:color w:val="000000" w:themeColor="text1"/>
                    <w:rPrChange w:id="1872" w:author="Author">
                      <w:rPr>
                        <w:rStyle w:val="Hyperlink"/>
                        <w:noProof w:val="0"/>
                      </w:rPr>
                    </w:rPrChange>
                  </w:rPr>
                  <w:delText>9.144</w:delText>
                </w:r>
              </w:del>
            </w:ins>
          </w:p>
        </w:tc>
      </w:tr>
      <w:tr w:rsidR="00165886" w:rsidRPr="003D7E28" w14:paraId="4D116A0B" w14:textId="77777777" w:rsidTr="004C272B">
        <w:trPr>
          <w:cantSplit/>
          <w:ins w:id="1873" w:author="Author"/>
        </w:trPr>
        <w:tc>
          <w:tcPr>
            <w:tcW w:w="1318" w:type="dxa"/>
            <w:tcBorders>
              <w:top w:val="single" w:sz="6" w:space="0" w:color="auto"/>
              <w:left w:val="single" w:sz="6" w:space="0" w:color="auto"/>
              <w:bottom w:val="single" w:sz="6" w:space="0" w:color="auto"/>
              <w:right w:val="single" w:sz="6" w:space="0" w:color="auto"/>
            </w:tcBorders>
          </w:tcPr>
          <w:p w14:paraId="40851F80" w14:textId="319CFEB9" w:rsidR="00165886" w:rsidRPr="00FD59DC" w:rsidRDefault="00165886" w:rsidP="00165886">
            <w:pPr>
              <w:pStyle w:val="Maintext"/>
              <w:rPr>
                <w:ins w:id="1874" w:author="Author"/>
              </w:rPr>
            </w:pPr>
            <w:ins w:id="1875" w:author="Author">
              <w:r w:rsidRPr="00986A70">
                <w:t>60</w:t>
              </w:r>
              <w:r w:rsidR="008A71DD">
                <w:t>3</w:t>
              </w:r>
              <w:del w:id="1876" w:author="Author">
                <w:r w:rsidRPr="00986A70" w:rsidDel="008A71DD">
                  <w:delText>6</w:delText>
                </w:r>
              </w:del>
              <w:r w:rsidRPr="00986A70">
                <w:t>-61</w:t>
              </w:r>
              <w:r w:rsidR="008A71DD">
                <w:t>4</w:t>
              </w:r>
              <w:del w:id="1877" w:author="Author">
                <w:r w:rsidRPr="00986A70" w:rsidDel="008A71DD">
                  <w:delText>8</w:delText>
                </w:r>
              </w:del>
            </w:ins>
          </w:p>
        </w:tc>
        <w:tc>
          <w:tcPr>
            <w:tcW w:w="880" w:type="dxa"/>
            <w:tcBorders>
              <w:top w:val="single" w:sz="6" w:space="0" w:color="auto"/>
              <w:left w:val="single" w:sz="6" w:space="0" w:color="auto"/>
              <w:bottom w:val="single" w:sz="6" w:space="0" w:color="auto"/>
              <w:right w:val="single" w:sz="6" w:space="0" w:color="auto"/>
            </w:tcBorders>
          </w:tcPr>
          <w:p w14:paraId="4E164A24" w14:textId="65AFE849" w:rsidR="00165886" w:rsidRDefault="00165886" w:rsidP="00165886">
            <w:pPr>
              <w:pStyle w:val="Maintext"/>
              <w:rPr>
                <w:ins w:id="1878" w:author="Author"/>
              </w:rPr>
            </w:pPr>
            <w:ins w:id="1879" w:author="Author">
              <w:r>
                <w:t>12</w:t>
              </w:r>
            </w:ins>
          </w:p>
        </w:tc>
        <w:tc>
          <w:tcPr>
            <w:tcW w:w="990" w:type="dxa"/>
            <w:tcBorders>
              <w:top w:val="single" w:sz="6" w:space="0" w:color="auto"/>
              <w:left w:val="single" w:sz="6" w:space="0" w:color="auto"/>
              <w:bottom w:val="single" w:sz="6" w:space="0" w:color="auto"/>
              <w:right w:val="single" w:sz="6" w:space="0" w:color="auto"/>
            </w:tcBorders>
          </w:tcPr>
          <w:p w14:paraId="48271C59" w14:textId="286F1522" w:rsidR="00165886" w:rsidRDefault="00165886" w:rsidP="00165886">
            <w:pPr>
              <w:pStyle w:val="Maintext"/>
              <w:rPr>
                <w:ins w:id="1880" w:author="Author"/>
              </w:rPr>
            </w:pPr>
            <w:ins w:id="1881" w:author="Author">
              <w:r>
                <w:t>N</w:t>
              </w:r>
            </w:ins>
          </w:p>
        </w:tc>
        <w:tc>
          <w:tcPr>
            <w:tcW w:w="770" w:type="dxa"/>
            <w:tcBorders>
              <w:top w:val="single" w:sz="6" w:space="0" w:color="auto"/>
              <w:left w:val="single" w:sz="6" w:space="0" w:color="auto"/>
              <w:bottom w:val="single" w:sz="6" w:space="0" w:color="auto"/>
              <w:right w:val="single" w:sz="6" w:space="0" w:color="auto"/>
            </w:tcBorders>
          </w:tcPr>
          <w:p w14:paraId="1F7750EF" w14:textId="488A804F" w:rsidR="00165886" w:rsidRDefault="00165886" w:rsidP="00165886">
            <w:pPr>
              <w:pStyle w:val="Maintext"/>
              <w:rPr>
                <w:ins w:id="1882" w:author="Author"/>
              </w:rPr>
            </w:pPr>
            <w:ins w:id="1883" w:author="Author">
              <w:r>
                <w:t>C</w:t>
              </w:r>
            </w:ins>
          </w:p>
        </w:tc>
        <w:tc>
          <w:tcPr>
            <w:tcW w:w="4290" w:type="dxa"/>
            <w:tcBorders>
              <w:top w:val="single" w:sz="6" w:space="0" w:color="auto"/>
              <w:left w:val="single" w:sz="6" w:space="0" w:color="auto"/>
              <w:bottom w:val="single" w:sz="6" w:space="0" w:color="auto"/>
              <w:right w:val="single" w:sz="6" w:space="0" w:color="auto"/>
            </w:tcBorders>
          </w:tcPr>
          <w:p w14:paraId="3F68A90E" w14:textId="33CF7D20" w:rsidR="00165886" w:rsidRPr="00503E5C" w:rsidRDefault="00165886" w:rsidP="00165886">
            <w:pPr>
              <w:pStyle w:val="Maintext"/>
              <w:rPr>
                <w:ins w:id="1884" w:author="Author"/>
                <w:szCs w:val="22"/>
              </w:rPr>
            </w:pPr>
            <w:ins w:id="1885" w:author="Author">
              <w:r w:rsidRPr="00986A70">
                <w:t>BTR excluded from NCMI capital gains</w:t>
              </w:r>
            </w:ins>
          </w:p>
        </w:tc>
        <w:bookmarkStart w:id="1886" w:name="d9_145"/>
        <w:tc>
          <w:tcPr>
            <w:tcW w:w="1320" w:type="dxa"/>
            <w:tcBorders>
              <w:top w:val="single" w:sz="6" w:space="0" w:color="auto"/>
              <w:left w:val="single" w:sz="6" w:space="0" w:color="auto"/>
              <w:bottom w:val="single" w:sz="6" w:space="0" w:color="auto"/>
              <w:right w:val="single" w:sz="6" w:space="0" w:color="auto"/>
            </w:tcBorders>
          </w:tcPr>
          <w:p w14:paraId="2D2A5BD3" w14:textId="0B2594CA" w:rsidR="00165886" w:rsidRDefault="00EE7B72" w:rsidP="00165886">
            <w:pPr>
              <w:pStyle w:val="Maintext"/>
              <w:rPr>
                <w:ins w:id="1887" w:author="Author"/>
              </w:rPr>
            </w:pPr>
            <w:ins w:id="1888" w:author="Author">
              <w:r>
                <w:rPr>
                  <w:b/>
                  <w:color w:val="000000" w:themeColor="text1"/>
                </w:rPr>
                <w:fldChar w:fldCharType="begin"/>
              </w:r>
              <w:r w:rsidR="00E62613">
                <w:rPr>
                  <w:b/>
                  <w:color w:val="000000" w:themeColor="text1"/>
                </w:rPr>
                <w:instrText>HYPERLINK  \l "r9_145"</w:instrText>
              </w:r>
              <w:del w:id="1889" w:author="Author">
                <w:r w:rsidDel="00E62613">
                  <w:rPr>
                    <w:b/>
                    <w:color w:val="000000" w:themeColor="text1"/>
                  </w:rPr>
                  <w:delInstrText>HYPERLINK  \l "d7_145"</w:delInstrText>
                </w:r>
              </w:del>
              <w:r>
                <w:rPr>
                  <w:b/>
                  <w:color w:val="000000" w:themeColor="text1"/>
                </w:rPr>
              </w:r>
              <w:r>
                <w:rPr>
                  <w:b/>
                  <w:color w:val="000000" w:themeColor="text1"/>
                </w:rPr>
                <w:fldChar w:fldCharType="separate"/>
              </w:r>
              <w:r w:rsidR="00165886" w:rsidRPr="0045297A">
                <w:rPr>
                  <w:color w:val="000000" w:themeColor="text1"/>
                  <w:rPrChange w:id="1890" w:author="Author">
                    <w:rPr>
                      <w:rStyle w:val="Hyperlink"/>
                      <w:noProof w:val="0"/>
                    </w:rPr>
                  </w:rPrChange>
                </w:rPr>
                <w:t>9.145</w:t>
              </w:r>
              <w:r>
                <w:rPr>
                  <w:b/>
                  <w:color w:val="000000" w:themeColor="text1"/>
                </w:rPr>
                <w:fldChar w:fldCharType="end"/>
              </w:r>
              <w:bookmarkEnd w:id="1886"/>
              <w:del w:id="1891" w:author="Author">
                <w:r w:rsidR="0045297A" w:rsidRPr="0045297A" w:rsidDel="00AA36BF">
                  <w:rPr>
                    <w:color w:val="000000" w:themeColor="text1"/>
                    <w:rPrChange w:id="1892" w:author="Author">
                      <w:rPr>
                        <w:rStyle w:val="Hyperlink"/>
                        <w:noProof w:val="0"/>
                      </w:rPr>
                    </w:rPrChange>
                  </w:rPr>
                  <w:delText>9.145</w:delText>
                </w:r>
              </w:del>
            </w:ins>
          </w:p>
        </w:tc>
      </w:tr>
      <w:tr w:rsidR="00165886" w:rsidRPr="003D7E28" w14:paraId="55745991" w14:textId="77777777" w:rsidTr="004C272B">
        <w:trPr>
          <w:cantSplit/>
          <w:ins w:id="1893" w:author="Author"/>
        </w:trPr>
        <w:tc>
          <w:tcPr>
            <w:tcW w:w="1318" w:type="dxa"/>
            <w:tcBorders>
              <w:top w:val="single" w:sz="6" w:space="0" w:color="auto"/>
              <w:left w:val="single" w:sz="6" w:space="0" w:color="auto"/>
              <w:bottom w:val="single" w:sz="6" w:space="0" w:color="auto"/>
              <w:right w:val="single" w:sz="6" w:space="0" w:color="auto"/>
            </w:tcBorders>
          </w:tcPr>
          <w:p w14:paraId="3936ECA3" w14:textId="3295CC0D" w:rsidR="00165886" w:rsidRPr="00FD59DC" w:rsidRDefault="00165886" w:rsidP="00165886">
            <w:pPr>
              <w:pStyle w:val="Maintext"/>
              <w:rPr>
                <w:ins w:id="1894" w:author="Author"/>
              </w:rPr>
            </w:pPr>
            <w:ins w:id="1895" w:author="Author">
              <w:r w:rsidRPr="00986A70">
                <w:t>61</w:t>
              </w:r>
              <w:del w:id="1896" w:author="Author">
                <w:r w:rsidRPr="00986A70" w:rsidDel="008A71DD">
                  <w:delText>9</w:delText>
                </w:r>
              </w:del>
              <w:r w:rsidR="008A71DD">
                <w:t>5</w:t>
              </w:r>
              <w:r w:rsidRPr="00986A70">
                <w:t>-6</w:t>
              </w:r>
              <w:r w:rsidR="008A71DD">
                <w:t>26</w:t>
              </w:r>
              <w:del w:id="1897" w:author="Author">
                <w:r w:rsidRPr="00986A70" w:rsidDel="008A71DD">
                  <w:delText>31</w:delText>
                </w:r>
              </w:del>
            </w:ins>
          </w:p>
        </w:tc>
        <w:tc>
          <w:tcPr>
            <w:tcW w:w="880" w:type="dxa"/>
            <w:tcBorders>
              <w:top w:val="single" w:sz="6" w:space="0" w:color="auto"/>
              <w:left w:val="single" w:sz="6" w:space="0" w:color="auto"/>
              <w:bottom w:val="single" w:sz="6" w:space="0" w:color="auto"/>
              <w:right w:val="single" w:sz="6" w:space="0" w:color="auto"/>
            </w:tcBorders>
          </w:tcPr>
          <w:p w14:paraId="0B210694" w14:textId="528C0EE6" w:rsidR="00165886" w:rsidRDefault="00165886" w:rsidP="00165886">
            <w:pPr>
              <w:pStyle w:val="Maintext"/>
              <w:rPr>
                <w:ins w:id="1898" w:author="Author"/>
              </w:rPr>
            </w:pPr>
            <w:ins w:id="1899" w:author="Author">
              <w:r>
                <w:t>12</w:t>
              </w:r>
            </w:ins>
          </w:p>
        </w:tc>
        <w:tc>
          <w:tcPr>
            <w:tcW w:w="990" w:type="dxa"/>
            <w:tcBorders>
              <w:top w:val="single" w:sz="6" w:space="0" w:color="auto"/>
              <w:left w:val="single" w:sz="6" w:space="0" w:color="auto"/>
              <w:bottom w:val="single" w:sz="6" w:space="0" w:color="auto"/>
              <w:right w:val="single" w:sz="6" w:space="0" w:color="auto"/>
            </w:tcBorders>
          </w:tcPr>
          <w:p w14:paraId="0D061BAF" w14:textId="62247075" w:rsidR="00165886" w:rsidRDefault="00165886" w:rsidP="00165886">
            <w:pPr>
              <w:pStyle w:val="Maintext"/>
              <w:rPr>
                <w:ins w:id="1900" w:author="Author"/>
              </w:rPr>
            </w:pPr>
            <w:ins w:id="1901" w:author="Author">
              <w:r>
                <w:t>N</w:t>
              </w:r>
            </w:ins>
          </w:p>
        </w:tc>
        <w:tc>
          <w:tcPr>
            <w:tcW w:w="770" w:type="dxa"/>
            <w:tcBorders>
              <w:top w:val="single" w:sz="6" w:space="0" w:color="auto"/>
              <w:left w:val="single" w:sz="6" w:space="0" w:color="auto"/>
              <w:bottom w:val="single" w:sz="6" w:space="0" w:color="auto"/>
              <w:right w:val="single" w:sz="6" w:space="0" w:color="auto"/>
            </w:tcBorders>
          </w:tcPr>
          <w:p w14:paraId="3E60B9BA" w14:textId="2AFB2FB7" w:rsidR="00165886" w:rsidRDefault="00165886" w:rsidP="00165886">
            <w:pPr>
              <w:pStyle w:val="Maintext"/>
              <w:rPr>
                <w:ins w:id="1902" w:author="Author"/>
              </w:rPr>
            </w:pPr>
            <w:ins w:id="1903" w:author="Author">
              <w:r>
                <w:t>C</w:t>
              </w:r>
            </w:ins>
          </w:p>
        </w:tc>
        <w:tc>
          <w:tcPr>
            <w:tcW w:w="4290" w:type="dxa"/>
            <w:tcBorders>
              <w:top w:val="single" w:sz="6" w:space="0" w:color="auto"/>
              <w:left w:val="single" w:sz="6" w:space="0" w:color="auto"/>
              <w:bottom w:val="single" w:sz="6" w:space="0" w:color="auto"/>
              <w:right w:val="single" w:sz="6" w:space="0" w:color="auto"/>
            </w:tcBorders>
          </w:tcPr>
          <w:p w14:paraId="1FC1F468" w14:textId="39FFF85C" w:rsidR="00165886" w:rsidRPr="00503E5C" w:rsidRDefault="00165886" w:rsidP="00165886">
            <w:pPr>
              <w:pStyle w:val="Maintext"/>
              <w:rPr>
                <w:ins w:id="1904" w:author="Author"/>
                <w:szCs w:val="22"/>
              </w:rPr>
            </w:pPr>
            <w:ins w:id="1905" w:author="Author">
              <w:r w:rsidRPr="00986A70">
                <w:t>Active BTR withholding</w:t>
              </w:r>
            </w:ins>
          </w:p>
        </w:tc>
        <w:bookmarkStart w:id="1906" w:name="d9_146"/>
        <w:tc>
          <w:tcPr>
            <w:tcW w:w="1320" w:type="dxa"/>
            <w:tcBorders>
              <w:top w:val="single" w:sz="6" w:space="0" w:color="auto"/>
              <w:left w:val="single" w:sz="6" w:space="0" w:color="auto"/>
              <w:bottom w:val="single" w:sz="6" w:space="0" w:color="auto"/>
              <w:right w:val="single" w:sz="6" w:space="0" w:color="auto"/>
            </w:tcBorders>
          </w:tcPr>
          <w:p w14:paraId="6EC9F978" w14:textId="6508A80A" w:rsidR="00165886" w:rsidRDefault="00EE7B72" w:rsidP="00165886">
            <w:pPr>
              <w:pStyle w:val="Maintext"/>
              <w:rPr>
                <w:ins w:id="1907" w:author="Author"/>
              </w:rPr>
            </w:pPr>
            <w:ins w:id="1908" w:author="Author">
              <w:r>
                <w:rPr>
                  <w:b/>
                  <w:color w:val="000000" w:themeColor="text1"/>
                </w:rPr>
                <w:fldChar w:fldCharType="begin"/>
              </w:r>
              <w:r w:rsidR="00E62613">
                <w:rPr>
                  <w:b/>
                  <w:color w:val="000000" w:themeColor="text1"/>
                </w:rPr>
                <w:instrText>HYPERLINK  \l "r9_146"</w:instrText>
              </w:r>
              <w:del w:id="1909" w:author="Author">
                <w:r w:rsidDel="00E62613">
                  <w:rPr>
                    <w:b/>
                    <w:color w:val="000000" w:themeColor="text1"/>
                  </w:rPr>
                  <w:delInstrText>HYPERLINK  \l "d7_146"</w:delInstrText>
                </w:r>
              </w:del>
              <w:r>
                <w:rPr>
                  <w:b/>
                  <w:color w:val="000000" w:themeColor="text1"/>
                </w:rPr>
              </w:r>
              <w:r>
                <w:rPr>
                  <w:b/>
                  <w:color w:val="000000" w:themeColor="text1"/>
                </w:rPr>
                <w:fldChar w:fldCharType="separate"/>
              </w:r>
              <w:r w:rsidR="00165886" w:rsidRPr="0045297A">
                <w:rPr>
                  <w:color w:val="000000" w:themeColor="text1"/>
                  <w:rPrChange w:id="1910" w:author="Author">
                    <w:rPr>
                      <w:rStyle w:val="Hyperlink"/>
                      <w:noProof w:val="0"/>
                    </w:rPr>
                  </w:rPrChange>
                </w:rPr>
                <w:t>9.146</w:t>
              </w:r>
              <w:r>
                <w:rPr>
                  <w:b/>
                  <w:color w:val="000000" w:themeColor="text1"/>
                </w:rPr>
                <w:fldChar w:fldCharType="end"/>
              </w:r>
              <w:bookmarkEnd w:id="1906"/>
              <w:del w:id="1911" w:author="Author">
                <w:r w:rsidR="0045297A" w:rsidRPr="0045297A" w:rsidDel="00AA36BF">
                  <w:rPr>
                    <w:color w:val="000000" w:themeColor="text1"/>
                    <w:rPrChange w:id="1912" w:author="Author">
                      <w:rPr>
                        <w:rStyle w:val="Hyperlink"/>
                        <w:noProof w:val="0"/>
                      </w:rPr>
                    </w:rPrChange>
                  </w:rPr>
                  <w:delText>9.146</w:delText>
                </w:r>
              </w:del>
            </w:ins>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11E842FB" w:rsidR="001356E9" w:rsidRPr="007F217A" w:rsidRDefault="001356E9" w:rsidP="00D427DE">
            <w:pPr>
              <w:pStyle w:val="Maintext"/>
              <w:rPr>
                <w:szCs w:val="22"/>
              </w:rPr>
            </w:pPr>
            <w:del w:id="1913" w:author="Author">
              <w:r w:rsidRPr="00FD59DC" w:rsidDel="00165886">
                <w:delText>5</w:delText>
              </w:r>
              <w:r w:rsidR="00D427DE" w:rsidDel="00165886">
                <w:delText>77</w:delText>
              </w:r>
            </w:del>
            <w:ins w:id="1914" w:author="Author">
              <w:r w:rsidR="00165886">
                <w:t>6</w:t>
              </w:r>
              <w:del w:id="1915" w:author="Author">
                <w:r w:rsidR="00165886" w:rsidDel="008A71DD">
                  <w:delText>32</w:delText>
                </w:r>
              </w:del>
              <w:r w:rsidR="008A71DD">
                <w:t>27</w:t>
              </w:r>
            </w:ins>
            <w:r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5B44E3EE" w:rsidR="001356E9" w:rsidRPr="007B47FF" w:rsidRDefault="00D427DE" w:rsidP="007B6169">
            <w:pPr>
              <w:pStyle w:val="Maintext"/>
            </w:pPr>
            <w:del w:id="1916" w:author="Author">
              <w:r w:rsidDel="00165886">
                <w:delText>274</w:delText>
              </w:r>
            </w:del>
            <w:ins w:id="1917" w:author="Author">
              <w:r w:rsidR="00165886">
                <w:t>2</w:t>
              </w:r>
              <w:del w:id="1918" w:author="Author">
                <w:r w:rsidR="00165886" w:rsidDel="008A71DD">
                  <w:delText>18</w:delText>
                </w:r>
              </w:del>
              <w:r w:rsidR="008A71DD">
                <w:t>24</w:t>
              </w:r>
            </w:ins>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6CDB4433" w:rsidR="001356E9" w:rsidRPr="003123CA" w:rsidRDefault="001356E9" w:rsidP="00A93A69">
            <w:pPr>
              <w:pStyle w:val="Maintext"/>
              <w:rPr>
                <w:color w:val="000000" w:themeColor="text1"/>
              </w:rPr>
            </w:pPr>
            <w:hyperlink w:anchor="d7_006" w:history="1">
              <w:r>
                <w:rPr>
                  <w:rStyle w:val="Hyperlink"/>
                  <w:noProof w:val="0"/>
                  <w:color w:val="000000" w:themeColor="text1"/>
                  <w:u w:val="none"/>
                </w:rPr>
                <w:t>9.6</w:t>
              </w:r>
            </w:hyperlink>
          </w:p>
        </w:tc>
      </w:tr>
    </w:tbl>
    <w:p w14:paraId="5213DC65" w14:textId="77777777" w:rsidR="00470D2A" w:rsidRPr="00DE72F6" w:rsidRDefault="00470D2A" w:rsidP="00470D2A">
      <w:pPr>
        <w:pStyle w:val="Head2"/>
      </w:pPr>
      <w:bookmarkStart w:id="1919" w:name="_Toc256583121"/>
      <w:bookmarkStart w:id="1920" w:name="_Toc280178868"/>
      <w:bookmarkStart w:id="1921" w:name="_Toc329346808"/>
      <w:bookmarkStart w:id="1922" w:name="_Toc351096807"/>
      <w:bookmarkStart w:id="1923" w:name="_Toc402165647"/>
      <w:bookmarkStart w:id="1924" w:name="_Toc417974892"/>
      <w:bookmarkStart w:id="1925" w:name="_Toc207699644"/>
      <w:r w:rsidRPr="0029517F">
        <w:t xml:space="preserve">Farm </w:t>
      </w:r>
      <w:r>
        <w:t>m</w:t>
      </w:r>
      <w:r w:rsidRPr="0029517F">
        <w:t xml:space="preserve">anagement </w:t>
      </w:r>
      <w:r>
        <w:t>d</w:t>
      </w:r>
      <w:r w:rsidRPr="0029517F">
        <w:t>eposit account data record</w:t>
      </w:r>
      <w:bookmarkEnd w:id="1919"/>
      <w:bookmarkEnd w:id="1920"/>
      <w:bookmarkEnd w:id="1921"/>
      <w:bookmarkEnd w:id="1922"/>
      <w:bookmarkEnd w:id="1923"/>
      <w:bookmarkEnd w:id="1924"/>
      <w:bookmarkEnd w:id="192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17207279" w:rsidR="00470D2A" w:rsidRPr="003123CA" w:rsidRDefault="0012594B" w:rsidP="0032288C">
            <w:pPr>
              <w:pStyle w:val="Maintext"/>
              <w:rPr>
                <w:color w:val="000000" w:themeColor="text1"/>
              </w:rPr>
            </w:pPr>
            <w:hyperlink w:anchor="d7_001" w:history="1">
              <w:r>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1926" w:name="r7_142"/>
        <w:bookmarkEnd w:id="1926"/>
        <w:tc>
          <w:tcPr>
            <w:tcW w:w="1320" w:type="dxa"/>
            <w:tcBorders>
              <w:top w:val="single" w:sz="6" w:space="0" w:color="auto"/>
              <w:left w:val="single" w:sz="6" w:space="0" w:color="auto"/>
              <w:bottom w:val="single" w:sz="6" w:space="0" w:color="auto"/>
              <w:right w:val="single" w:sz="6" w:space="0" w:color="auto"/>
            </w:tcBorders>
          </w:tcPr>
          <w:p w14:paraId="5213DC79" w14:textId="19F01767" w:rsidR="00ED2AE8" w:rsidRPr="00F82426" w:rsidRDefault="00CC61D9" w:rsidP="003B235B">
            <w:pPr>
              <w:pStyle w:val="Maintext"/>
              <w:rPr>
                <w:rPrChange w:id="1927" w:author="Author">
                  <w:rPr>
                    <w:color w:val="000000" w:themeColor="text1"/>
                  </w:rPr>
                </w:rPrChange>
              </w:rPr>
            </w:pPr>
            <w:del w:id="1928" w:author="Author">
              <w:r w:rsidRPr="00F82426" w:rsidDel="00103037">
                <w:rPr>
                  <w:b/>
                  <w:rPrChange w:id="1929" w:author="Author">
                    <w:rPr>
                      <w:b/>
                      <w:color w:val="000000" w:themeColor="text1"/>
                    </w:rPr>
                  </w:rPrChange>
                </w:rPr>
                <w:fldChar w:fldCharType="begin"/>
              </w:r>
              <w:r w:rsidRPr="00F82426" w:rsidDel="00103037">
                <w:rPr>
                  <w:b/>
                  <w:rPrChange w:id="1930" w:author="Author">
                    <w:rPr>
                      <w:b/>
                      <w:color w:val="000000" w:themeColor="text1"/>
                    </w:rPr>
                  </w:rPrChange>
                </w:rPr>
                <w:delInstrText>HYPERLINK  \l "d7_142"</w:delInstrText>
              </w:r>
              <w:r w:rsidRPr="008C3EA5" w:rsidDel="00103037">
                <w:rPr>
                  <w:b/>
                </w:rPr>
              </w:r>
              <w:r w:rsidRPr="00F82426" w:rsidDel="00103037">
                <w:rPr>
                  <w:b/>
                  <w:rPrChange w:id="1931" w:author="Author">
                    <w:rPr>
                      <w:b/>
                      <w:color w:val="000000" w:themeColor="text1"/>
                    </w:rPr>
                  </w:rPrChange>
                </w:rPr>
                <w:fldChar w:fldCharType="separate"/>
              </w:r>
              <w:r w:rsidRPr="00F82426" w:rsidDel="00103037">
                <w:rPr>
                  <w:rStyle w:val="Hyperlink"/>
                  <w:noProof w:val="0"/>
                  <w:color w:val="auto"/>
                  <w:u w:val="none"/>
                  <w:rPrChange w:id="1932" w:author="Author">
                    <w:rPr>
                      <w:rStyle w:val="Hyperlink"/>
                      <w:noProof w:val="0"/>
                      <w:color w:val="000000" w:themeColor="text1"/>
                      <w:u w:val="none"/>
                    </w:rPr>
                  </w:rPrChange>
                </w:rPr>
                <w:delText>9.142</w:delText>
              </w:r>
              <w:r w:rsidRPr="00F82426" w:rsidDel="00103037">
                <w:rPr>
                  <w:b/>
                  <w:rPrChange w:id="1933" w:author="Author">
                    <w:rPr>
                      <w:b/>
                      <w:color w:val="000000" w:themeColor="text1"/>
                    </w:rPr>
                  </w:rPrChange>
                </w:rPr>
                <w:fldChar w:fldCharType="end"/>
              </w:r>
            </w:del>
            <w:bookmarkStart w:id="1934" w:name="d9_147"/>
            <w:ins w:id="1935" w:author="Author">
              <w:r w:rsidR="00E62613" w:rsidRPr="00F82426">
                <w:rPr>
                  <w:b/>
                  <w:rPrChange w:id="1936" w:author="Author">
                    <w:rPr>
                      <w:b/>
                      <w:color w:val="000000" w:themeColor="text1"/>
                    </w:rPr>
                  </w:rPrChange>
                </w:rPr>
                <w:fldChar w:fldCharType="begin"/>
              </w:r>
              <w:r w:rsidR="00E62613" w:rsidRPr="00F82426">
                <w:rPr>
                  <w:b/>
                  <w:rPrChange w:id="1937" w:author="Author">
                    <w:rPr>
                      <w:b/>
                      <w:color w:val="000000" w:themeColor="text1"/>
                    </w:rPr>
                  </w:rPrChange>
                </w:rPr>
                <w:instrText>HYPERLINK  \l "r9_147"</w:instrText>
              </w:r>
              <w:r w:rsidR="00E62613" w:rsidRPr="008C3EA5">
                <w:rPr>
                  <w:b/>
                </w:rPr>
              </w:r>
              <w:r w:rsidR="00E62613" w:rsidRPr="00F82426">
                <w:rPr>
                  <w:b/>
                  <w:rPrChange w:id="1938" w:author="Author">
                    <w:rPr>
                      <w:b/>
                      <w:color w:val="000000" w:themeColor="text1"/>
                    </w:rPr>
                  </w:rPrChange>
                </w:rPr>
                <w:fldChar w:fldCharType="separate"/>
              </w:r>
              <w:r w:rsidR="002C3E9C" w:rsidRPr="00F82426">
                <w:rPr>
                  <w:rStyle w:val="Hyperlink"/>
                  <w:noProof w:val="0"/>
                  <w:color w:val="auto"/>
                  <w:u w:val="none"/>
                  <w:rPrChange w:id="1939" w:author="Author">
                    <w:rPr>
                      <w:b/>
                      <w:color w:val="000000" w:themeColor="text1"/>
                    </w:rPr>
                  </w:rPrChange>
                </w:rPr>
                <w:t>9.147</w:t>
              </w:r>
              <w:bookmarkEnd w:id="1934"/>
              <w:r w:rsidR="00E62613" w:rsidRPr="00F82426">
                <w:rPr>
                  <w:b/>
                  <w:rPrChange w:id="1940" w:author="Author">
                    <w:rPr>
                      <w:b/>
                      <w:color w:val="000000" w:themeColor="text1"/>
                    </w:rPr>
                  </w:rPrChange>
                </w:rPr>
                <w:fldChar w:fldCharType="end"/>
              </w:r>
            </w:ins>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1941" w:name="r7_143"/>
        <w:bookmarkEnd w:id="1941"/>
        <w:tc>
          <w:tcPr>
            <w:tcW w:w="1320" w:type="dxa"/>
            <w:tcBorders>
              <w:top w:val="single" w:sz="6" w:space="0" w:color="auto"/>
              <w:left w:val="single" w:sz="6" w:space="0" w:color="auto"/>
              <w:bottom w:val="single" w:sz="6" w:space="0" w:color="auto"/>
              <w:right w:val="single" w:sz="6" w:space="0" w:color="auto"/>
            </w:tcBorders>
          </w:tcPr>
          <w:p w14:paraId="5213DC80" w14:textId="479C236A" w:rsidR="005B64A5" w:rsidRPr="00F82426" w:rsidRDefault="00CC61D9" w:rsidP="00452D03">
            <w:pPr>
              <w:pStyle w:val="Maintext"/>
              <w:rPr>
                <w:rPrChange w:id="1942" w:author="Author">
                  <w:rPr>
                    <w:color w:val="000000" w:themeColor="text1"/>
                  </w:rPr>
                </w:rPrChange>
              </w:rPr>
            </w:pPr>
            <w:del w:id="1943" w:author="Author">
              <w:r w:rsidRPr="00F82426" w:rsidDel="00103037">
                <w:fldChar w:fldCharType="begin"/>
              </w:r>
              <w:r w:rsidRPr="00F82426" w:rsidDel="00103037">
                <w:delInstrText xml:space="preserve"> HYPERLINK \l "d7_143" </w:delInstrText>
              </w:r>
              <w:r w:rsidRPr="00F82426" w:rsidDel="00103037">
                <w:fldChar w:fldCharType="separate"/>
              </w:r>
              <w:r w:rsidRPr="00F82426" w:rsidDel="00103037">
                <w:rPr>
                  <w:rStyle w:val="Hyperlink"/>
                  <w:noProof w:val="0"/>
                  <w:color w:val="auto"/>
                  <w:u w:val="none"/>
                  <w:rPrChange w:id="1944" w:author="Author">
                    <w:rPr>
                      <w:rStyle w:val="Hyperlink"/>
                      <w:noProof w:val="0"/>
                      <w:color w:val="000000" w:themeColor="text1"/>
                      <w:u w:val="none"/>
                    </w:rPr>
                  </w:rPrChange>
                </w:rPr>
                <w:delText>9.143</w:delText>
              </w:r>
              <w:r w:rsidRPr="00F82426" w:rsidDel="00103037">
                <w:rPr>
                  <w:rStyle w:val="Hyperlink"/>
                  <w:noProof w:val="0"/>
                  <w:color w:val="auto"/>
                  <w:u w:val="none"/>
                  <w:rPrChange w:id="1945" w:author="Author">
                    <w:rPr>
                      <w:rStyle w:val="Hyperlink"/>
                      <w:noProof w:val="0"/>
                      <w:color w:val="000000" w:themeColor="text1"/>
                      <w:u w:val="none"/>
                    </w:rPr>
                  </w:rPrChange>
                </w:rPr>
                <w:fldChar w:fldCharType="end"/>
              </w:r>
            </w:del>
            <w:bookmarkStart w:id="1946" w:name="d9_148"/>
            <w:ins w:id="1947" w:author="Author">
              <w:r w:rsidR="00E62613" w:rsidRPr="00F82426">
                <w:rPr>
                  <w:rStyle w:val="Hyperlink"/>
                  <w:noProof w:val="0"/>
                  <w:color w:val="auto"/>
                  <w:u w:val="none"/>
                  <w:rPrChange w:id="1948" w:author="Author">
                    <w:rPr>
                      <w:rStyle w:val="Hyperlink"/>
                      <w:noProof w:val="0"/>
                      <w:color w:val="000000" w:themeColor="text1"/>
                      <w:u w:val="none"/>
                    </w:rPr>
                  </w:rPrChange>
                </w:rPr>
                <w:fldChar w:fldCharType="begin"/>
              </w:r>
              <w:r w:rsidR="00E62613" w:rsidRPr="00F82426">
                <w:rPr>
                  <w:rStyle w:val="Hyperlink"/>
                  <w:noProof w:val="0"/>
                  <w:color w:val="auto"/>
                  <w:u w:val="none"/>
                  <w:rPrChange w:id="1949" w:author="Author">
                    <w:rPr>
                      <w:rStyle w:val="Hyperlink"/>
                      <w:noProof w:val="0"/>
                      <w:color w:val="000000" w:themeColor="text1"/>
                      <w:u w:val="none"/>
                    </w:rPr>
                  </w:rPrChange>
                </w:rPr>
                <w:instrText>HYPERLINK  \l "r9_148"</w:instrText>
              </w:r>
              <w:r w:rsidR="00E62613" w:rsidRPr="008C3EA5">
                <w:rPr>
                  <w:rStyle w:val="Hyperlink"/>
                  <w:noProof w:val="0"/>
                  <w:color w:val="auto"/>
                  <w:u w:val="none"/>
                </w:rPr>
              </w:r>
              <w:r w:rsidR="00E62613" w:rsidRPr="00F82426">
                <w:rPr>
                  <w:rStyle w:val="Hyperlink"/>
                  <w:noProof w:val="0"/>
                  <w:color w:val="auto"/>
                  <w:u w:val="none"/>
                  <w:rPrChange w:id="1950" w:author="Author">
                    <w:rPr>
                      <w:rStyle w:val="Hyperlink"/>
                      <w:noProof w:val="0"/>
                      <w:color w:val="000000" w:themeColor="text1"/>
                      <w:u w:val="none"/>
                    </w:rPr>
                  </w:rPrChange>
                </w:rPr>
                <w:fldChar w:fldCharType="separate"/>
              </w:r>
              <w:r w:rsidR="002C3E9C" w:rsidRPr="00F82426">
                <w:rPr>
                  <w:rStyle w:val="Hyperlink"/>
                  <w:noProof w:val="0"/>
                  <w:color w:val="auto"/>
                  <w:u w:val="none"/>
                  <w:rPrChange w:id="1951" w:author="Author">
                    <w:rPr>
                      <w:rStyle w:val="Hyperlink"/>
                      <w:noProof w:val="0"/>
                      <w:color w:val="000000" w:themeColor="text1"/>
                      <w:u w:val="none"/>
                    </w:rPr>
                  </w:rPrChange>
                </w:rPr>
                <w:t>9.148</w:t>
              </w:r>
              <w:bookmarkEnd w:id="1946"/>
              <w:r w:rsidR="00E62613" w:rsidRPr="00F82426">
                <w:rPr>
                  <w:rStyle w:val="Hyperlink"/>
                  <w:noProof w:val="0"/>
                  <w:color w:val="auto"/>
                  <w:u w:val="none"/>
                  <w:rPrChange w:id="1952" w:author="Author">
                    <w:rPr>
                      <w:rStyle w:val="Hyperlink"/>
                      <w:noProof w:val="0"/>
                      <w:color w:val="000000" w:themeColor="text1"/>
                      <w:u w:val="none"/>
                    </w:rPr>
                  </w:rPrChange>
                </w:rPr>
                <w:fldChar w:fldCharType="end"/>
              </w:r>
            </w:ins>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1953" w:name="r7_144"/>
        <w:bookmarkEnd w:id="1953"/>
        <w:tc>
          <w:tcPr>
            <w:tcW w:w="1320" w:type="dxa"/>
            <w:tcBorders>
              <w:top w:val="single" w:sz="6" w:space="0" w:color="auto"/>
              <w:left w:val="single" w:sz="6" w:space="0" w:color="auto"/>
              <w:bottom w:val="single" w:sz="6" w:space="0" w:color="auto"/>
              <w:right w:val="single" w:sz="6" w:space="0" w:color="auto"/>
            </w:tcBorders>
          </w:tcPr>
          <w:p w14:paraId="5213DC87" w14:textId="6E3B5A1B" w:rsidR="005B64A5" w:rsidRPr="00F82426" w:rsidRDefault="00CC61D9" w:rsidP="00452D03">
            <w:pPr>
              <w:pStyle w:val="Maintext"/>
              <w:rPr>
                <w:rPrChange w:id="1954" w:author="Author">
                  <w:rPr>
                    <w:color w:val="000000" w:themeColor="text1"/>
                  </w:rPr>
                </w:rPrChange>
              </w:rPr>
            </w:pPr>
            <w:del w:id="1955" w:author="Author">
              <w:r w:rsidRPr="00F82426" w:rsidDel="00165886">
                <w:fldChar w:fldCharType="begin"/>
              </w:r>
              <w:r w:rsidRPr="00F82426" w:rsidDel="00165886">
                <w:delInstrText xml:space="preserve"> HYPERLINK \l "d7_144" </w:delInstrText>
              </w:r>
              <w:r w:rsidRPr="00F82426" w:rsidDel="00165886">
                <w:fldChar w:fldCharType="separate"/>
              </w:r>
              <w:r w:rsidRPr="00F82426" w:rsidDel="00165886">
                <w:rPr>
                  <w:rStyle w:val="Hyperlink"/>
                  <w:noProof w:val="0"/>
                  <w:color w:val="auto"/>
                  <w:u w:val="none"/>
                  <w:rPrChange w:id="1956" w:author="Author">
                    <w:rPr>
                      <w:rStyle w:val="Hyperlink"/>
                      <w:noProof w:val="0"/>
                      <w:color w:val="000000" w:themeColor="text1"/>
                      <w:u w:val="none"/>
                    </w:rPr>
                  </w:rPrChange>
                </w:rPr>
                <w:delText>9.144</w:delText>
              </w:r>
              <w:r w:rsidRPr="00F82426" w:rsidDel="00165886">
                <w:rPr>
                  <w:rStyle w:val="Hyperlink"/>
                  <w:noProof w:val="0"/>
                  <w:color w:val="auto"/>
                  <w:u w:val="none"/>
                  <w:rPrChange w:id="1957" w:author="Author">
                    <w:rPr>
                      <w:rStyle w:val="Hyperlink"/>
                      <w:noProof w:val="0"/>
                      <w:color w:val="000000" w:themeColor="text1"/>
                      <w:u w:val="none"/>
                    </w:rPr>
                  </w:rPrChange>
                </w:rPr>
                <w:fldChar w:fldCharType="end"/>
              </w:r>
            </w:del>
            <w:bookmarkStart w:id="1958" w:name="d9_149"/>
            <w:ins w:id="1959" w:author="Author">
              <w:r w:rsidR="00E62613" w:rsidRPr="00F82426">
                <w:rPr>
                  <w:rStyle w:val="Hyperlink"/>
                  <w:noProof w:val="0"/>
                  <w:color w:val="auto"/>
                  <w:u w:val="none"/>
                  <w:rPrChange w:id="1960" w:author="Author">
                    <w:rPr>
                      <w:rStyle w:val="Hyperlink"/>
                      <w:noProof w:val="0"/>
                      <w:color w:val="000000" w:themeColor="text1"/>
                      <w:u w:val="none"/>
                    </w:rPr>
                  </w:rPrChange>
                </w:rPr>
                <w:fldChar w:fldCharType="begin"/>
              </w:r>
              <w:r w:rsidR="00E62613" w:rsidRPr="00F82426">
                <w:rPr>
                  <w:rStyle w:val="Hyperlink"/>
                  <w:noProof w:val="0"/>
                  <w:color w:val="auto"/>
                  <w:u w:val="none"/>
                  <w:rPrChange w:id="1961" w:author="Author">
                    <w:rPr>
                      <w:rStyle w:val="Hyperlink"/>
                      <w:noProof w:val="0"/>
                      <w:color w:val="000000" w:themeColor="text1"/>
                      <w:u w:val="none"/>
                    </w:rPr>
                  </w:rPrChange>
                </w:rPr>
                <w:instrText>HYPERLINK  \l "r9_149"</w:instrText>
              </w:r>
              <w:r w:rsidR="00E62613" w:rsidRPr="008C3EA5">
                <w:rPr>
                  <w:rStyle w:val="Hyperlink"/>
                  <w:noProof w:val="0"/>
                  <w:color w:val="auto"/>
                  <w:u w:val="none"/>
                </w:rPr>
              </w:r>
              <w:r w:rsidR="00E62613" w:rsidRPr="00F82426">
                <w:rPr>
                  <w:rStyle w:val="Hyperlink"/>
                  <w:noProof w:val="0"/>
                  <w:color w:val="auto"/>
                  <w:u w:val="none"/>
                  <w:rPrChange w:id="1962" w:author="Author">
                    <w:rPr>
                      <w:rStyle w:val="Hyperlink"/>
                      <w:noProof w:val="0"/>
                      <w:color w:val="000000" w:themeColor="text1"/>
                      <w:u w:val="none"/>
                    </w:rPr>
                  </w:rPrChange>
                </w:rPr>
                <w:fldChar w:fldCharType="separate"/>
              </w:r>
              <w:r w:rsidR="002C3E9C" w:rsidRPr="00F82426">
                <w:rPr>
                  <w:rStyle w:val="Hyperlink"/>
                  <w:noProof w:val="0"/>
                  <w:color w:val="auto"/>
                  <w:u w:val="none"/>
                  <w:rPrChange w:id="1963" w:author="Author">
                    <w:rPr>
                      <w:rStyle w:val="Hyperlink"/>
                      <w:noProof w:val="0"/>
                      <w:color w:val="000000" w:themeColor="text1"/>
                      <w:u w:val="none"/>
                    </w:rPr>
                  </w:rPrChange>
                </w:rPr>
                <w:t>9.149</w:t>
              </w:r>
              <w:bookmarkEnd w:id="1958"/>
              <w:r w:rsidR="00E62613" w:rsidRPr="00F82426">
                <w:rPr>
                  <w:rStyle w:val="Hyperlink"/>
                  <w:noProof w:val="0"/>
                  <w:color w:val="auto"/>
                  <w:u w:val="none"/>
                  <w:rPrChange w:id="1964" w:author="Author">
                    <w:rPr>
                      <w:rStyle w:val="Hyperlink"/>
                      <w:noProof w:val="0"/>
                      <w:color w:val="000000" w:themeColor="text1"/>
                      <w:u w:val="none"/>
                    </w:rPr>
                  </w:rPrChange>
                </w:rPr>
                <w:fldChar w:fldCharType="end"/>
              </w:r>
            </w:ins>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37104EC7" w:rsidR="005B64A5" w:rsidRPr="00F82426" w:rsidRDefault="009739CE" w:rsidP="00251EB8">
            <w:pPr>
              <w:pStyle w:val="Maintext"/>
              <w:rPr>
                <w:rPrChange w:id="1965" w:author="Author">
                  <w:rPr>
                    <w:color w:val="000000" w:themeColor="text1"/>
                  </w:rPr>
                </w:rPrChange>
              </w:rPr>
            </w:pPr>
            <w:r w:rsidRPr="00F82426">
              <w:fldChar w:fldCharType="begin"/>
            </w:r>
            <w:r w:rsidRPr="00F82426">
              <w:instrText>HYPERLINK \l "d7_063"</w:instrText>
            </w:r>
            <w:r w:rsidRPr="00F82426">
              <w:fldChar w:fldCharType="separate"/>
            </w:r>
            <w:r w:rsidR="0012594B" w:rsidRPr="00F82426">
              <w:rPr>
                <w:rStyle w:val="Hyperlink"/>
                <w:noProof w:val="0"/>
                <w:color w:val="auto"/>
                <w:u w:val="none"/>
                <w:rPrChange w:id="1966" w:author="Author">
                  <w:rPr>
                    <w:rStyle w:val="Hyperlink"/>
                    <w:noProof w:val="0"/>
                    <w:color w:val="000000" w:themeColor="text1"/>
                    <w:u w:val="none"/>
                  </w:rPr>
                </w:rPrChange>
              </w:rPr>
              <w:t>9.63</w:t>
            </w:r>
            <w:r w:rsidRPr="00F82426">
              <w:rPr>
                <w:rStyle w:val="Hyperlink"/>
                <w:noProof w:val="0"/>
                <w:color w:val="auto"/>
                <w:u w:val="none"/>
                <w:rPrChange w:id="1967" w:author="Author">
                  <w:rPr>
                    <w:rStyle w:val="Hyperlink"/>
                    <w:noProof w:val="0"/>
                    <w:color w:val="000000" w:themeColor="text1"/>
                    <w:u w:val="none"/>
                  </w:rPr>
                </w:rPrChange>
              </w:rPr>
              <w:fldChar w:fldCharType="end"/>
            </w:r>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44139FD4" w:rsidR="00C8689C" w:rsidRPr="00F82426" w:rsidRDefault="009739CE" w:rsidP="00251EB8">
            <w:pPr>
              <w:pStyle w:val="Maintext"/>
              <w:rPr>
                <w:rPrChange w:id="1968" w:author="Author">
                  <w:rPr>
                    <w:color w:val="000000" w:themeColor="text1"/>
                  </w:rPr>
                </w:rPrChange>
              </w:rPr>
            </w:pPr>
            <w:r w:rsidRPr="00F82426">
              <w:fldChar w:fldCharType="begin"/>
            </w:r>
            <w:r w:rsidRPr="00F82426">
              <w:instrText>HYPERLINK \l "d7_064"</w:instrText>
            </w:r>
            <w:r w:rsidRPr="00F82426">
              <w:fldChar w:fldCharType="separate"/>
            </w:r>
            <w:r w:rsidR="0012594B" w:rsidRPr="00F82426">
              <w:rPr>
                <w:rStyle w:val="Hyperlink"/>
                <w:noProof w:val="0"/>
                <w:color w:val="auto"/>
                <w:u w:val="none"/>
                <w:rPrChange w:id="1969" w:author="Author">
                  <w:rPr>
                    <w:rStyle w:val="Hyperlink"/>
                    <w:noProof w:val="0"/>
                    <w:color w:val="000000" w:themeColor="text1"/>
                    <w:u w:val="none"/>
                  </w:rPr>
                </w:rPrChange>
              </w:rPr>
              <w:t>9.64</w:t>
            </w:r>
            <w:r w:rsidRPr="00F82426">
              <w:rPr>
                <w:rStyle w:val="Hyperlink"/>
                <w:noProof w:val="0"/>
                <w:color w:val="auto"/>
                <w:u w:val="none"/>
                <w:rPrChange w:id="1970" w:author="Author">
                  <w:rPr>
                    <w:rStyle w:val="Hyperlink"/>
                    <w:noProof w:val="0"/>
                    <w:color w:val="000000" w:themeColor="text1"/>
                    <w:u w:val="none"/>
                  </w:rPr>
                </w:rPrChange>
              </w:rPr>
              <w:fldChar w:fldCharType="end"/>
            </w:r>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2B1D7AAC" w:rsidR="00C8689C" w:rsidRPr="00F82426" w:rsidRDefault="009739CE" w:rsidP="00251EB8">
            <w:pPr>
              <w:pStyle w:val="Maintext"/>
              <w:rPr>
                <w:rPrChange w:id="1971" w:author="Author">
                  <w:rPr>
                    <w:color w:val="000000" w:themeColor="text1"/>
                  </w:rPr>
                </w:rPrChange>
              </w:rPr>
            </w:pPr>
            <w:r w:rsidRPr="00F82426">
              <w:fldChar w:fldCharType="begin"/>
            </w:r>
            <w:r w:rsidRPr="00F82426">
              <w:instrText>HYPERLINK \l "d7_065"</w:instrText>
            </w:r>
            <w:r w:rsidRPr="00F82426">
              <w:fldChar w:fldCharType="separate"/>
            </w:r>
            <w:r w:rsidR="0012594B" w:rsidRPr="00F82426">
              <w:rPr>
                <w:rStyle w:val="Hyperlink"/>
                <w:noProof w:val="0"/>
                <w:color w:val="auto"/>
                <w:u w:val="none"/>
                <w:rPrChange w:id="1972" w:author="Author">
                  <w:rPr>
                    <w:rStyle w:val="Hyperlink"/>
                    <w:noProof w:val="0"/>
                    <w:color w:val="000000" w:themeColor="text1"/>
                    <w:u w:val="none"/>
                  </w:rPr>
                </w:rPrChange>
              </w:rPr>
              <w:t>9.65</w:t>
            </w:r>
            <w:r w:rsidRPr="00F82426">
              <w:rPr>
                <w:rStyle w:val="Hyperlink"/>
                <w:noProof w:val="0"/>
                <w:color w:val="auto"/>
                <w:u w:val="none"/>
                <w:rPrChange w:id="1973" w:author="Author">
                  <w:rPr>
                    <w:rStyle w:val="Hyperlink"/>
                    <w:noProof w:val="0"/>
                    <w:color w:val="000000" w:themeColor="text1"/>
                    <w:u w:val="none"/>
                  </w:rPr>
                </w:rPrChange>
              </w:rPr>
              <w:fldChar w:fldCharType="end"/>
            </w:r>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5377B598" w:rsidR="005B64A5" w:rsidRPr="00F82426" w:rsidRDefault="009739CE" w:rsidP="00B77AFD">
            <w:pPr>
              <w:pStyle w:val="Maintext"/>
              <w:rPr>
                <w:rPrChange w:id="1974" w:author="Author">
                  <w:rPr>
                    <w:color w:val="000000" w:themeColor="text1"/>
                  </w:rPr>
                </w:rPrChange>
              </w:rPr>
            </w:pPr>
            <w:r w:rsidRPr="00F82426">
              <w:fldChar w:fldCharType="begin"/>
            </w:r>
            <w:r w:rsidRPr="00F82426">
              <w:instrText>HYPERLINK \l "d7_066"</w:instrText>
            </w:r>
            <w:r w:rsidRPr="00F82426">
              <w:fldChar w:fldCharType="separate"/>
            </w:r>
            <w:r w:rsidR="0012594B" w:rsidRPr="00F82426">
              <w:rPr>
                <w:rStyle w:val="Hyperlink"/>
                <w:noProof w:val="0"/>
                <w:color w:val="auto"/>
                <w:u w:val="none"/>
                <w:rPrChange w:id="1975" w:author="Author">
                  <w:rPr>
                    <w:rStyle w:val="Hyperlink"/>
                    <w:noProof w:val="0"/>
                    <w:color w:val="000000" w:themeColor="text1"/>
                    <w:u w:val="none"/>
                  </w:rPr>
                </w:rPrChange>
              </w:rPr>
              <w:t>9.66</w:t>
            </w:r>
            <w:r w:rsidRPr="00F82426">
              <w:rPr>
                <w:rStyle w:val="Hyperlink"/>
                <w:noProof w:val="0"/>
                <w:color w:val="auto"/>
                <w:u w:val="none"/>
                <w:rPrChange w:id="1976" w:author="Author">
                  <w:rPr>
                    <w:rStyle w:val="Hyperlink"/>
                    <w:noProof w:val="0"/>
                    <w:color w:val="000000" w:themeColor="text1"/>
                    <w:u w:val="none"/>
                  </w:rPr>
                </w:rPrChange>
              </w:rPr>
              <w:fldChar w:fldCharType="end"/>
            </w:r>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39759DBA" w:rsidR="005B64A5" w:rsidRPr="00F82426" w:rsidRDefault="009739CE" w:rsidP="00B77AFD">
            <w:pPr>
              <w:pStyle w:val="Maintext"/>
              <w:rPr>
                <w:rPrChange w:id="1977" w:author="Author">
                  <w:rPr>
                    <w:color w:val="000000" w:themeColor="text1"/>
                  </w:rPr>
                </w:rPrChange>
              </w:rPr>
            </w:pPr>
            <w:r w:rsidRPr="00F82426">
              <w:fldChar w:fldCharType="begin"/>
            </w:r>
            <w:r w:rsidRPr="00F82426">
              <w:instrText>HYPERLINK \l "d7_067"</w:instrText>
            </w:r>
            <w:r w:rsidRPr="00F82426">
              <w:fldChar w:fldCharType="separate"/>
            </w:r>
            <w:r w:rsidR="0012594B" w:rsidRPr="00F82426">
              <w:rPr>
                <w:rStyle w:val="Hyperlink"/>
                <w:noProof w:val="0"/>
                <w:color w:val="auto"/>
                <w:u w:val="none"/>
                <w:rPrChange w:id="1978" w:author="Author">
                  <w:rPr>
                    <w:rStyle w:val="Hyperlink"/>
                    <w:noProof w:val="0"/>
                    <w:color w:val="000000" w:themeColor="text1"/>
                    <w:u w:val="none"/>
                  </w:rPr>
                </w:rPrChange>
              </w:rPr>
              <w:t>9.67</w:t>
            </w:r>
            <w:r w:rsidRPr="00F82426">
              <w:rPr>
                <w:rStyle w:val="Hyperlink"/>
                <w:noProof w:val="0"/>
                <w:color w:val="auto"/>
                <w:u w:val="none"/>
                <w:rPrChange w:id="1979" w:author="Author">
                  <w:rPr>
                    <w:rStyle w:val="Hyperlink"/>
                    <w:noProof w:val="0"/>
                    <w:color w:val="000000" w:themeColor="text1"/>
                    <w:u w:val="none"/>
                  </w:rPr>
                </w:rPrChange>
              </w:rPr>
              <w:fldChar w:fldCharType="end"/>
            </w:r>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1980" w:name="r7_145"/>
        <w:bookmarkEnd w:id="1980"/>
        <w:tc>
          <w:tcPr>
            <w:tcW w:w="1320" w:type="dxa"/>
            <w:tcBorders>
              <w:top w:val="single" w:sz="6" w:space="0" w:color="auto"/>
              <w:left w:val="single" w:sz="6" w:space="0" w:color="auto"/>
              <w:bottom w:val="single" w:sz="6" w:space="0" w:color="auto"/>
              <w:right w:val="single" w:sz="6" w:space="0" w:color="auto"/>
            </w:tcBorders>
          </w:tcPr>
          <w:p w14:paraId="5213DCB1" w14:textId="5C951A00" w:rsidR="005B64A5" w:rsidRPr="00F82426" w:rsidRDefault="00CC61D9" w:rsidP="00452D03">
            <w:pPr>
              <w:pStyle w:val="Maintext"/>
              <w:rPr>
                <w:rPrChange w:id="1981" w:author="Author">
                  <w:rPr>
                    <w:color w:val="000000" w:themeColor="text1"/>
                  </w:rPr>
                </w:rPrChange>
              </w:rPr>
            </w:pPr>
            <w:del w:id="1982" w:author="Author">
              <w:r w:rsidRPr="00F82426" w:rsidDel="00103037">
                <w:rPr>
                  <w:b/>
                  <w:rPrChange w:id="1983" w:author="Author">
                    <w:rPr>
                      <w:b/>
                      <w:color w:val="000000" w:themeColor="text1"/>
                    </w:rPr>
                  </w:rPrChange>
                </w:rPr>
                <w:fldChar w:fldCharType="begin"/>
              </w:r>
              <w:r w:rsidRPr="00F82426" w:rsidDel="00103037">
                <w:rPr>
                  <w:b/>
                  <w:rPrChange w:id="1984" w:author="Author">
                    <w:rPr>
                      <w:b/>
                      <w:color w:val="000000" w:themeColor="text1"/>
                    </w:rPr>
                  </w:rPrChange>
                </w:rPr>
                <w:delInstrText>HYPERLINK  \l "d7_145"</w:delInstrText>
              </w:r>
              <w:r w:rsidRPr="008C3EA5" w:rsidDel="00103037">
                <w:rPr>
                  <w:b/>
                </w:rPr>
              </w:r>
              <w:r w:rsidRPr="00F82426" w:rsidDel="00103037">
                <w:rPr>
                  <w:b/>
                  <w:rPrChange w:id="1985" w:author="Author">
                    <w:rPr>
                      <w:b/>
                      <w:color w:val="000000" w:themeColor="text1"/>
                    </w:rPr>
                  </w:rPrChange>
                </w:rPr>
                <w:fldChar w:fldCharType="separate"/>
              </w:r>
              <w:r w:rsidRPr="00F82426" w:rsidDel="00103037">
                <w:rPr>
                  <w:rStyle w:val="Hyperlink"/>
                  <w:noProof w:val="0"/>
                  <w:color w:val="auto"/>
                  <w:u w:val="none"/>
                  <w:rPrChange w:id="1986" w:author="Author">
                    <w:rPr>
                      <w:rStyle w:val="Hyperlink"/>
                      <w:noProof w:val="0"/>
                      <w:color w:val="000000" w:themeColor="text1"/>
                      <w:u w:val="none"/>
                    </w:rPr>
                  </w:rPrChange>
                </w:rPr>
                <w:delText>9.145</w:delText>
              </w:r>
              <w:r w:rsidRPr="00F82426" w:rsidDel="00103037">
                <w:rPr>
                  <w:b/>
                  <w:rPrChange w:id="1987" w:author="Author">
                    <w:rPr>
                      <w:b/>
                      <w:color w:val="000000" w:themeColor="text1"/>
                    </w:rPr>
                  </w:rPrChange>
                </w:rPr>
                <w:fldChar w:fldCharType="end"/>
              </w:r>
            </w:del>
            <w:bookmarkStart w:id="1988" w:name="d9_150"/>
            <w:ins w:id="1989" w:author="Author">
              <w:r w:rsidR="00E62613" w:rsidRPr="00F82426">
                <w:rPr>
                  <w:rStyle w:val="Hyperlink"/>
                  <w:color w:val="auto"/>
                  <w:u w:val="none"/>
                  <w:rPrChange w:id="1990" w:author="Author">
                    <w:rPr>
                      <w:rStyle w:val="Hyperlink"/>
                    </w:rPr>
                  </w:rPrChange>
                </w:rPr>
                <w:fldChar w:fldCharType="begin"/>
              </w:r>
              <w:r w:rsidR="00E62613" w:rsidRPr="00F82426">
                <w:rPr>
                  <w:rStyle w:val="Hyperlink"/>
                  <w:color w:val="auto"/>
                  <w:u w:val="none"/>
                  <w:rPrChange w:id="1991" w:author="Author">
                    <w:rPr>
                      <w:rStyle w:val="Hyperlink"/>
                    </w:rPr>
                  </w:rPrChange>
                </w:rPr>
                <w:instrText>HYPERLINK  \l "r9_150"</w:instrText>
              </w:r>
              <w:r w:rsidR="00E62613" w:rsidRPr="008C3EA5">
                <w:rPr>
                  <w:rStyle w:val="Hyperlink"/>
                  <w:color w:val="auto"/>
                  <w:u w:val="none"/>
                </w:rPr>
              </w:r>
              <w:r w:rsidR="00E62613" w:rsidRPr="00F82426">
                <w:rPr>
                  <w:rStyle w:val="Hyperlink"/>
                  <w:color w:val="auto"/>
                  <w:u w:val="none"/>
                  <w:rPrChange w:id="1992" w:author="Author">
                    <w:rPr>
                      <w:rStyle w:val="Hyperlink"/>
                    </w:rPr>
                  </w:rPrChange>
                </w:rPr>
                <w:fldChar w:fldCharType="separate"/>
              </w:r>
              <w:r w:rsidR="002C3E9C" w:rsidRPr="00F82426">
                <w:rPr>
                  <w:rStyle w:val="Hyperlink"/>
                  <w:color w:val="auto"/>
                  <w:u w:val="none"/>
                  <w:rPrChange w:id="1993" w:author="Author">
                    <w:rPr>
                      <w:rStyle w:val="Hyperlink"/>
                    </w:rPr>
                  </w:rPrChange>
                </w:rPr>
                <w:t>9.150</w:t>
              </w:r>
              <w:bookmarkEnd w:id="1988"/>
              <w:r w:rsidR="00E62613" w:rsidRPr="00F82426">
                <w:rPr>
                  <w:rStyle w:val="Hyperlink"/>
                  <w:color w:val="auto"/>
                  <w:u w:val="none"/>
                  <w:rPrChange w:id="1994" w:author="Author">
                    <w:rPr>
                      <w:rStyle w:val="Hyperlink"/>
                    </w:rPr>
                  </w:rPrChange>
                </w:rPr>
                <w:fldChar w:fldCharType="end"/>
              </w:r>
            </w:ins>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1995" w:name="r7_146"/>
        <w:bookmarkEnd w:id="1995"/>
        <w:tc>
          <w:tcPr>
            <w:tcW w:w="1320" w:type="dxa"/>
            <w:tcBorders>
              <w:top w:val="single" w:sz="6" w:space="0" w:color="auto"/>
              <w:left w:val="single" w:sz="6" w:space="0" w:color="auto"/>
              <w:bottom w:val="single" w:sz="6" w:space="0" w:color="auto"/>
              <w:right w:val="single" w:sz="6" w:space="0" w:color="auto"/>
            </w:tcBorders>
          </w:tcPr>
          <w:p w14:paraId="5213DCB8" w14:textId="3E042372" w:rsidR="005B64A5" w:rsidRPr="00F82426" w:rsidRDefault="00CC61D9" w:rsidP="00452D03">
            <w:pPr>
              <w:pStyle w:val="Maintext"/>
              <w:rPr>
                <w:rPrChange w:id="1996" w:author="Author">
                  <w:rPr>
                    <w:color w:val="000000" w:themeColor="text1"/>
                  </w:rPr>
                </w:rPrChange>
              </w:rPr>
            </w:pPr>
            <w:del w:id="1997" w:author="Author">
              <w:r w:rsidRPr="00F82426" w:rsidDel="00103037">
                <w:rPr>
                  <w:b/>
                  <w:rPrChange w:id="1998" w:author="Author">
                    <w:rPr>
                      <w:b/>
                      <w:color w:val="000000" w:themeColor="text1"/>
                    </w:rPr>
                  </w:rPrChange>
                </w:rPr>
                <w:fldChar w:fldCharType="begin"/>
              </w:r>
              <w:r w:rsidRPr="00F82426" w:rsidDel="00103037">
                <w:rPr>
                  <w:b/>
                  <w:rPrChange w:id="1999" w:author="Author">
                    <w:rPr>
                      <w:b/>
                      <w:color w:val="000000" w:themeColor="text1"/>
                    </w:rPr>
                  </w:rPrChange>
                </w:rPr>
                <w:delInstrText>HYPERLINK  \l "d7_146"</w:delInstrText>
              </w:r>
              <w:r w:rsidRPr="008C3EA5" w:rsidDel="00103037">
                <w:rPr>
                  <w:b/>
                </w:rPr>
              </w:r>
              <w:r w:rsidRPr="00F82426" w:rsidDel="00103037">
                <w:rPr>
                  <w:b/>
                  <w:rPrChange w:id="2000" w:author="Author">
                    <w:rPr>
                      <w:b/>
                      <w:color w:val="000000" w:themeColor="text1"/>
                    </w:rPr>
                  </w:rPrChange>
                </w:rPr>
                <w:fldChar w:fldCharType="separate"/>
              </w:r>
              <w:r w:rsidRPr="00F82426" w:rsidDel="00103037">
                <w:rPr>
                  <w:rStyle w:val="Hyperlink"/>
                  <w:noProof w:val="0"/>
                  <w:color w:val="auto"/>
                  <w:u w:val="none"/>
                  <w:rPrChange w:id="2001" w:author="Author">
                    <w:rPr>
                      <w:rStyle w:val="Hyperlink"/>
                      <w:noProof w:val="0"/>
                      <w:color w:val="000000" w:themeColor="text1"/>
                      <w:u w:val="none"/>
                    </w:rPr>
                  </w:rPrChange>
                </w:rPr>
                <w:delText>9.146</w:delText>
              </w:r>
              <w:r w:rsidRPr="00F82426" w:rsidDel="00103037">
                <w:rPr>
                  <w:b/>
                  <w:rPrChange w:id="2002" w:author="Author">
                    <w:rPr>
                      <w:b/>
                      <w:color w:val="000000" w:themeColor="text1"/>
                    </w:rPr>
                  </w:rPrChange>
                </w:rPr>
                <w:fldChar w:fldCharType="end"/>
              </w:r>
            </w:del>
            <w:bookmarkStart w:id="2003" w:name="d9_151"/>
            <w:ins w:id="2004" w:author="Author">
              <w:r w:rsidR="00E62613" w:rsidRPr="00F82426">
                <w:rPr>
                  <w:rStyle w:val="Hyperlink"/>
                  <w:color w:val="auto"/>
                  <w:u w:val="none"/>
                  <w:rPrChange w:id="2005" w:author="Author">
                    <w:rPr>
                      <w:rStyle w:val="Hyperlink"/>
                    </w:rPr>
                  </w:rPrChange>
                </w:rPr>
                <w:fldChar w:fldCharType="begin"/>
              </w:r>
              <w:r w:rsidR="00E62613" w:rsidRPr="00F82426">
                <w:rPr>
                  <w:rStyle w:val="Hyperlink"/>
                  <w:color w:val="auto"/>
                  <w:u w:val="none"/>
                  <w:rPrChange w:id="2006" w:author="Author">
                    <w:rPr>
                      <w:rStyle w:val="Hyperlink"/>
                    </w:rPr>
                  </w:rPrChange>
                </w:rPr>
                <w:instrText>HYPERLINK  \l "r9_151"</w:instrText>
              </w:r>
              <w:r w:rsidR="00E62613" w:rsidRPr="008C3EA5">
                <w:rPr>
                  <w:rStyle w:val="Hyperlink"/>
                  <w:color w:val="auto"/>
                  <w:u w:val="none"/>
                </w:rPr>
              </w:r>
              <w:r w:rsidR="00E62613" w:rsidRPr="00F82426">
                <w:rPr>
                  <w:rStyle w:val="Hyperlink"/>
                  <w:color w:val="auto"/>
                  <w:u w:val="none"/>
                  <w:rPrChange w:id="2007" w:author="Author">
                    <w:rPr>
                      <w:rStyle w:val="Hyperlink"/>
                    </w:rPr>
                  </w:rPrChange>
                </w:rPr>
                <w:fldChar w:fldCharType="separate"/>
              </w:r>
              <w:r w:rsidR="002C3E9C" w:rsidRPr="00F82426">
                <w:rPr>
                  <w:rStyle w:val="Hyperlink"/>
                  <w:color w:val="auto"/>
                  <w:u w:val="none"/>
                  <w:rPrChange w:id="2008" w:author="Author">
                    <w:rPr>
                      <w:rStyle w:val="Hyperlink"/>
                    </w:rPr>
                  </w:rPrChange>
                </w:rPr>
                <w:t>9.151</w:t>
              </w:r>
              <w:bookmarkEnd w:id="2003"/>
              <w:r w:rsidR="00E62613" w:rsidRPr="00F82426">
                <w:rPr>
                  <w:rStyle w:val="Hyperlink"/>
                  <w:color w:val="auto"/>
                  <w:u w:val="none"/>
                  <w:rPrChange w:id="2009" w:author="Author">
                    <w:rPr>
                      <w:rStyle w:val="Hyperlink"/>
                    </w:rPr>
                  </w:rPrChange>
                </w:rPr>
                <w:fldChar w:fldCharType="end"/>
              </w:r>
            </w:ins>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1B3FD511" w:rsidR="005B64A5" w:rsidRPr="00F82426" w:rsidRDefault="009739CE" w:rsidP="00251EB8">
            <w:pPr>
              <w:pStyle w:val="Maintext"/>
              <w:rPr>
                <w:rPrChange w:id="2010" w:author="Author">
                  <w:rPr>
                    <w:color w:val="000000" w:themeColor="text1"/>
                  </w:rPr>
                </w:rPrChange>
              </w:rPr>
            </w:pPr>
            <w:r w:rsidRPr="00F82426">
              <w:fldChar w:fldCharType="begin"/>
            </w:r>
            <w:r w:rsidRPr="00F82426">
              <w:instrText>HYPERLINK \l "d7_070"</w:instrText>
            </w:r>
            <w:r w:rsidRPr="00F82426">
              <w:fldChar w:fldCharType="separate"/>
            </w:r>
            <w:r w:rsidR="0012594B" w:rsidRPr="00F82426">
              <w:rPr>
                <w:rStyle w:val="Hyperlink"/>
                <w:noProof w:val="0"/>
                <w:color w:val="auto"/>
                <w:u w:val="none"/>
                <w:rPrChange w:id="2011" w:author="Author">
                  <w:rPr>
                    <w:rStyle w:val="Hyperlink"/>
                    <w:noProof w:val="0"/>
                    <w:color w:val="000000" w:themeColor="text1"/>
                    <w:u w:val="none"/>
                  </w:rPr>
                </w:rPrChange>
              </w:rPr>
              <w:t>9.70</w:t>
            </w:r>
            <w:r w:rsidRPr="00F82426">
              <w:rPr>
                <w:rStyle w:val="Hyperlink"/>
                <w:noProof w:val="0"/>
                <w:color w:val="auto"/>
                <w:u w:val="none"/>
                <w:rPrChange w:id="2012" w:author="Author">
                  <w:rPr>
                    <w:rStyle w:val="Hyperlink"/>
                    <w:noProof w:val="0"/>
                    <w:color w:val="000000" w:themeColor="text1"/>
                    <w:u w:val="none"/>
                  </w:rPr>
                </w:rPrChange>
              </w:rPr>
              <w:fldChar w:fldCharType="end"/>
            </w:r>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25CA5CED" w:rsidR="005B64A5" w:rsidRPr="00F82426" w:rsidRDefault="009739CE" w:rsidP="00C8689C">
            <w:pPr>
              <w:pStyle w:val="Maintext"/>
              <w:rPr>
                <w:rPrChange w:id="2013" w:author="Author">
                  <w:rPr>
                    <w:color w:val="000000" w:themeColor="text1"/>
                  </w:rPr>
                </w:rPrChange>
              </w:rPr>
            </w:pPr>
            <w:r w:rsidRPr="00F82426">
              <w:fldChar w:fldCharType="begin"/>
            </w:r>
            <w:r w:rsidRPr="00F82426">
              <w:instrText>HYPERLINK \l "d7_071"</w:instrText>
            </w:r>
            <w:r w:rsidRPr="00F82426">
              <w:fldChar w:fldCharType="separate"/>
            </w:r>
            <w:r w:rsidR="0012594B" w:rsidRPr="00F82426">
              <w:rPr>
                <w:rStyle w:val="Hyperlink"/>
                <w:noProof w:val="0"/>
                <w:color w:val="auto"/>
                <w:u w:val="none"/>
                <w:rPrChange w:id="2014" w:author="Author">
                  <w:rPr>
                    <w:rStyle w:val="Hyperlink"/>
                    <w:noProof w:val="0"/>
                    <w:color w:val="000000" w:themeColor="text1"/>
                    <w:u w:val="none"/>
                  </w:rPr>
                </w:rPrChange>
              </w:rPr>
              <w:t>9.71</w:t>
            </w:r>
            <w:r w:rsidRPr="00F82426">
              <w:rPr>
                <w:rStyle w:val="Hyperlink"/>
                <w:noProof w:val="0"/>
                <w:color w:val="auto"/>
                <w:u w:val="none"/>
                <w:rPrChange w:id="2015" w:author="Author">
                  <w:rPr>
                    <w:rStyle w:val="Hyperlink"/>
                    <w:noProof w:val="0"/>
                    <w:color w:val="000000" w:themeColor="text1"/>
                    <w:u w:val="none"/>
                  </w:rPr>
                </w:rPrChange>
              </w:rPr>
              <w:fldChar w:fldCharType="end"/>
            </w:r>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5AE10197" w:rsidR="005B64A5" w:rsidRPr="00F82426" w:rsidRDefault="009739CE" w:rsidP="00C8689C">
            <w:pPr>
              <w:pStyle w:val="Maintext"/>
              <w:rPr>
                <w:rPrChange w:id="2016" w:author="Author">
                  <w:rPr>
                    <w:color w:val="000000" w:themeColor="text1"/>
                  </w:rPr>
                </w:rPrChange>
              </w:rPr>
            </w:pPr>
            <w:r w:rsidRPr="00F82426">
              <w:fldChar w:fldCharType="begin"/>
            </w:r>
            <w:r w:rsidRPr="00F82426">
              <w:instrText>HYPERLINK \l "d7_072"</w:instrText>
            </w:r>
            <w:r w:rsidRPr="00F82426">
              <w:fldChar w:fldCharType="separate"/>
            </w:r>
            <w:r w:rsidR="0012594B" w:rsidRPr="00F82426">
              <w:rPr>
                <w:rStyle w:val="Hyperlink"/>
                <w:noProof w:val="0"/>
                <w:color w:val="auto"/>
                <w:u w:val="none"/>
                <w:rPrChange w:id="2017" w:author="Author">
                  <w:rPr>
                    <w:rStyle w:val="Hyperlink"/>
                    <w:noProof w:val="0"/>
                    <w:color w:val="000000" w:themeColor="text1"/>
                    <w:u w:val="none"/>
                  </w:rPr>
                </w:rPrChange>
              </w:rPr>
              <w:t>9.72</w:t>
            </w:r>
            <w:r w:rsidRPr="00F82426">
              <w:rPr>
                <w:rStyle w:val="Hyperlink"/>
                <w:noProof w:val="0"/>
                <w:color w:val="auto"/>
                <w:u w:val="none"/>
                <w:rPrChange w:id="2018" w:author="Author">
                  <w:rPr>
                    <w:rStyle w:val="Hyperlink"/>
                    <w:noProof w:val="0"/>
                    <w:color w:val="000000" w:themeColor="text1"/>
                    <w:u w:val="none"/>
                  </w:rPr>
                </w:rPrChange>
              </w:rPr>
              <w:fldChar w:fldCharType="end"/>
            </w:r>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24E5C2E" w:rsidR="005B64A5" w:rsidRPr="00F82426" w:rsidRDefault="009739CE" w:rsidP="00D03C9A">
            <w:pPr>
              <w:pStyle w:val="Maintext"/>
              <w:rPr>
                <w:rPrChange w:id="2019" w:author="Author">
                  <w:rPr>
                    <w:color w:val="000000" w:themeColor="text1"/>
                  </w:rPr>
                </w:rPrChange>
              </w:rPr>
            </w:pPr>
            <w:r w:rsidRPr="00F82426">
              <w:fldChar w:fldCharType="begin"/>
            </w:r>
            <w:r w:rsidRPr="00F82426">
              <w:instrText>HYPERLINK \l "d7_078"</w:instrText>
            </w:r>
            <w:r w:rsidRPr="00F82426">
              <w:fldChar w:fldCharType="separate"/>
            </w:r>
            <w:r w:rsidR="0012594B" w:rsidRPr="00F82426">
              <w:rPr>
                <w:rStyle w:val="Hyperlink"/>
                <w:noProof w:val="0"/>
                <w:color w:val="auto"/>
                <w:u w:val="none"/>
                <w:rPrChange w:id="2020" w:author="Author">
                  <w:rPr>
                    <w:rStyle w:val="Hyperlink"/>
                    <w:noProof w:val="0"/>
                    <w:color w:val="000000" w:themeColor="text1"/>
                    <w:u w:val="none"/>
                  </w:rPr>
                </w:rPrChange>
              </w:rPr>
              <w:t>9.7</w:t>
            </w:r>
            <w:r w:rsidR="00D03C9A" w:rsidRPr="00F82426">
              <w:rPr>
                <w:rStyle w:val="Hyperlink"/>
                <w:noProof w:val="0"/>
                <w:color w:val="auto"/>
                <w:u w:val="none"/>
                <w:rPrChange w:id="2021" w:author="Author">
                  <w:rPr>
                    <w:rStyle w:val="Hyperlink"/>
                    <w:noProof w:val="0"/>
                    <w:color w:val="000000" w:themeColor="text1"/>
                    <w:u w:val="none"/>
                  </w:rPr>
                </w:rPrChange>
              </w:rPr>
              <w:t>9</w:t>
            </w:r>
            <w:r w:rsidRPr="00F82426">
              <w:rPr>
                <w:rStyle w:val="Hyperlink"/>
                <w:noProof w:val="0"/>
                <w:color w:val="auto"/>
                <w:u w:val="none"/>
                <w:rPrChange w:id="2022" w:author="Author">
                  <w:rPr>
                    <w:rStyle w:val="Hyperlink"/>
                    <w:noProof w:val="0"/>
                    <w:color w:val="000000" w:themeColor="text1"/>
                    <w:u w:val="none"/>
                  </w:rPr>
                </w:rPrChange>
              </w:rPr>
              <w:fldChar w:fldCharType="end"/>
            </w:r>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1EF99DB1" w:rsidR="005B64A5" w:rsidRPr="00F82426" w:rsidRDefault="009739CE" w:rsidP="00C8689C">
            <w:pPr>
              <w:pStyle w:val="Maintext"/>
              <w:rPr>
                <w:rPrChange w:id="2023" w:author="Author">
                  <w:rPr>
                    <w:color w:val="000000" w:themeColor="text1"/>
                  </w:rPr>
                </w:rPrChange>
              </w:rPr>
            </w:pPr>
            <w:r w:rsidRPr="00F82426">
              <w:fldChar w:fldCharType="begin"/>
            </w:r>
            <w:r w:rsidRPr="00F82426">
              <w:instrText>HYPERLINK \l "d7_074"</w:instrText>
            </w:r>
            <w:r w:rsidRPr="00F82426">
              <w:fldChar w:fldCharType="separate"/>
            </w:r>
            <w:r w:rsidR="0012594B" w:rsidRPr="00F82426">
              <w:rPr>
                <w:rStyle w:val="Hyperlink"/>
                <w:noProof w:val="0"/>
                <w:color w:val="auto"/>
                <w:u w:val="none"/>
                <w:rPrChange w:id="2024" w:author="Author">
                  <w:rPr>
                    <w:rStyle w:val="Hyperlink"/>
                    <w:noProof w:val="0"/>
                    <w:color w:val="000000" w:themeColor="text1"/>
                    <w:u w:val="none"/>
                  </w:rPr>
                </w:rPrChange>
              </w:rPr>
              <w:t>9.74</w:t>
            </w:r>
            <w:r w:rsidRPr="00F82426">
              <w:rPr>
                <w:rStyle w:val="Hyperlink"/>
                <w:noProof w:val="0"/>
                <w:color w:val="auto"/>
                <w:u w:val="none"/>
                <w:rPrChange w:id="2025" w:author="Author">
                  <w:rPr>
                    <w:rStyle w:val="Hyperlink"/>
                    <w:noProof w:val="0"/>
                    <w:color w:val="000000" w:themeColor="text1"/>
                    <w:u w:val="none"/>
                  </w:rPr>
                </w:rPrChange>
              </w:rPr>
              <w:fldChar w:fldCharType="end"/>
            </w:r>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0D9106BF" w:rsidR="005B64A5" w:rsidRPr="00F82426" w:rsidRDefault="009739CE" w:rsidP="00C8689C">
            <w:pPr>
              <w:pStyle w:val="Maintext"/>
              <w:rPr>
                <w:rPrChange w:id="2026" w:author="Author">
                  <w:rPr>
                    <w:color w:val="000000" w:themeColor="text1"/>
                  </w:rPr>
                </w:rPrChange>
              </w:rPr>
            </w:pPr>
            <w:r w:rsidRPr="00F82426">
              <w:fldChar w:fldCharType="begin"/>
            </w:r>
            <w:r w:rsidRPr="00F82426">
              <w:instrText>HYPERLINK \l "d7_075"</w:instrText>
            </w:r>
            <w:r w:rsidRPr="00F82426">
              <w:fldChar w:fldCharType="separate"/>
            </w:r>
            <w:r w:rsidR="00BB1585" w:rsidRPr="00F82426">
              <w:rPr>
                <w:rStyle w:val="Hyperlink"/>
                <w:noProof w:val="0"/>
                <w:color w:val="auto"/>
                <w:u w:val="none"/>
                <w:rPrChange w:id="2027" w:author="Author">
                  <w:rPr>
                    <w:rStyle w:val="Hyperlink"/>
                    <w:noProof w:val="0"/>
                    <w:color w:val="000000" w:themeColor="text1"/>
                    <w:u w:val="none"/>
                  </w:rPr>
                </w:rPrChange>
              </w:rPr>
              <w:t>9.75</w:t>
            </w:r>
            <w:r w:rsidRPr="00F82426">
              <w:rPr>
                <w:rStyle w:val="Hyperlink"/>
                <w:noProof w:val="0"/>
                <w:color w:val="auto"/>
                <w:u w:val="none"/>
                <w:rPrChange w:id="2028" w:author="Author">
                  <w:rPr>
                    <w:rStyle w:val="Hyperlink"/>
                    <w:noProof w:val="0"/>
                    <w:color w:val="000000" w:themeColor="text1"/>
                    <w:u w:val="none"/>
                  </w:rPr>
                </w:rPrChange>
              </w:rPr>
              <w:fldChar w:fldCharType="end"/>
            </w:r>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2029" w:name="r7_147"/>
        <w:bookmarkEnd w:id="2029"/>
        <w:tc>
          <w:tcPr>
            <w:tcW w:w="1320" w:type="dxa"/>
            <w:tcBorders>
              <w:top w:val="single" w:sz="6" w:space="0" w:color="auto"/>
              <w:left w:val="single" w:sz="6" w:space="0" w:color="auto"/>
              <w:bottom w:val="single" w:sz="6" w:space="0" w:color="auto"/>
              <w:right w:val="single" w:sz="6" w:space="0" w:color="auto"/>
            </w:tcBorders>
          </w:tcPr>
          <w:p w14:paraId="5213DCE9" w14:textId="4BA5D85C" w:rsidR="005B64A5" w:rsidRPr="00F82426" w:rsidRDefault="00CC61D9" w:rsidP="00452D03">
            <w:pPr>
              <w:pStyle w:val="Maintext"/>
              <w:rPr>
                <w:rPrChange w:id="2030" w:author="Author">
                  <w:rPr>
                    <w:color w:val="000000" w:themeColor="text1"/>
                  </w:rPr>
                </w:rPrChange>
              </w:rPr>
            </w:pPr>
            <w:del w:id="2031" w:author="Author">
              <w:r w:rsidRPr="00F82426" w:rsidDel="00E22B19">
                <w:rPr>
                  <w:b/>
                  <w:rPrChange w:id="2032" w:author="Author">
                    <w:rPr>
                      <w:b/>
                      <w:color w:val="000000" w:themeColor="text1"/>
                    </w:rPr>
                  </w:rPrChange>
                </w:rPr>
                <w:fldChar w:fldCharType="begin"/>
              </w:r>
              <w:r w:rsidRPr="00F82426" w:rsidDel="00E22B19">
                <w:rPr>
                  <w:b/>
                  <w:rPrChange w:id="2033" w:author="Author">
                    <w:rPr>
                      <w:b/>
                      <w:color w:val="000000" w:themeColor="text1"/>
                    </w:rPr>
                  </w:rPrChange>
                </w:rPr>
                <w:delInstrText>HYPERLINK  \l "d7_147"</w:delInstrText>
              </w:r>
              <w:r w:rsidRPr="008C3EA5" w:rsidDel="00E22B19">
                <w:rPr>
                  <w:b/>
                </w:rPr>
              </w:r>
              <w:r w:rsidRPr="00F82426" w:rsidDel="00E22B19">
                <w:rPr>
                  <w:b/>
                  <w:rPrChange w:id="2034" w:author="Author">
                    <w:rPr>
                      <w:b/>
                      <w:color w:val="000000" w:themeColor="text1"/>
                    </w:rPr>
                  </w:rPrChange>
                </w:rPr>
                <w:fldChar w:fldCharType="separate"/>
              </w:r>
              <w:r w:rsidRPr="00F82426" w:rsidDel="00E22B19">
                <w:rPr>
                  <w:rStyle w:val="Hyperlink"/>
                  <w:noProof w:val="0"/>
                  <w:color w:val="auto"/>
                  <w:u w:val="none"/>
                  <w:rPrChange w:id="2035" w:author="Author">
                    <w:rPr>
                      <w:rStyle w:val="Hyperlink"/>
                      <w:noProof w:val="0"/>
                      <w:color w:val="000000" w:themeColor="text1"/>
                      <w:u w:val="none"/>
                    </w:rPr>
                  </w:rPrChange>
                </w:rPr>
                <w:delText>9.147</w:delText>
              </w:r>
              <w:r w:rsidRPr="00F82426" w:rsidDel="00E22B19">
                <w:rPr>
                  <w:b/>
                  <w:rPrChange w:id="2036" w:author="Author">
                    <w:rPr>
                      <w:b/>
                      <w:color w:val="000000" w:themeColor="text1"/>
                    </w:rPr>
                  </w:rPrChange>
                </w:rPr>
                <w:fldChar w:fldCharType="end"/>
              </w:r>
            </w:del>
            <w:bookmarkStart w:id="2037" w:name="d9_152"/>
            <w:ins w:id="2038" w:author="Author">
              <w:r w:rsidR="00E22B19" w:rsidRPr="00F82426">
                <w:rPr>
                  <w:b/>
                  <w:rPrChange w:id="2039" w:author="Author">
                    <w:rPr>
                      <w:b/>
                      <w:color w:val="000000" w:themeColor="text1"/>
                    </w:rPr>
                  </w:rPrChange>
                </w:rPr>
                <w:fldChar w:fldCharType="begin"/>
              </w:r>
              <w:r w:rsidR="009727E2" w:rsidRPr="00F82426">
                <w:rPr>
                  <w:b/>
                  <w:rPrChange w:id="2040" w:author="Author">
                    <w:rPr>
                      <w:b/>
                      <w:color w:val="000000" w:themeColor="text1"/>
                    </w:rPr>
                  </w:rPrChange>
                </w:rPr>
                <w:instrText>HYPERLINK  \l "r9_152"</w:instrText>
              </w:r>
              <w:del w:id="2041" w:author="Author">
                <w:r w:rsidR="00E22B19" w:rsidRPr="00F82426" w:rsidDel="009727E2">
                  <w:rPr>
                    <w:b/>
                    <w:rPrChange w:id="2042" w:author="Author">
                      <w:rPr>
                        <w:b/>
                        <w:color w:val="000000" w:themeColor="text1"/>
                      </w:rPr>
                    </w:rPrChange>
                  </w:rPr>
                  <w:delInstrText>HYPERLINK  \l "d7_147"</w:delInstrText>
                </w:r>
              </w:del>
              <w:r w:rsidR="00E22B19" w:rsidRPr="008C3EA5">
                <w:rPr>
                  <w:b/>
                </w:rPr>
              </w:r>
              <w:r w:rsidR="00E22B19" w:rsidRPr="00F82426">
                <w:rPr>
                  <w:b/>
                  <w:rPrChange w:id="2043" w:author="Author">
                    <w:rPr>
                      <w:b/>
                      <w:color w:val="000000" w:themeColor="text1"/>
                    </w:rPr>
                  </w:rPrChange>
                </w:rPr>
                <w:fldChar w:fldCharType="separate"/>
              </w:r>
              <w:r w:rsidR="00E22B19" w:rsidRPr="00F82426">
                <w:rPr>
                  <w:rStyle w:val="Hyperlink"/>
                  <w:noProof w:val="0"/>
                  <w:color w:val="auto"/>
                  <w:u w:val="none"/>
                  <w:rPrChange w:id="2044" w:author="Author">
                    <w:rPr>
                      <w:rStyle w:val="Hyperlink"/>
                      <w:noProof w:val="0"/>
                      <w:color w:val="000000" w:themeColor="text1"/>
                      <w:u w:val="none"/>
                    </w:rPr>
                  </w:rPrChange>
                </w:rPr>
                <w:t>9.152</w:t>
              </w:r>
              <w:r w:rsidR="00E22B19" w:rsidRPr="00F82426">
                <w:rPr>
                  <w:b/>
                  <w:rPrChange w:id="2045" w:author="Author">
                    <w:rPr>
                      <w:b/>
                      <w:color w:val="000000" w:themeColor="text1"/>
                    </w:rPr>
                  </w:rPrChange>
                </w:rPr>
                <w:fldChar w:fldCharType="end"/>
              </w:r>
            </w:ins>
            <w:bookmarkEnd w:id="2037"/>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2046" w:name="r7_148"/>
        <w:bookmarkEnd w:id="2046"/>
        <w:tc>
          <w:tcPr>
            <w:tcW w:w="1320" w:type="dxa"/>
            <w:tcBorders>
              <w:top w:val="single" w:sz="6" w:space="0" w:color="auto"/>
              <w:left w:val="single" w:sz="6" w:space="0" w:color="auto"/>
              <w:bottom w:val="single" w:sz="6" w:space="0" w:color="auto"/>
              <w:right w:val="single" w:sz="6" w:space="0" w:color="auto"/>
            </w:tcBorders>
          </w:tcPr>
          <w:p w14:paraId="5213DCF0" w14:textId="09B0EE0C" w:rsidR="005B64A5" w:rsidRPr="00F82426" w:rsidRDefault="00CC61D9" w:rsidP="00452D03">
            <w:pPr>
              <w:pStyle w:val="Maintext"/>
              <w:rPr>
                <w:rPrChange w:id="2047" w:author="Author">
                  <w:rPr>
                    <w:color w:val="000000" w:themeColor="text1"/>
                  </w:rPr>
                </w:rPrChange>
              </w:rPr>
            </w:pPr>
            <w:del w:id="2048" w:author="Author">
              <w:r w:rsidRPr="00F82426" w:rsidDel="00E22B19">
                <w:fldChar w:fldCharType="begin"/>
              </w:r>
              <w:r w:rsidRPr="00F82426" w:rsidDel="00E22B19">
                <w:delInstrText>HYPERLINK  \l "d7_148"</w:delInstrText>
              </w:r>
              <w:r w:rsidRPr="00F82426" w:rsidDel="00E22B19">
                <w:fldChar w:fldCharType="separate"/>
              </w:r>
              <w:r w:rsidRPr="00F82426" w:rsidDel="00E22B19">
                <w:rPr>
                  <w:rStyle w:val="Hyperlink"/>
                  <w:noProof w:val="0"/>
                  <w:color w:val="auto"/>
                  <w:u w:val="none"/>
                  <w:rPrChange w:id="2049" w:author="Author">
                    <w:rPr>
                      <w:rStyle w:val="Hyperlink"/>
                      <w:noProof w:val="0"/>
                      <w:color w:val="000000" w:themeColor="text1"/>
                      <w:u w:val="none"/>
                    </w:rPr>
                  </w:rPrChange>
                </w:rPr>
                <w:delText>9.148</w:delText>
              </w:r>
              <w:r w:rsidRPr="00F82426" w:rsidDel="00E22B19">
                <w:rPr>
                  <w:rStyle w:val="Hyperlink"/>
                  <w:noProof w:val="0"/>
                  <w:color w:val="auto"/>
                  <w:u w:val="none"/>
                  <w:rPrChange w:id="2050" w:author="Author">
                    <w:rPr>
                      <w:rStyle w:val="Hyperlink"/>
                      <w:noProof w:val="0"/>
                      <w:color w:val="000000" w:themeColor="text1"/>
                      <w:u w:val="none"/>
                    </w:rPr>
                  </w:rPrChange>
                </w:rPr>
                <w:fldChar w:fldCharType="end"/>
              </w:r>
            </w:del>
            <w:bookmarkStart w:id="2051" w:name="d9_153"/>
            <w:ins w:id="2052" w:author="Author">
              <w:r w:rsidR="00E22B19" w:rsidRPr="00F82426">
                <w:fldChar w:fldCharType="begin"/>
              </w:r>
              <w:r w:rsidR="009727E2" w:rsidRPr="00F82426">
                <w:instrText>HYPERLINK  \l "r9_153"</w:instrText>
              </w:r>
              <w:del w:id="2053" w:author="Author">
                <w:r w:rsidR="00E22B19" w:rsidRPr="00F82426" w:rsidDel="009727E2">
                  <w:delInstrText>HYPERLINK  \l "d7_148"</w:delInstrText>
                </w:r>
              </w:del>
              <w:r w:rsidR="00E22B19" w:rsidRPr="00F82426">
                <w:fldChar w:fldCharType="separate"/>
              </w:r>
              <w:r w:rsidR="00E22B19" w:rsidRPr="00F82426">
                <w:rPr>
                  <w:rStyle w:val="Hyperlink"/>
                  <w:noProof w:val="0"/>
                  <w:color w:val="auto"/>
                  <w:u w:val="none"/>
                  <w:rPrChange w:id="2054" w:author="Author">
                    <w:rPr>
                      <w:rStyle w:val="Hyperlink"/>
                      <w:noProof w:val="0"/>
                      <w:color w:val="000000" w:themeColor="text1"/>
                      <w:u w:val="none"/>
                    </w:rPr>
                  </w:rPrChange>
                </w:rPr>
                <w:t>9.153</w:t>
              </w:r>
              <w:r w:rsidR="00E22B19" w:rsidRPr="00F82426">
                <w:rPr>
                  <w:rStyle w:val="Hyperlink"/>
                  <w:noProof w:val="0"/>
                  <w:color w:val="auto"/>
                  <w:u w:val="none"/>
                  <w:rPrChange w:id="2055" w:author="Author">
                    <w:rPr>
                      <w:rStyle w:val="Hyperlink"/>
                      <w:noProof w:val="0"/>
                      <w:color w:val="000000" w:themeColor="text1"/>
                      <w:u w:val="none"/>
                    </w:rPr>
                  </w:rPrChange>
                </w:rPr>
                <w:fldChar w:fldCharType="end"/>
              </w:r>
            </w:ins>
            <w:bookmarkEnd w:id="2051"/>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2056" w:name="r7_149"/>
        <w:bookmarkEnd w:id="2056"/>
        <w:tc>
          <w:tcPr>
            <w:tcW w:w="1320" w:type="dxa"/>
            <w:tcBorders>
              <w:top w:val="single" w:sz="6" w:space="0" w:color="auto"/>
              <w:left w:val="single" w:sz="6" w:space="0" w:color="auto"/>
              <w:bottom w:val="single" w:sz="6" w:space="0" w:color="auto"/>
              <w:right w:val="single" w:sz="6" w:space="0" w:color="auto"/>
            </w:tcBorders>
          </w:tcPr>
          <w:p w14:paraId="5213DCF7" w14:textId="17A9A13F" w:rsidR="005B64A5" w:rsidRPr="00F82426" w:rsidRDefault="00CC61D9" w:rsidP="00452D03">
            <w:pPr>
              <w:pStyle w:val="Maintext"/>
              <w:rPr>
                <w:rPrChange w:id="2057" w:author="Author">
                  <w:rPr>
                    <w:color w:val="000000" w:themeColor="text1"/>
                  </w:rPr>
                </w:rPrChange>
              </w:rPr>
            </w:pPr>
            <w:del w:id="2058" w:author="Author">
              <w:r w:rsidRPr="00F82426" w:rsidDel="00E22B19">
                <w:rPr>
                  <w:b/>
                  <w:rPrChange w:id="2059" w:author="Author">
                    <w:rPr>
                      <w:b/>
                      <w:color w:val="000000" w:themeColor="text1"/>
                    </w:rPr>
                  </w:rPrChange>
                </w:rPr>
                <w:fldChar w:fldCharType="begin"/>
              </w:r>
              <w:r w:rsidRPr="00F82426" w:rsidDel="00E22B19">
                <w:rPr>
                  <w:b/>
                  <w:rPrChange w:id="2060" w:author="Author">
                    <w:rPr>
                      <w:b/>
                      <w:color w:val="000000" w:themeColor="text1"/>
                    </w:rPr>
                  </w:rPrChange>
                </w:rPr>
                <w:delInstrText>HYPERLINK  \l "d7_149"</w:delInstrText>
              </w:r>
              <w:r w:rsidRPr="008C3EA5" w:rsidDel="00E22B19">
                <w:rPr>
                  <w:b/>
                </w:rPr>
              </w:r>
              <w:r w:rsidRPr="00F82426" w:rsidDel="00E22B19">
                <w:rPr>
                  <w:b/>
                  <w:rPrChange w:id="2061" w:author="Author">
                    <w:rPr>
                      <w:b/>
                      <w:color w:val="000000" w:themeColor="text1"/>
                    </w:rPr>
                  </w:rPrChange>
                </w:rPr>
                <w:fldChar w:fldCharType="separate"/>
              </w:r>
              <w:r w:rsidRPr="00F82426" w:rsidDel="00E22B19">
                <w:rPr>
                  <w:rStyle w:val="Hyperlink"/>
                  <w:noProof w:val="0"/>
                  <w:color w:val="auto"/>
                  <w:u w:val="none"/>
                  <w:rPrChange w:id="2062" w:author="Author">
                    <w:rPr>
                      <w:rStyle w:val="Hyperlink"/>
                      <w:noProof w:val="0"/>
                      <w:color w:val="000000" w:themeColor="text1"/>
                      <w:u w:val="none"/>
                    </w:rPr>
                  </w:rPrChange>
                </w:rPr>
                <w:delText>9.149</w:delText>
              </w:r>
              <w:r w:rsidRPr="00F82426" w:rsidDel="00E22B19">
                <w:rPr>
                  <w:b/>
                  <w:rPrChange w:id="2063" w:author="Author">
                    <w:rPr>
                      <w:b/>
                      <w:color w:val="000000" w:themeColor="text1"/>
                    </w:rPr>
                  </w:rPrChange>
                </w:rPr>
                <w:fldChar w:fldCharType="end"/>
              </w:r>
            </w:del>
            <w:bookmarkStart w:id="2064" w:name="d9_154"/>
            <w:ins w:id="2065" w:author="Author">
              <w:r w:rsidR="00E22B19" w:rsidRPr="00F82426">
                <w:rPr>
                  <w:b/>
                  <w:rPrChange w:id="2066" w:author="Author">
                    <w:rPr>
                      <w:b/>
                      <w:color w:val="000000" w:themeColor="text1"/>
                    </w:rPr>
                  </w:rPrChange>
                </w:rPr>
                <w:fldChar w:fldCharType="begin"/>
              </w:r>
              <w:r w:rsidR="009727E2" w:rsidRPr="00F82426">
                <w:rPr>
                  <w:b/>
                  <w:rPrChange w:id="2067" w:author="Author">
                    <w:rPr>
                      <w:b/>
                      <w:color w:val="000000" w:themeColor="text1"/>
                    </w:rPr>
                  </w:rPrChange>
                </w:rPr>
                <w:instrText>HYPERLINK  \l "r9_154"</w:instrText>
              </w:r>
              <w:del w:id="2068" w:author="Author">
                <w:r w:rsidR="00E22B19" w:rsidRPr="00F82426" w:rsidDel="009727E2">
                  <w:rPr>
                    <w:b/>
                    <w:rPrChange w:id="2069" w:author="Author">
                      <w:rPr>
                        <w:b/>
                        <w:color w:val="000000" w:themeColor="text1"/>
                      </w:rPr>
                    </w:rPrChange>
                  </w:rPr>
                  <w:delInstrText>HYPERLINK  \l "d7_149"</w:delInstrText>
                </w:r>
              </w:del>
              <w:r w:rsidR="00E22B19" w:rsidRPr="008C3EA5">
                <w:rPr>
                  <w:b/>
                </w:rPr>
              </w:r>
              <w:r w:rsidR="00E22B19" w:rsidRPr="00F82426">
                <w:rPr>
                  <w:b/>
                  <w:rPrChange w:id="2070" w:author="Author">
                    <w:rPr>
                      <w:b/>
                      <w:color w:val="000000" w:themeColor="text1"/>
                    </w:rPr>
                  </w:rPrChange>
                </w:rPr>
                <w:fldChar w:fldCharType="separate"/>
              </w:r>
              <w:r w:rsidR="00E22B19" w:rsidRPr="00F82426">
                <w:rPr>
                  <w:rStyle w:val="Hyperlink"/>
                  <w:noProof w:val="0"/>
                  <w:color w:val="auto"/>
                  <w:u w:val="none"/>
                  <w:rPrChange w:id="2071" w:author="Author">
                    <w:rPr>
                      <w:rStyle w:val="Hyperlink"/>
                      <w:noProof w:val="0"/>
                      <w:color w:val="000000" w:themeColor="text1"/>
                      <w:u w:val="none"/>
                    </w:rPr>
                  </w:rPrChange>
                </w:rPr>
                <w:t>9.154</w:t>
              </w:r>
              <w:r w:rsidR="00E22B19" w:rsidRPr="00F82426">
                <w:rPr>
                  <w:b/>
                  <w:rPrChange w:id="2072" w:author="Author">
                    <w:rPr>
                      <w:b/>
                      <w:color w:val="000000" w:themeColor="text1"/>
                    </w:rPr>
                  </w:rPrChange>
                </w:rPr>
                <w:fldChar w:fldCharType="end"/>
              </w:r>
            </w:ins>
            <w:bookmarkEnd w:id="2064"/>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2073" w:name="r7_150"/>
        <w:bookmarkEnd w:id="2073"/>
        <w:tc>
          <w:tcPr>
            <w:tcW w:w="1320" w:type="dxa"/>
            <w:tcBorders>
              <w:top w:val="single" w:sz="6" w:space="0" w:color="auto"/>
              <w:left w:val="single" w:sz="6" w:space="0" w:color="auto"/>
              <w:bottom w:val="single" w:sz="6" w:space="0" w:color="auto"/>
              <w:right w:val="single" w:sz="6" w:space="0" w:color="auto"/>
            </w:tcBorders>
          </w:tcPr>
          <w:p w14:paraId="5213DCFE" w14:textId="568BB68E" w:rsidR="00C9113A" w:rsidRPr="00F82426" w:rsidRDefault="00CC61D9" w:rsidP="00ED2AE8">
            <w:pPr>
              <w:pStyle w:val="Maintext"/>
              <w:rPr>
                <w:rPrChange w:id="2074" w:author="Author">
                  <w:rPr>
                    <w:color w:val="000000" w:themeColor="text1"/>
                  </w:rPr>
                </w:rPrChange>
              </w:rPr>
            </w:pPr>
            <w:del w:id="2075" w:author="Author">
              <w:r w:rsidRPr="00F82426" w:rsidDel="00E22B19">
                <w:rPr>
                  <w:b/>
                  <w:rPrChange w:id="2076" w:author="Author">
                    <w:rPr>
                      <w:b/>
                      <w:color w:val="000000" w:themeColor="text1"/>
                    </w:rPr>
                  </w:rPrChange>
                </w:rPr>
                <w:fldChar w:fldCharType="begin"/>
              </w:r>
              <w:r w:rsidRPr="00F82426" w:rsidDel="00E22B19">
                <w:rPr>
                  <w:b/>
                  <w:rPrChange w:id="2077" w:author="Author">
                    <w:rPr>
                      <w:b/>
                      <w:color w:val="000000" w:themeColor="text1"/>
                    </w:rPr>
                  </w:rPrChange>
                </w:rPr>
                <w:delInstrText>HYPERLINK  \l "d7_150"</w:delInstrText>
              </w:r>
              <w:r w:rsidRPr="008C3EA5" w:rsidDel="00E22B19">
                <w:rPr>
                  <w:b/>
                </w:rPr>
              </w:r>
              <w:r w:rsidRPr="00F82426" w:rsidDel="00E22B19">
                <w:rPr>
                  <w:b/>
                  <w:rPrChange w:id="2078" w:author="Author">
                    <w:rPr>
                      <w:b/>
                      <w:color w:val="000000" w:themeColor="text1"/>
                    </w:rPr>
                  </w:rPrChange>
                </w:rPr>
                <w:fldChar w:fldCharType="separate"/>
              </w:r>
              <w:r w:rsidRPr="00F82426" w:rsidDel="00E22B19">
                <w:rPr>
                  <w:rStyle w:val="Hyperlink"/>
                  <w:noProof w:val="0"/>
                  <w:color w:val="auto"/>
                  <w:u w:val="none"/>
                  <w:rPrChange w:id="2079" w:author="Author">
                    <w:rPr>
                      <w:rStyle w:val="Hyperlink"/>
                      <w:noProof w:val="0"/>
                      <w:color w:val="000000" w:themeColor="text1"/>
                      <w:u w:val="none"/>
                    </w:rPr>
                  </w:rPrChange>
                </w:rPr>
                <w:delText>9.150</w:delText>
              </w:r>
              <w:r w:rsidRPr="00F82426" w:rsidDel="00E22B19">
                <w:rPr>
                  <w:b/>
                  <w:rPrChange w:id="2080" w:author="Author">
                    <w:rPr>
                      <w:b/>
                      <w:color w:val="000000" w:themeColor="text1"/>
                    </w:rPr>
                  </w:rPrChange>
                </w:rPr>
                <w:fldChar w:fldCharType="end"/>
              </w:r>
            </w:del>
            <w:ins w:id="2081" w:author="Author">
              <w:r w:rsidR="00E22B19" w:rsidRPr="00F82426">
                <w:rPr>
                  <w:b/>
                  <w:rPrChange w:id="2082" w:author="Author">
                    <w:rPr>
                      <w:b/>
                      <w:color w:val="000000" w:themeColor="text1"/>
                    </w:rPr>
                  </w:rPrChange>
                </w:rPr>
                <w:fldChar w:fldCharType="begin"/>
              </w:r>
              <w:r w:rsidR="009727E2" w:rsidRPr="00F82426">
                <w:rPr>
                  <w:b/>
                  <w:rPrChange w:id="2083" w:author="Author">
                    <w:rPr>
                      <w:b/>
                      <w:color w:val="000000" w:themeColor="text1"/>
                    </w:rPr>
                  </w:rPrChange>
                </w:rPr>
                <w:instrText>HYPERLINK  \l "r9_155"</w:instrText>
              </w:r>
              <w:del w:id="2084" w:author="Author">
                <w:r w:rsidR="00E22B19" w:rsidRPr="00F82426" w:rsidDel="009727E2">
                  <w:rPr>
                    <w:b/>
                    <w:rPrChange w:id="2085" w:author="Author">
                      <w:rPr>
                        <w:b/>
                        <w:color w:val="000000" w:themeColor="text1"/>
                      </w:rPr>
                    </w:rPrChange>
                  </w:rPr>
                  <w:delInstrText>HYPERLINK  \l "d7_150"</w:delInstrText>
                </w:r>
              </w:del>
              <w:r w:rsidR="00E22B19" w:rsidRPr="008C3EA5">
                <w:rPr>
                  <w:b/>
                </w:rPr>
              </w:r>
              <w:r w:rsidR="00E22B19" w:rsidRPr="00F82426">
                <w:rPr>
                  <w:b/>
                  <w:rPrChange w:id="2086" w:author="Author">
                    <w:rPr>
                      <w:b/>
                      <w:color w:val="000000" w:themeColor="text1"/>
                    </w:rPr>
                  </w:rPrChange>
                </w:rPr>
                <w:fldChar w:fldCharType="separate"/>
              </w:r>
              <w:r w:rsidR="00E22B19" w:rsidRPr="00F82426">
                <w:rPr>
                  <w:rStyle w:val="Hyperlink"/>
                  <w:noProof w:val="0"/>
                  <w:color w:val="auto"/>
                  <w:u w:val="none"/>
                  <w:rPrChange w:id="2087" w:author="Author">
                    <w:rPr>
                      <w:rStyle w:val="Hyperlink"/>
                      <w:noProof w:val="0"/>
                      <w:color w:val="000000" w:themeColor="text1"/>
                      <w:u w:val="none"/>
                    </w:rPr>
                  </w:rPrChange>
                </w:rPr>
                <w:t>9.155</w:t>
              </w:r>
              <w:r w:rsidR="00E22B19" w:rsidRPr="00F82426">
                <w:rPr>
                  <w:b/>
                  <w:rPrChange w:id="2088" w:author="Author">
                    <w:rPr>
                      <w:b/>
                      <w:color w:val="000000" w:themeColor="text1"/>
                    </w:rPr>
                  </w:rPrChange>
                </w:rPr>
                <w:fldChar w:fldCharType="end"/>
              </w:r>
            </w:ins>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2089" w:name="r7_151"/>
        <w:bookmarkEnd w:id="2089"/>
        <w:tc>
          <w:tcPr>
            <w:tcW w:w="1320" w:type="dxa"/>
            <w:tcBorders>
              <w:top w:val="single" w:sz="6" w:space="0" w:color="auto"/>
              <w:left w:val="single" w:sz="6" w:space="0" w:color="auto"/>
              <w:bottom w:val="single" w:sz="6" w:space="0" w:color="auto"/>
              <w:right w:val="single" w:sz="6" w:space="0" w:color="auto"/>
            </w:tcBorders>
          </w:tcPr>
          <w:p w14:paraId="5213DD05" w14:textId="5D66F10A" w:rsidR="00C9113A" w:rsidRPr="00F82426" w:rsidRDefault="00CC61D9" w:rsidP="00ED2AE8">
            <w:pPr>
              <w:pStyle w:val="Maintext"/>
              <w:rPr>
                <w:rPrChange w:id="2090" w:author="Author">
                  <w:rPr>
                    <w:color w:val="000000" w:themeColor="text1"/>
                  </w:rPr>
                </w:rPrChange>
              </w:rPr>
            </w:pPr>
            <w:del w:id="2091" w:author="Author">
              <w:r w:rsidRPr="00F82426" w:rsidDel="00E22B19">
                <w:rPr>
                  <w:b/>
                  <w:rPrChange w:id="2092" w:author="Author">
                    <w:rPr>
                      <w:b/>
                      <w:color w:val="000000" w:themeColor="text1"/>
                    </w:rPr>
                  </w:rPrChange>
                </w:rPr>
                <w:fldChar w:fldCharType="begin"/>
              </w:r>
              <w:r w:rsidRPr="00F82426" w:rsidDel="00E22B19">
                <w:rPr>
                  <w:b/>
                  <w:rPrChange w:id="2093" w:author="Author">
                    <w:rPr>
                      <w:b/>
                      <w:color w:val="000000" w:themeColor="text1"/>
                    </w:rPr>
                  </w:rPrChange>
                </w:rPr>
                <w:delInstrText>HYPERLINK  \l "d7_151"</w:delInstrText>
              </w:r>
              <w:r w:rsidRPr="008C3EA5" w:rsidDel="00E22B19">
                <w:rPr>
                  <w:b/>
                </w:rPr>
              </w:r>
              <w:r w:rsidRPr="00F82426" w:rsidDel="00E22B19">
                <w:rPr>
                  <w:b/>
                  <w:rPrChange w:id="2094" w:author="Author">
                    <w:rPr>
                      <w:b/>
                      <w:color w:val="000000" w:themeColor="text1"/>
                    </w:rPr>
                  </w:rPrChange>
                </w:rPr>
                <w:fldChar w:fldCharType="separate"/>
              </w:r>
              <w:r w:rsidRPr="00F82426" w:rsidDel="00E22B19">
                <w:rPr>
                  <w:rStyle w:val="Hyperlink"/>
                  <w:noProof w:val="0"/>
                  <w:color w:val="auto"/>
                  <w:u w:val="none"/>
                  <w:rPrChange w:id="2095" w:author="Author">
                    <w:rPr>
                      <w:rStyle w:val="Hyperlink"/>
                      <w:noProof w:val="0"/>
                      <w:color w:val="000000" w:themeColor="text1"/>
                      <w:u w:val="none"/>
                    </w:rPr>
                  </w:rPrChange>
                </w:rPr>
                <w:delText>9.151</w:delText>
              </w:r>
              <w:r w:rsidRPr="00F82426" w:rsidDel="00E22B19">
                <w:rPr>
                  <w:b/>
                  <w:rPrChange w:id="2096" w:author="Author">
                    <w:rPr>
                      <w:b/>
                      <w:color w:val="000000" w:themeColor="text1"/>
                    </w:rPr>
                  </w:rPrChange>
                </w:rPr>
                <w:fldChar w:fldCharType="end"/>
              </w:r>
            </w:del>
            <w:ins w:id="2097" w:author="Author">
              <w:r w:rsidR="00E22B19" w:rsidRPr="00F82426">
                <w:rPr>
                  <w:b/>
                  <w:rPrChange w:id="2098" w:author="Author">
                    <w:rPr>
                      <w:b/>
                      <w:color w:val="000000" w:themeColor="text1"/>
                    </w:rPr>
                  </w:rPrChange>
                </w:rPr>
                <w:fldChar w:fldCharType="begin"/>
              </w:r>
              <w:r w:rsidR="009727E2" w:rsidRPr="00F82426">
                <w:rPr>
                  <w:b/>
                  <w:rPrChange w:id="2099" w:author="Author">
                    <w:rPr>
                      <w:b/>
                      <w:color w:val="000000" w:themeColor="text1"/>
                    </w:rPr>
                  </w:rPrChange>
                </w:rPr>
                <w:instrText>HYPERLINK  \l "r9_156"</w:instrText>
              </w:r>
              <w:del w:id="2100" w:author="Author">
                <w:r w:rsidR="00E22B19" w:rsidRPr="00F82426" w:rsidDel="009727E2">
                  <w:rPr>
                    <w:b/>
                    <w:rPrChange w:id="2101" w:author="Author">
                      <w:rPr>
                        <w:b/>
                        <w:color w:val="000000" w:themeColor="text1"/>
                      </w:rPr>
                    </w:rPrChange>
                  </w:rPr>
                  <w:delInstrText>HYPERLINK  \l "d7_151"</w:delInstrText>
                </w:r>
              </w:del>
              <w:r w:rsidR="00E22B19" w:rsidRPr="008C3EA5">
                <w:rPr>
                  <w:b/>
                </w:rPr>
              </w:r>
              <w:r w:rsidR="00E22B19" w:rsidRPr="00F82426">
                <w:rPr>
                  <w:b/>
                  <w:rPrChange w:id="2102" w:author="Author">
                    <w:rPr>
                      <w:b/>
                      <w:color w:val="000000" w:themeColor="text1"/>
                    </w:rPr>
                  </w:rPrChange>
                </w:rPr>
                <w:fldChar w:fldCharType="separate"/>
              </w:r>
              <w:r w:rsidR="00E22B19" w:rsidRPr="00F82426">
                <w:rPr>
                  <w:rStyle w:val="Hyperlink"/>
                  <w:noProof w:val="0"/>
                  <w:color w:val="auto"/>
                  <w:u w:val="none"/>
                  <w:rPrChange w:id="2103" w:author="Author">
                    <w:rPr>
                      <w:rStyle w:val="Hyperlink"/>
                      <w:noProof w:val="0"/>
                      <w:color w:val="000000" w:themeColor="text1"/>
                      <w:u w:val="none"/>
                    </w:rPr>
                  </w:rPrChange>
                </w:rPr>
                <w:t>9.156</w:t>
              </w:r>
              <w:r w:rsidR="00E22B19" w:rsidRPr="00F82426">
                <w:rPr>
                  <w:b/>
                  <w:rPrChange w:id="2104" w:author="Author">
                    <w:rPr>
                      <w:b/>
                      <w:color w:val="000000" w:themeColor="text1"/>
                    </w:rPr>
                  </w:rPrChange>
                </w:rPr>
                <w:fldChar w:fldCharType="end"/>
              </w:r>
            </w:ins>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1D898F01" w:rsidR="00CC61D9" w:rsidRPr="00F82426" w:rsidRDefault="009F3EC0" w:rsidP="005A4AD6">
            <w:pPr>
              <w:pStyle w:val="Maintext"/>
              <w:rPr>
                <w:rPrChange w:id="2105" w:author="Author">
                  <w:rPr>
                    <w:color w:val="000000" w:themeColor="text1"/>
                  </w:rPr>
                </w:rPrChange>
              </w:rPr>
            </w:pPr>
            <w:del w:id="2106"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07" w:author="Author">
                    <w:rPr>
                      <w:rStyle w:val="Hyperlink"/>
                      <w:noProof w:val="0"/>
                      <w:color w:val="000000" w:themeColor="text1"/>
                      <w:u w:val="none"/>
                    </w:rPr>
                  </w:rPrChange>
                </w:rPr>
                <w:delText>9.150</w:delText>
              </w:r>
              <w:r w:rsidRPr="00F82426" w:rsidDel="00E22B19">
                <w:rPr>
                  <w:rStyle w:val="Hyperlink"/>
                  <w:noProof w:val="0"/>
                  <w:color w:val="auto"/>
                  <w:u w:val="none"/>
                  <w:rPrChange w:id="2108" w:author="Author">
                    <w:rPr>
                      <w:rStyle w:val="Hyperlink"/>
                      <w:noProof w:val="0"/>
                      <w:color w:val="000000" w:themeColor="text1"/>
                      <w:u w:val="none"/>
                    </w:rPr>
                  </w:rPrChange>
                </w:rPr>
                <w:fldChar w:fldCharType="end"/>
              </w:r>
            </w:del>
            <w:ins w:id="2109" w:author="Author">
              <w:r w:rsidR="00E22B19" w:rsidRPr="00F82426">
                <w:fldChar w:fldCharType="begin"/>
              </w:r>
              <w:r w:rsidR="009727E2" w:rsidRPr="00F82426">
                <w:instrText>HYPERLINK  \l "r9_155"</w:instrText>
              </w:r>
              <w:del w:id="2110"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11" w:author="Author">
                    <w:rPr>
                      <w:rStyle w:val="Hyperlink"/>
                      <w:noProof w:val="0"/>
                      <w:color w:val="000000" w:themeColor="text1"/>
                      <w:u w:val="none"/>
                    </w:rPr>
                  </w:rPrChange>
                </w:rPr>
                <w:t>9.155</w:t>
              </w:r>
              <w:r w:rsidR="00E22B19" w:rsidRPr="00F82426">
                <w:rPr>
                  <w:rStyle w:val="Hyperlink"/>
                  <w:noProof w:val="0"/>
                  <w:color w:val="auto"/>
                  <w:u w:val="none"/>
                  <w:rPrChange w:id="2112" w:author="Author">
                    <w:rPr>
                      <w:rStyle w:val="Hyperlink"/>
                      <w:noProof w:val="0"/>
                      <w:color w:val="000000" w:themeColor="text1"/>
                      <w:u w:val="none"/>
                    </w:rPr>
                  </w:rPrChange>
                </w:rPr>
                <w:fldChar w:fldCharType="end"/>
              </w:r>
            </w:ins>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2C2C4265" w:rsidR="00CC61D9" w:rsidRPr="00F82426" w:rsidRDefault="009F3EC0" w:rsidP="005A4AD6">
            <w:pPr>
              <w:pStyle w:val="Maintext"/>
              <w:rPr>
                <w:rPrChange w:id="2113" w:author="Author">
                  <w:rPr>
                    <w:color w:val="000000" w:themeColor="text1"/>
                  </w:rPr>
                </w:rPrChange>
              </w:rPr>
            </w:pPr>
            <w:del w:id="2114"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15" w:author="Author">
                    <w:rPr>
                      <w:rStyle w:val="Hyperlink"/>
                      <w:noProof w:val="0"/>
                      <w:color w:val="000000" w:themeColor="text1"/>
                      <w:u w:val="none"/>
                    </w:rPr>
                  </w:rPrChange>
                </w:rPr>
                <w:delText>9.151</w:delText>
              </w:r>
              <w:r w:rsidRPr="00F82426" w:rsidDel="00E22B19">
                <w:rPr>
                  <w:rStyle w:val="Hyperlink"/>
                  <w:noProof w:val="0"/>
                  <w:color w:val="auto"/>
                  <w:u w:val="none"/>
                  <w:rPrChange w:id="2116" w:author="Author">
                    <w:rPr>
                      <w:rStyle w:val="Hyperlink"/>
                      <w:noProof w:val="0"/>
                      <w:color w:val="000000" w:themeColor="text1"/>
                      <w:u w:val="none"/>
                    </w:rPr>
                  </w:rPrChange>
                </w:rPr>
                <w:fldChar w:fldCharType="end"/>
              </w:r>
            </w:del>
            <w:ins w:id="2117" w:author="Author">
              <w:r w:rsidR="00E22B19" w:rsidRPr="00F82426">
                <w:fldChar w:fldCharType="begin"/>
              </w:r>
              <w:r w:rsidR="009727E2" w:rsidRPr="00F82426">
                <w:instrText>HYPERLINK  \l "r9_156"</w:instrText>
              </w:r>
              <w:del w:id="2118"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19" w:author="Author">
                    <w:rPr>
                      <w:rStyle w:val="Hyperlink"/>
                      <w:noProof w:val="0"/>
                      <w:color w:val="000000" w:themeColor="text1"/>
                      <w:u w:val="none"/>
                    </w:rPr>
                  </w:rPrChange>
                </w:rPr>
                <w:t>9.156</w:t>
              </w:r>
              <w:r w:rsidR="00E22B19" w:rsidRPr="00F82426">
                <w:rPr>
                  <w:rStyle w:val="Hyperlink"/>
                  <w:noProof w:val="0"/>
                  <w:color w:val="auto"/>
                  <w:u w:val="none"/>
                  <w:rPrChange w:id="2120" w:author="Author">
                    <w:rPr>
                      <w:rStyle w:val="Hyperlink"/>
                      <w:noProof w:val="0"/>
                      <w:color w:val="000000" w:themeColor="text1"/>
                      <w:u w:val="none"/>
                    </w:rPr>
                  </w:rPrChange>
                </w:rPr>
                <w:fldChar w:fldCharType="end"/>
              </w:r>
            </w:ins>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54B596A1" w:rsidR="00CC61D9" w:rsidRPr="00F82426" w:rsidRDefault="009F3EC0" w:rsidP="005A4AD6">
            <w:pPr>
              <w:pStyle w:val="Maintext"/>
              <w:rPr>
                <w:rPrChange w:id="2121" w:author="Author">
                  <w:rPr>
                    <w:color w:val="000000" w:themeColor="text1"/>
                  </w:rPr>
                </w:rPrChange>
              </w:rPr>
            </w:pPr>
            <w:del w:id="2122"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23" w:author="Author">
                    <w:rPr>
                      <w:rStyle w:val="Hyperlink"/>
                      <w:noProof w:val="0"/>
                      <w:color w:val="000000" w:themeColor="text1"/>
                      <w:u w:val="none"/>
                    </w:rPr>
                  </w:rPrChange>
                </w:rPr>
                <w:delText>9.150</w:delText>
              </w:r>
              <w:r w:rsidRPr="00F82426" w:rsidDel="00E22B19">
                <w:rPr>
                  <w:rStyle w:val="Hyperlink"/>
                  <w:noProof w:val="0"/>
                  <w:color w:val="auto"/>
                  <w:u w:val="none"/>
                  <w:rPrChange w:id="2124" w:author="Author">
                    <w:rPr>
                      <w:rStyle w:val="Hyperlink"/>
                      <w:noProof w:val="0"/>
                      <w:color w:val="000000" w:themeColor="text1"/>
                      <w:u w:val="none"/>
                    </w:rPr>
                  </w:rPrChange>
                </w:rPr>
                <w:fldChar w:fldCharType="end"/>
              </w:r>
            </w:del>
            <w:ins w:id="2125" w:author="Author">
              <w:r w:rsidR="00E22B19" w:rsidRPr="00F82426">
                <w:fldChar w:fldCharType="begin"/>
              </w:r>
              <w:r w:rsidR="009727E2" w:rsidRPr="00F82426">
                <w:instrText>HYPERLINK  \l "r9_155"</w:instrText>
              </w:r>
              <w:del w:id="2126"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27" w:author="Author">
                    <w:rPr>
                      <w:rStyle w:val="Hyperlink"/>
                      <w:noProof w:val="0"/>
                      <w:color w:val="000000" w:themeColor="text1"/>
                      <w:u w:val="none"/>
                    </w:rPr>
                  </w:rPrChange>
                </w:rPr>
                <w:t>9.155</w:t>
              </w:r>
              <w:r w:rsidR="00E22B19" w:rsidRPr="00F82426">
                <w:rPr>
                  <w:rStyle w:val="Hyperlink"/>
                  <w:noProof w:val="0"/>
                  <w:color w:val="auto"/>
                  <w:u w:val="none"/>
                  <w:rPrChange w:id="2128" w:author="Author">
                    <w:rPr>
                      <w:rStyle w:val="Hyperlink"/>
                      <w:noProof w:val="0"/>
                      <w:color w:val="000000" w:themeColor="text1"/>
                      <w:u w:val="none"/>
                    </w:rPr>
                  </w:rPrChange>
                </w:rPr>
                <w:fldChar w:fldCharType="end"/>
              </w:r>
            </w:ins>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0B8F76CB" w:rsidR="00CC61D9" w:rsidRPr="00F82426" w:rsidRDefault="009F3EC0" w:rsidP="005A4AD6">
            <w:pPr>
              <w:pStyle w:val="Maintext"/>
              <w:rPr>
                <w:rPrChange w:id="2129" w:author="Author">
                  <w:rPr>
                    <w:color w:val="000000" w:themeColor="text1"/>
                  </w:rPr>
                </w:rPrChange>
              </w:rPr>
            </w:pPr>
            <w:del w:id="2130"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31" w:author="Author">
                    <w:rPr>
                      <w:rStyle w:val="Hyperlink"/>
                      <w:noProof w:val="0"/>
                      <w:color w:val="000000" w:themeColor="text1"/>
                      <w:u w:val="none"/>
                    </w:rPr>
                  </w:rPrChange>
                </w:rPr>
                <w:delText>9.151</w:delText>
              </w:r>
              <w:r w:rsidRPr="00F82426" w:rsidDel="00E22B19">
                <w:rPr>
                  <w:rStyle w:val="Hyperlink"/>
                  <w:noProof w:val="0"/>
                  <w:color w:val="auto"/>
                  <w:u w:val="none"/>
                  <w:rPrChange w:id="2132" w:author="Author">
                    <w:rPr>
                      <w:rStyle w:val="Hyperlink"/>
                      <w:noProof w:val="0"/>
                      <w:color w:val="000000" w:themeColor="text1"/>
                      <w:u w:val="none"/>
                    </w:rPr>
                  </w:rPrChange>
                </w:rPr>
                <w:fldChar w:fldCharType="end"/>
              </w:r>
            </w:del>
            <w:ins w:id="2133" w:author="Author">
              <w:r w:rsidR="00E22B19" w:rsidRPr="00F82426">
                <w:fldChar w:fldCharType="begin"/>
              </w:r>
              <w:r w:rsidR="009727E2" w:rsidRPr="00F82426">
                <w:instrText>HYPERLINK  \l "r9_156"</w:instrText>
              </w:r>
              <w:del w:id="2134"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35" w:author="Author">
                    <w:rPr>
                      <w:rStyle w:val="Hyperlink"/>
                      <w:noProof w:val="0"/>
                      <w:color w:val="000000" w:themeColor="text1"/>
                      <w:u w:val="none"/>
                    </w:rPr>
                  </w:rPrChange>
                </w:rPr>
                <w:t>9.156</w:t>
              </w:r>
              <w:r w:rsidR="00E22B19" w:rsidRPr="00F82426">
                <w:rPr>
                  <w:rStyle w:val="Hyperlink"/>
                  <w:noProof w:val="0"/>
                  <w:color w:val="auto"/>
                  <w:u w:val="none"/>
                  <w:rPrChange w:id="2136" w:author="Author">
                    <w:rPr>
                      <w:rStyle w:val="Hyperlink"/>
                      <w:noProof w:val="0"/>
                      <w:color w:val="000000" w:themeColor="text1"/>
                      <w:u w:val="none"/>
                    </w:rPr>
                  </w:rPrChange>
                </w:rPr>
                <w:fldChar w:fldCharType="end"/>
              </w:r>
            </w:ins>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tc>
          <w:tcPr>
            <w:tcW w:w="1320" w:type="dxa"/>
            <w:tcBorders>
              <w:top w:val="single" w:sz="6" w:space="0" w:color="auto"/>
              <w:left w:val="single" w:sz="6" w:space="0" w:color="auto"/>
              <w:bottom w:val="single" w:sz="6" w:space="0" w:color="auto"/>
              <w:right w:val="single" w:sz="6" w:space="0" w:color="auto"/>
            </w:tcBorders>
          </w:tcPr>
          <w:p w14:paraId="5213DD28" w14:textId="69E23F77" w:rsidR="00CC61D9" w:rsidRPr="00F82426" w:rsidRDefault="009F3EC0" w:rsidP="005A4AD6">
            <w:pPr>
              <w:pStyle w:val="Maintext"/>
              <w:rPr>
                <w:rPrChange w:id="2137" w:author="Author">
                  <w:rPr>
                    <w:color w:val="000000" w:themeColor="text1"/>
                  </w:rPr>
                </w:rPrChange>
              </w:rPr>
            </w:pPr>
            <w:del w:id="2138" w:author="Author">
              <w:r w:rsidRPr="00F82426" w:rsidDel="00E22B19">
                <w:fldChar w:fldCharType="begin"/>
              </w:r>
              <w:r w:rsidRPr="00F82426" w:rsidDel="00E22B19">
                <w:delInstrText>HYPERLINK \l "d7_150"</w:delInstrText>
              </w:r>
              <w:r w:rsidRPr="00F82426" w:rsidDel="00E22B19">
                <w:fldChar w:fldCharType="separate"/>
              </w:r>
              <w:r w:rsidR="00CC61D9" w:rsidRPr="00F82426" w:rsidDel="00E22B19">
                <w:rPr>
                  <w:rStyle w:val="Hyperlink"/>
                  <w:noProof w:val="0"/>
                  <w:color w:val="auto"/>
                  <w:u w:val="none"/>
                  <w:rPrChange w:id="2139" w:author="Author">
                    <w:rPr>
                      <w:rStyle w:val="Hyperlink"/>
                      <w:noProof w:val="0"/>
                      <w:color w:val="000000" w:themeColor="text1"/>
                      <w:u w:val="none"/>
                    </w:rPr>
                  </w:rPrChange>
                </w:rPr>
                <w:delText>9.150</w:delText>
              </w:r>
              <w:r w:rsidRPr="00F82426" w:rsidDel="00E22B19">
                <w:rPr>
                  <w:rStyle w:val="Hyperlink"/>
                  <w:noProof w:val="0"/>
                  <w:color w:val="auto"/>
                  <w:u w:val="none"/>
                  <w:rPrChange w:id="2140" w:author="Author">
                    <w:rPr>
                      <w:rStyle w:val="Hyperlink"/>
                      <w:noProof w:val="0"/>
                      <w:color w:val="000000" w:themeColor="text1"/>
                      <w:u w:val="none"/>
                    </w:rPr>
                  </w:rPrChange>
                </w:rPr>
                <w:fldChar w:fldCharType="end"/>
              </w:r>
            </w:del>
            <w:bookmarkStart w:id="2141" w:name="d9_155"/>
            <w:ins w:id="2142" w:author="Author">
              <w:r w:rsidR="00E22B19" w:rsidRPr="00F82426">
                <w:fldChar w:fldCharType="begin"/>
              </w:r>
              <w:r w:rsidR="009727E2" w:rsidRPr="00F82426">
                <w:instrText>HYPERLINK  \l "r9_155"</w:instrText>
              </w:r>
              <w:del w:id="2143" w:author="Author">
                <w:r w:rsidR="00E22B19" w:rsidRPr="00F82426" w:rsidDel="009727E2">
                  <w:delInstrText>HYPERLINK \l "d7_150"</w:delInstrText>
                </w:r>
              </w:del>
              <w:r w:rsidR="00E22B19" w:rsidRPr="00F82426">
                <w:fldChar w:fldCharType="separate"/>
              </w:r>
              <w:r w:rsidR="00E22B19" w:rsidRPr="00F82426">
                <w:rPr>
                  <w:rStyle w:val="Hyperlink"/>
                  <w:noProof w:val="0"/>
                  <w:color w:val="auto"/>
                  <w:u w:val="none"/>
                  <w:rPrChange w:id="2144" w:author="Author">
                    <w:rPr>
                      <w:rStyle w:val="Hyperlink"/>
                      <w:noProof w:val="0"/>
                      <w:color w:val="000000" w:themeColor="text1"/>
                      <w:u w:val="none"/>
                    </w:rPr>
                  </w:rPrChange>
                </w:rPr>
                <w:t>9.155</w:t>
              </w:r>
              <w:r w:rsidR="00E22B19" w:rsidRPr="00F82426">
                <w:rPr>
                  <w:rStyle w:val="Hyperlink"/>
                  <w:noProof w:val="0"/>
                  <w:color w:val="auto"/>
                  <w:u w:val="none"/>
                  <w:rPrChange w:id="2145" w:author="Author">
                    <w:rPr>
                      <w:rStyle w:val="Hyperlink"/>
                      <w:noProof w:val="0"/>
                      <w:color w:val="000000" w:themeColor="text1"/>
                      <w:u w:val="none"/>
                    </w:rPr>
                  </w:rPrChange>
                </w:rPr>
                <w:fldChar w:fldCharType="end"/>
              </w:r>
            </w:ins>
            <w:bookmarkEnd w:id="2141"/>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tc>
          <w:tcPr>
            <w:tcW w:w="1320" w:type="dxa"/>
            <w:tcBorders>
              <w:top w:val="single" w:sz="6" w:space="0" w:color="auto"/>
              <w:left w:val="single" w:sz="6" w:space="0" w:color="auto"/>
              <w:bottom w:val="single" w:sz="6" w:space="0" w:color="auto"/>
              <w:right w:val="single" w:sz="6" w:space="0" w:color="auto"/>
            </w:tcBorders>
          </w:tcPr>
          <w:p w14:paraId="5213DD2F" w14:textId="6FFA0C07" w:rsidR="00CC61D9" w:rsidRPr="00F82426" w:rsidRDefault="009F3EC0" w:rsidP="005A4AD6">
            <w:pPr>
              <w:pStyle w:val="Maintext"/>
              <w:rPr>
                <w:rPrChange w:id="2146" w:author="Author">
                  <w:rPr>
                    <w:color w:val="000000" w:themeColor="text1"/>
                  </w:rPr>
                </w:rPrChange>
              </w:rPr>
            </w:pPr>
            <w:del w:id="2147" w:author="Author">
              <w:r w:rsidRPr="00F82426" w:rsidDel="00E22B19">
                <w:fldChar w:fldCharType="begin"/>
              </w:r>
              <w:r w:rsidRPr="00F82426" w:rsidDel="00E22B19">
                <w:delInstrText>HYPERLINK \l "d7_151"</w:delInstrText>
              </w:r>
              <w:r w:rsidRPr="00F82426" w:rsidDel="00E22B19">
                <w:fldChar w:fldCharType="separate"/>
              </w:r>
              <w:r w:rsidR="00CC61D9" w:rsidRPr="00F82426" w:rsidDel="00E22B19">
                <w:rPr>
                  <w:rStyle w:val="Hyperlink"/>
                  <w:noProof w:val="0"/>
                  <w:color w:val="auto"/>
                  <w:u w:val="none"/>
                  <w:rPrChange w:id="2148" w:author="Author">
                    <w:rPr>
                      <w:rStyle w:val="Hyperlink"/>
                      <w:noProof w:val="0"/>
                      <w:color w:val="000000" w:themeColor="text1"/>
                      <w:u w:val="none"/>
                    </w:rPr>
                  </w:rPrChange>
                </w:rPr>
                <w:delText>9.151</w:delText>
              </w:r>
              <w:r w:rsidRPr="00F82426" w:rsidDel="00E22B19">
                <w:rPr>
                  <w:rStyle w:val="Hyperlink"/>
                  <w:noProof w:val="0"/>
                  <w:color w:val="auto"/>
                  <w:u w:val="none"/>
                  <w:rPrChange w:id="2149" w:author="Author">
                    <w:rPr>
                      <w:rStyle w:val="Hyperlink"/>
                      <w:noProof w:val="0"/>
                      <w:color w:val="000000" w:themeColor="text1"/>
                      <w:u w:val="none"/>
                    </w:rPr>
                  </w:rPrChange>
                </w:rPr>
                <w:fldChar w:fldCharType="end"/>
              </w:r>
            </w:del>
            <w:bookmarkStart w:id="2150" w:name="d9_156"/>
            <w:ins w:id="2151" w:author="Author">
              <w:r w:rsidR="00E22B19" w:rsidRPr="00F82426">
                <w:fldChar w:fldCharType="begin"/>
              </w:r>
              <w:r w:rsidR="009727E2" w:rsidRPr="00F82426">
                <w:instrText>HYPERLINK  \l "r9_156"</w:instrText>
              </w:r>
              <w:del w:id="2152" w:author="Author">
                <w:r w:rsidR="00E22B19" w:rsidRPr="00F82426" w:rsidDel="009727E2">
                  <w:delInstrText>HYPERLINK \l "d7_151"</w:delInstrText>
                </w:r>
              </w:del>
              <w:r w:rsidR="00E22B19" w:rsidRPr="00F82426">
                <w:fldChar w:fldCharType="separate"/>
              </w:r>
              <w:r w:rsidR="00E22B19" w:rsidRPr="00F82426">
                <w:rPr>
                  <w:rStyle w:val="Hyperlink"/>
                  <w:noProof w:val="0"/>
                  <w:color w:val="auto"/>
                  <w:u w:val="none"/>
                  <w:rPrChange w:id="2153" w:author="Author">
                    <w:rPr>
                      <w:rStyle w:val="Hyperlink"/>
                      <w:noProof w:val="0"/>
                      <w:color w:val="000000" w:themeColor="text1"/>
                      <w:u w:val="none"/>
                    </w:rPr>
                  </w:rPrChange>
                </w:rPr>
                <w:t>9.156</w:t>
              </w:r>
              <w:r w:rsidR="00E22B19" w:rsidRPr="00F82426">
                <w:rPr>
                  <w:rStyle w:val="Hyperlink"/>
                  <w:noProof w:val="0"/>
                  <w:color w:val="auto"/>
                  <w:u w:val="none"/>
                  <w:rPrChange w:id="2154" w:author="Author">
                    <w:rPr>
                      <w:rStyle w:val="Hyperlink"/>
                      <w:noProof w:val="0"/>
                      <w:color w:val="000000" w:themeColor="text1"/>
                      <w:u w:val="none"/>
                    </w:rPr>
                  </w:rPrChange>
                </w:rPr>
                <w:fldChar w:fldCharType="end"/>
              </w:r>
            </w:ins>
            <w:bookmarkEnd w:id="2150"/>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tc>
          <w:tcPr>
            <w:tcW w:w="1320" w:type="dxa"/>
            <w:tcBorders>
              <w:top w:val="single" w:sz="6" w:space="0" w:color="auto"/>
              <w:left w:val="single" w:sz="6" w:space="0" w:color="auto"/>
              <w:bottom w:val="single" w:sz="6" w:space="0" w:color="auto"/>
              <w:right w:val="single" w:sz="6" w:space="0" w:color="auto"/>
            </w:tcBorders>
          </w:tcPr>
          <w:p w14:paraId="5213DD36" w14:textId="5D86F6F5" w:rsidR="00C9113A" w:rsidRPr="00F82426" w:rsidRDefault="009F3EC0" w:rsidP="00ED2AE8">
            <w:pPr>
              <w:pStyle w:val="Maintext"/>
              <w:rPr>
                <w:rPrChange w:id="2155" w:author="Author">
                  <w:rPr>
                    <w:color w:val="000000" w:themeColor="text1"/>
                  </w:rPr>
                </w:rPrChange>
              </w:rPr>
            </w:pPr>
            <w:del w:id="2156" w:author="Author">
              <w:r w:rsidRPr="00F82426" w:rsidDel="00E22B19">
                <w:fldChar w:fldCharType="begin"/>
              </w:r>
              <w:r w:rsidRPr="00F82426" w:rsidDel="00E22B19">
                <w:delInstrText>HYPERLINK \l "d7_152"</w:delInstrText>
              </w:r>
              <w:r w:rsidRPr="00F82426" w:rsidDel="00E22B19">
                <w:fldChar w:fldCharType="separate"/>
              </w:r>
              <w:r w:rsidR="00CC61D9" w:rsidRPr="00F82426" w:rsidDel="00E22B19">
                <w:rPr>
                  <w:rStyle w:val="Hyperlink"/>
                  <w:noProof w:val="0"/>
                  <w:color w:val="auto"/>
                  <w:u w:val="none"/>
                  <w:rPrChange w:id="2157" w:author="Author">
                    <w:rPr>
                      <w:rStyle w:val="Hyperlink"/>
                      <w:noProof w:val="0"/>
                      <w:color w:val="000000" w:themeColor="text1"/>
                      <w:u w:val="none"/>
                    </w:rPr>
                  </w:rPrChange>
                </w:rPr>
                <w:delText>9.152</w:delText>
              </w:r>
              <w:r w:rsidRPr="00F82426" w:rsidDel="00E22B19">
                <w:rPr>
                  <w:rStyle w:val="Hyperlink"/>
                  <w:noProof w:val="0"/>
                  <w:color w:val="auto"/>
                  <w:u w:val="none"/>
                  <w:rPrChange w:id="2158" w:author="Author">
                    <w:rPr>
                      <w:rStyle w:val="Hyperlink"/>
                      <w:noProof w:val="0"/>
                      <w:color w:val="000000" w:themeColor="text1"/>
                      <w:u w:val="none"/>
                    </w:rPr>
                  </w:rPrChange>
                </w:rPr>
                <w:fldChar w:fldCharType="end"/>
              </w:r>
            </w:del>
            <w:bookmarkStart w:id="2159" w:name="d9_157"/>
            <w:ins w:id="2160" w:author="Author">
              <w:r w:rsidR="00E22B19" w:rsidRPr="00F82426">
                <w:fldChar w:fldCharType="begin"/>
              </w:r>
              <w:r w:rsidR="009727E2" w:rsidRPr="00F82426">
                <w:instrText>HYPERLINK  \l "r9_157"</w:instrText>
              </w:r>
              <w:del w:id="2161" w:author="Author">
                <w:r w:rsidR="00E22B19" w:rsidRPr="00F82426" w:rsidDel="009727E2">
                  <w:delInstrText>HYPERLINK \l "d7_152"</w:delInstrText>
                </w:r>
              </w:del>
              <w:r w:rsidR="00E22B19" w:rsidRPr="00F82426">
                <w:fldChar w:fldCharType="separate"/>
              </w:r>
              <w:r w:rsidR="00E22B19" w:rsidRPr="00F82426">
                <w:rPr>
                  <w:rStyle w:val="Hyperlink"/>
                  <w:noProof w:val="0"/>
                  <w:color w:val="auto"/>
                  <w:u w:val="none"/>
                  <w:rPrChange w:id="2162" w:author="Author">
                    <w:rPr>
                      <w:rStyle w:val="Hyperlink"/>
                      <w:noProof w:val="0"/>
                      <w:color w:val="000000" w:themeColor="text1"/>
                      <w:u w:val="none"/>
                    </w:rPr>
                  </w:rPrChange>
                </w:rPr>
                <w:t>9.157</w:t>
              </w:r>
              <w:r w:rsidR="00E22B19" w:rsidRPr="00F82426">
                <w:rPr>
                  <w:rStyle w:val="Hyperlink"/>
                  <w:noProof w:val="0"/>
                  <w:color w:val="auto"/>
                  <w:u w:val="none"/>
                  <w:rPrChange w:id="2163" w:author="Author">
                    <w:rPr>
                      <w:rStyle w:val="Hyperlink"/>
                      <w:noProof w:val="0"/>
                      <w:color w:val="000000" w:themeColor="text1"/>
                      <w:u w:val="none"/>
                    </w:rPr>
                  </w:rPrChange>
                </w:rPr>
                <w:fldChar w:fldCharType="end"/>
              </w:r>
            </w:ins>
            <w:bookmarkEnd w:id="2159"/>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tc>
          <w:tcPr>
            <w:tcW w:w="1320" w:type="dxa"/>
            <w:tcBorders>
              <w:top w:val="single" w:sz="6" w:space="0" w:color="auto"/>
              <w:left w:val="single" w:sz="6" w:space="0" w:color="auto"/>
              <w:bottom w:val="single" w:sz="6" w:space="0" w:color="auto"/>
              <w:right w:val="single" w:sz="6" w:space="0" w:color="auto"/>
            </w:tcBorders>
          </w:tcPr>
          <w:p w14:paraId="5213DD3D" w14:textId="002BA5B1" w:rsidR="00C9113A" w:rsidRPr="00F82426" w:rsidRDefault="009F3EC0" w:rsidP="003B235B">
            <w:pPr>
              <w:pStyle w:val="Maintext"/>
              <w:rPr>
                <w:rPrChange w:id="2164" w:author="Author">
                  <w:rPr>
                    <w:color w:val="000000" w:themeColor="text1"/>
                  </w:rPr>
                </w:rPrChange>
              </w:rPr>
            </w:pPr>
            <w:del w:id="2165" w:author="Author">
              <w:r w:rsidRPr="00F82426" w:rsidDel="00E22B19">
                <w:fldChar w:fldCharType="begin"/>
              </w:r>
              <w:r w:rsidRPr="00F82426" w:rsidDel="00E22B19">
                <w:delInstrText>HYPERLINK \l "d7_153"</w:delInstrText>
              </w:r>
              <w:r w:rsidRPr="00F82426" w:rsidDel="00E22B19">
                <w:fldChar w:fldCharType="separate"/>
              </w:r>
              <w:r w:rsidR="00CC61D9" w:rsidRPr="00F82426" w:rsidDel="00E22B19">
                <w:rPr>
                  <w:rStyle w:val="Hyperlink"/>
                  <w:noProof w:val="0"/>
                  <w:color w:val="auto"/>
                  <w:u w:val="none"/>
                  <w:rPrChange w:id="2166" w:author="Author">
                    <w:rPr>
                      <w:rStyle w:val="Hyperlink"/>
                      <w:noProof w:val="0"/>
                      <w:color w:val="000000" w:themeColor="text1"/>
                      <w:u w:val="none"/>
                    </w:rPr>
                  </w:rPrChange>
                </w:rPr>
                <w:delText>9.153</w:delText>
              </w:r>
              <w:r w:rsidRPr="00F82426" w:rsidDel="00E22B19">
                <w:rPr>
                  <w:rStyle w:val="Hyperlink"/>
                  <w:noProof w:val="0"/>
                  <w:color w:val="auto"/>
                  <w:u w:val="none"/>
                  <w:rPrChange w:id="2167" w:author="Author">
                    <w:rPr>
                      <w:rStyle w:val="Hyperlink"/>
                      <w:noProof w:val="0"/>
                      <w:color w:val="000000" w:themeColor="text1"/>
                      <w:u w:val="none"/>
                    </w:rPr>
                  </w:rPrChange>
                </w:rPr>
                <w:fldChar w:fldCharType="end"/>
              </w:r>
            </w:del>
            <w:bookmarkStart w:id="2168" w:name="d9_158"/>
            <w:ins w:id="2169" w:author="Author">
              <w:r w:rsidR="00E22B19" w:rsidRPr="00F82426">
                <w:fldChar w:fldCharType="begin"/>
              </w:r>
              <w:r w:rsidR="009727E2" w:rsidRPr="00F82426">
                <w:instrText>HYPERLINK  \l "r9_158"</w:instrText>
              </w:r>
              <w:del w:id="2170" w:author="Author">
                <w:r w:rsidR="00E22B19" w:rsidRPr="00F82426" w:rsidDel="009727E2">
                  <w:delInstrText>HYPERLINK \l "d7_153"</w:delInstrText>
                </w:r>
              </w:del>
              <w:r w:rsidR="00E22B19" w:rsidRPr="00F82426">
                <w:fldChar w:fldCharType="separate"/>
              </w:r>
              <w:r w:rsidR="00E22B19" w:rsidRPr="00F82426">
                <w:rPr>
                  <w:rStyle w:val="Hyperlink"/>
                  <w:noProof w:val="0"/>
                  <w:color w:val="auto"/>
                  <w:u w:val="none"/>
                  <w:rPrChange w:id="2171" w:author="Author">
                    <w:rPr>
                      <w:rStyle w:val="Hyperlink"/>
                      <w:noProof w:val="0"/>
                      <w:color w:val="000000" w:themeColor="text1"/>
                      <w:u w:val="none"/>
                    </w:rPr>
                  </w:rPrChange>
                </w:rPr>
                <w:t>9.158</w:t>
              </w:r>
              <w:r w:rsidR="00E22B19" w:rsidRPr="00F82426">
                <w:rPr>
                  <w:rStyle w:val="Hyperlink"/>
                  <w:noProof w:val="0"/>
                  <w:color w:val="auto"/>
                  <w:u w:val="none"/>
                  <w:rPrChange w:id="2172" w:author="Author">
                    <w:rPr>
                      <w:rStyle w:val="Hyperlink"/>
                      <w:noProof w:val="0"/>
                      <w:color w:val="000000" w:themeColor="text1"/>
                      <w:u w:val="none"/>
                    </w:rPr>
                  </w:rPrChange>
                </w:rPr>
                <w:fldChar w:fldCharType="end"/>
              </w:r>
            </w:ins>
            <w:bookmarkEnd w:id="2168"/>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tc>
          <w:tcPr>
            <w:tcW w:w="1320" w:type="dxa"/>
            <w:tcBorders>
              <w:top w:val="single" w:sz="6" w:space="0" w:color="auto"/>
              <w:left w:val="single" w:sz="6" w:space="0" w:color="auto"/>
              <w:bottom w:val="single" w:sz="6" w:space="0" w:color="auto"/>
              <w:right w:val="single" w:sz="6" w:space="0" w:color="auto"/>
            </w:tcBorders>
          </w:tcPr>
          <w:p w14:paraId="5213DD44" w14:textId="660857A9" w:rsidR="00C9113A" w:rsidRPr="00F82426" w:rsidDel="003B105D" w:rsidRDefault="009F3EC0" w:rsidP="003B235B">
            <w:pPr>
              <w:pStyle w:val="Maintext"/>
              <w:rPr>
                <w:rPrChange w:id="2173" w:author="Author">
                  <w:rPr>
                    <w:color w:val="000000" w:themeColor="text1"/>
                  </w:rPr>
                </w:rPrChange>
              </w:rPr>
            </w:pPr>
            <w:del w:id="2174" w:author="Author">
              <w:r w:rsidRPr="00F82426" w:rsidDel="00E22B19">
                <w:fldChar w:fldCharType="begin"/>
              </w:r>
              <w:r w:rsidRPr="00F82426" w:rsidDel="00E22B19">
                <w:delInstrText>HYPERLINK \l "d7_154"</w:delInstrText>
              </w:r>
              <w:r w:rsidRPr="00F82426" w:rsidDel="00E22B19">
                <w:fldChar w:fldCharType="separate"/>
              </w:r>
              <w:r w:rsidR="00CC61D9" w:rsidRPr="00F82426" w:rsidDel="00E22B19">
                <w:rPr>
                  <w:rStyle w:val="Hyperlink"/>
                  <w:noProof w:val="0"/>
                  <w:color w:val="auto"/>
                  <w:u w:val="none"/>
                  <w:rPrChange w:id="2175" w:author="Author">
                    <w:rPr>
                      <w:rStyle w:val="Hyperlink"/>
                      <w:noProof w:val="0"/>
                      <w:color w:val="000000" w:themeColor="text1"/>
                      <w:u w:val="none"/>
                    </w:rPr>
                  </w:rPrChange>
                </w:rPr>
                <w:delText>9.154</w:delText>
              </w:r>
              <w:r w:rsidRPr="00F82426" w:rsidDel="00E22B19">
                <w:rPr>
                  <w:rStyle w:val="Hyperlink"/>
                  <w:noProof w:val="0"/>
                  <w:color w:val="auto"/>
                  <w:u w:val="none"/>
                  <w:rPrChange w:id="2176" w:author="Author">
                    <w:rPr>
                      <w:rStyle w:val="Hyperlink"/>
                      <w:noProof w:val="0"/>
                      <w:color w:val="000000" w:themeColor="text1"/>
                      <w:u w:val="none"/>
                    </w:rPr>
                  </w:rPrChange>
                </w:rPr>
                <w:fldChar w:fldCharType="end"/>
              </w:r>
            </w:del>
            <w:bookmarkStart w:id="2177" w:name="d9_159"/>
            <w:ins w:id="2178" w:author="Author">
              <w:r w:rsidR="00E22B19" w:rsidRPr="00F82426">
                <w:fldChar w:fldCharType="begin"/>
              </w:r>
              <w:r w:rsidR="009727E2" w:rsidRPr="00F82426">
                <w:instrText>HYPERLINK  \l "r9_159"</w:instrText>
              </w:r>
              <w:del w:id="2179" w:author="Author">
                <w:r w:rsidR="00E22B19" w:rsidRPr="00F82426" w:rsidDel="009727E2">
                  <w:delInstrText>HYPERLINK \l "d7_154"</w:delInstrText>
                </w:r>
              </w:del>
              <w:r w:rsidR="00E22B19" w:rsidRPr="00F82426">
                <w:fldChar w:fldCharType="separate"/>
              </w:r>
              <w:r w:rsidR="00E22B19" w:rsidRPr="00F82426">
                <w:rPr>
                  <w:rStyle w:val="Hyperlink"/>
                  <w:noProof w:val="0"/>
                  <w:color w:val="auto"/>
                  <w:u w:val="none"/>
                  <w:rPrChange w:id="2180" w:author="Author">
                    <w:rPr>
                      <w:rStyle w:val="Hyperlink"/>
                      <w:noProof w:val="0"/>
                      <w:color w:val="000000" w:themeColor="text1"/>
                      <w:u w:val="none"/>
                    </w:rPr>
                  </w:rPrChange>
                </w:rPr>
                <w:t>9.159</w:t>
              </w:r>
              <w:r w:rsidR="00E22B19" w:rsidRPr="00F82426">
                <w:rPr>
                  <w:rStyle w:val="Hyperlink"/>
                  <w:noProof w:val="0"/>
                  <w:color w:val="auto"/>
                  <w:u w:val="none"/>
                  <w:rPrChange w:id="2181" w:author="Author">
                    <w:rPr>
                      <w:rStyle w:val="Hyperlink"/>
                      <w:noProof w:val="0"/>
                      <w:color w:val="000000" w:themeColor="text1"/>
                      <w:u w:val="none"/>
                    </w:rPr>
                  </w:rPrChange>
                </w:rPr>
                <w:fldChar w:fldCharType="end"/>
              </w:r>
            </w:ins>
            <w:bookmarkEnd w:id="2177"/>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4E714D07" w:rsidR="00C9113A" w:rsidRPr="00F82426" w:rsidDel="003B105D" w:rsidRDefault="009F3EC0" w:rsidP="003B235B">
            <w:pPr>
              <w:pStyle w:val="Maintext"/>
              <w:rPr>
                <w:rPrChange w:id="2182" w:author="Author">
                  <w:rPr>
                    <w:color w:val="000000" w:themeColor="text1"/>
                  </w:rPr>
                </w:rPrChange>
              </w:rPr>
            </w:pPr>
            <w:del w:id="2183"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184" w:author="Author">
                    <w:rPr>
                      <w:rStyle w:val="Hyperlink"/>
                      <w:noProof w:val="0"/>
                      <w:color w:val="000000" w:themeColor="text1"/>
                      <w:u w:val="none"/>
                    </w:rPr>
                  </w:rPrChange>
                </w:rPr>
                <w:delText>9.155</w:delText>
              </w:r>
              <w:r w:rsidRPr="00F82426" w:rsidDel="00E22B19">
                <w:rPr>
                  <w:rStyle w:val="Hyperlink"/>
                  <w:noProof w:val="0"/>
                  <w:color w:val="auto"/>
                  <w:u w:val="none"/>
                  <w:rPrChange w:id="2185" w:author="Author">
                    <w:rPr>
                      <w:rStyle w:val="Hyperlink"/>
                      <w:noProof w:val="0"/>
                      <w:color w:val="000000" w:themeColor="text1"/>
                      <w:u w:val="none"/>
                    </w:rPr>
                  </w:rPrChange>
                </w:rPr>
                <w:fldChar w:fldCharType="end"/>
              </w:r>
            </w:del>
            <w:ins w:id="2186" w:author="Author">
              <w:r w:rsidR="00E22B19" w:rsidRPr="00F82426">
                <w:fldChar w:fldCharType="begin"/>
              </w:r>
              <w:r w:rsidR="009727E2" w:rsidRPr="00F82426">
                <w:instrText>HYPERLINK  \l "r9_160"</w:instrText>
              </w:r>
              <w:del w:id="2187" w:author="Author">
                <w:r w:rsidR="00E22B19" w:rsidRPr="00F82426" w:rsidDel="009727E2">
                  <w:delInstrText>HYPERLINK \l "d7_155"</w:delInstrText>
                </w:r>
              </w:del>
              <w:r w:rsidR="00E22B19" w:rsidRPr="00F82426">
                <w:fldChar w:fldCharType="separate"/>
              </w:r>
              <w:r w:rsidR="00E22B19" w:rsidRPr="00F82426">
                <w:rPr>
                  <w:rStyle w:val="Hyperlink"/>
                  <w:noProof w:val="0"/>
                  <w:color w:val="auto"/>
                  <w:u w:val="none"/>
                  <w:rPrChange w:id="2188" w:author="Author">
                    <w:rPr>
                      <w:rStyle w:val="Hyperlink"/>
                      <w:noProof w:val="0"/>
                      <w:color w:val="000000" w:themeColor="text1"/>
                      <w:u w:val="none"/>
                    </w:rPr>
                  </w:rPrChange>
                </w:rPr>
                <w:t>9.160</w:t>
              </w:r>
              <w:r w:rsidR="00E22B19" w:rsidRPr="00F82426">
                <w:rPr>
                  <w:rStyle w:val="Hyperlink"/>
                  <w:noProof w:val="0"/>
                  <w:color w:val="auto"/>
                  <w:u w:val="none"/>
                  <w:rPrChange w:id="2189" w:author="Author">
                    <w:rPr>
                      <w:rStyle w:val="Hyperlink"/>
                      <w:noProof w:val="0"/>
                      <w:color w:val="000000" w:themeColor="text1"/>
                      <w:u w:val="none"/>
                    </w:rPr>
                  </w:rPrChange>
                </w:rPr>
                <w:fldChar w:fldCharType="end"/>
              </w:r>
            </w:ins>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6C9D60B9" w:rsidR="00C9113A" w:rsidRPr="00F82426" w:rsidDel="003B105D" w:rsidRDefault="009F3EC0" w:rsidP="003B235B">
            <w:pPr>
              <w:pStyle w:val="Maintext"/>
              <w:rPr>
                <w:rPrChange w:id="2190" w:author="Author">
                  <w:rPr>
                    <w:color w:val="000000" w:themeColor="text1"/>
                  </w:rPr>
                </w:rPrChange>
              </w:rPr>
            </w:pPr>
            <w:del w:id="2191"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192" w:author="Author">
                    <w:rPr>
                      <w:rStyle w:val="Hyperlink"/>
                      <w:noProof w:val="0"/>
                      <w:color w:val="000000" w:themeColor="text1"/>
                      <w:u w:val="none"/>
                    </w:rPr>
                  </w:rPrChange>
                </w:rPr>
                <w:delText>9.156</w:delText>
              </w:r>
              <w:r w:rsidRPr="00F82426" w:rsidDel="00E22B19">
                <w:rPr>
                  <w:rStyle w:val="Hyperlink"/>
                  <w:noProof w:val="0"/>
                  <w:color w:val="auto"/>
                  <w:u w:val="none"/>
                  <w:rPrChange w:id="2193" w:author="Author">
                    <w:rPr>
                      <w:rStyle w:val="Hyperlink"/>
                      <w:noProof w:val="0"/>
                      <w:color w:val="000000" w:themeColor="text1"/>
                      <w:u w:val="none"/>
                    </w:rPr>
                  </w:rPrChange>
                </w:rPr>
                <w:fldChar w:fldCharType="end"/>
              </w:r>
            </w:del>
            <w:ins w:id="2194" w:author="Author">
              <w:r w:rsidR="00E22B19" w:rsidRPr="00F82426">
                <w:fldChar w:fldCharType="begin"/>
              </w:r>
              <w:r w:rsidR="009727E2" w:rsidRPr="00F82426">
                <w:instrText>HYPERLINK  \l "r9_161"</w:instrText>
              </w:r>
              <w:del w:id="2195" w:author="Author">
                <w:r w:rsidR="00E22B19" w:rsidRPr="00F82426" w:rsidDel="009727E2">
                  <w:delInstrText>HYPERLINK \l "d7_156"</w:delInstrText>
                </w:r>
              </w:del>
              <w:r w:rsidR="00E22B19" w:rsidRPr="00F82426">
                <w:fldChar w:fldCharType="separate"/>
              </w:r>
              <w:r w:rsidR="00E22B19" w:rsidRPr="00F82426">
                <w:rPr>
                  <w:rStyle w:val="Hyperlink"/>
                  <w:noProof w:val="0"/>
                  <w:color w:val="auto"/>
                  <w:u w:val="none"/>
                  <w:rPrChange w:id="2196" w:author="Author">
                    <w:rPr>
                      <w:rStyle w:val="Hyperlink"/>
                      <w:noProof w:val="0"/>
                      <w:color w:val="000000" w:themeColor="text1"/>
                      <w:u w:val="none"/>
                    </w:rPr>
                  </w:rPrChange>
                </w:rPr>
                <w:t>9.161</w:t>
              </w:r>
              <w:r w:rsidR="00E22B19" w:rsidRPr="00F82426">
                <w:rPr>
                  <w:rStyle w:val="Hyperlink"/>
                  <w:noProof w:val="0"/>
                  <w:color w:val="auto"/>
                  <w:u w:val="none"/>
                  <w:rPrChange w:id="2197" w:author="Author">
                    <w:rPr>
                      <w:rStyle w:val="Hyperlink"/>
                      <w:noProof w:val="0"/>
                      <w:color w:val="000000" w:themeColor="text1"/>
                      <w:u w:val="none"/>
                    </w:rPr>
                  </w:rPrChange>
                </w:rPr>
                <w:fldChar w:fldCharType="end"/>
              </w:r>
            </w:ins>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002721EE" w:rsidR="00C9113A" w:rsidRPr="00F82426" w:rsidDel="003B105D" w:rsidRDefault="009F3EC0" w:rsidP="009C15FE">
            <w:pPr>
              <w:pStyle w:val="Maintext"/>
              <w:rPr>
                <w:rPrChange w:id="2198" w:author="Author">
                  <w:rPr>
                    <w:color w:val="000000" w:themeColor="text1"/>
                  </w:rPr>
                </w:rPrChange>
              </w:rPr>
            </w:pPr>
            <w:del w:id="2199"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00" w:author="Author">
                    <w:rPr>
                      <w:rStyle w:val="Hyperlink"/>
                      <w:noProof w:val="0"/>
                      <w:color w:val="000000" w:themeColor="text1"/>
                      <w:u w:val="none"/>
                    </w:rPr>
                  </w:rPrChange>
                </w:rPr>
                <w:delText>9.157</w:delText>
              </w:r>
              <w:r w:rsidRPr="00F82426" w:rsidDel="00E22B19">
                <w:rPr>
                  <w:rStyle w:val="Hyperlink"/>
                  <w:noProof w:val="0"/>
                  <w:color w:val="auto"/>
                  <w:u w:val="none"/>
                  <w:rPrChange w:id="2201" w:author="Author">
                    <w:rPr>
                      <w:rStyle w:val="Hyperlink"/>
                      <w:noProof w:val="0"/>
                      <w:color w:val="000000" w:themeColor="text1"/>
                      <w:u w:val="none"/>
                    </w:rPr>
                  </w:rPrChange>
                </w:rPr>
                <w:fldChar w:fldCharType="end"/>
              </w:r>
            </w:del>
            <w:ins w:id="2202" w:author="Author">
              <w:r w:rsidR="00E22B19" w:rsidRPr="00F82426">
                <w:fldChar w:fldCharType="begin"/>
              </w:r>
              <w:r w:rsidR="009727E2" w:rsidRPr="00F82426">
                <w:instrText>HYPERLINK  \l "r9_162"</w:instrText>
              </w:r>
              <w:del w:id="2203" w:author="Author">
                <w:r w:rsidR="00E22B19" w:rsidRPr="00F82426" w:rsidDel="009727E2">
                  <w:delInstrText>HYPERLINK \l "d7_157"</w:delInstrText>
                </w:r>
              </w:del>
              <w:r w:rsidR="00E22B19" w:rsidRPr="00F82426">
                <w:fldChar w:fldCharType="separate"/>
              </w:r>
              <w:r w:rsidR="00E22B19" w:rsidRPr="00F82426">
                <w:rPr>
                  <w:rStyle w:val="Hyperlink"/>
                  <w:noProof w:val="0"/>
                  <w:color w:val="auto"/>
                  <w:u w:val="none"/>
                  <w:rPrChange w:id="2204" w:author="Author">
                    <w:rPr>
                      <w:rStyle w:val="Hyperlink"/>
                      <w:noProof w:val="0"/>
                      <w:color w:val="000000" w:themeColor="text1"/>
                      <w:u w:val="none"/>
                    </w:rPr>
                  </w:rPrChange>
                </w:rPr>
                <w:t>9.162</w:t>
              </w:r>
              <w:r w:rsidR="00E22B19" w:rsidRPr="00F82426">
                <w:rPr>
                  <w:rStyle w:val="Hyperlink"/>
                  <w:noProof w:val="0"/>
                  <w:color w:val="auto"/>
                  <w:u w:val="none"/>
                  <w:rPrChange w:id="2205" w:author="Author">
                    <w:rPr>
                      <w:rStyle w:val="Hyperlink"/>
                      <w:noProof w:val="0"/>
                      <w:color w:val="000000" w:themeColor="text1"/>
                      <w:u w:val="none"/>
                    </w:rPr>
                  </w:rPrChange>
                </w:rPr>
                <w:fldChar w:fldCharType="end"/>
              </w:r>
            </w:ins>
          </w:p>
        </w:tc>
      </w:tr>
      <w:tr w:rsidR="00CC61D9"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CC61D9" w:rsidRPr="00741F38" w:rsidDel="00C85ACD" w:rsidRDefault="00CC61D9"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CC61D9" w:rsidRPr="00973C6E" w:rsidRDefault="00CC61D9"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6C3A06FE" w:rsidR="00CC61D9" w:rsidRPr="00F82426" w:rsidDel="003B105D" w:rsidRDefault="009F3EC0" w:rsidP="009C15FE">
            <w:pPr>
              <w:pStyle w:val="Maintext"/>
              <w:rPr>
                <w:rPrChange w:id="2206" w:author="Author">
                  <w:rPr>
                    <w:color w:val="000000" w:themeColor="text1"/>
                  </w:rPr>
                </w:rPrChange>
              </w:rPr>
            </w:pPr>
            <w:del w:id="2207"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08" w:author="Author">
                    <w:rPr>
                      <w:rStyle w:val="Hyperlink"/>
                      <w:noProof w:val="0"/>
                      <w:color w:val="000000" w:themeColor="text1"/>
                      <w:u w:val="none"/>
                    </w:rPr>
                  </w:rPrChange>
                </w:rPr>
                <w:delText>9.155</w:delText>
              </w:r>
              <w:r w:rsidRPr="00F82426" w:rsidDel="00E22B19">
                <w:rPr>
                  <w:rStyle w:val="Hyperlink"/>
                  <w:noProof w:val="0"/>
                  <w:color w:val="auto"/>
                  <w:u w:val="none"/>
                  <w:rPrChange w:id="2209" w:author="Author">
                    <w:rPr>
                      <w:rStyle w:val="Hyperlink"/>
                      <w:noProof w:val="0"/>
                      <w:color w:val="000000" w:themeColor="text1"/>
                      <w:u w:val="none"/>
                    </w:rPr>
                  </w:rPrChange>
                </w:rPr>
                <w:fldChar w:fldCharType="end"/>
              </w:r>
            </w:del>
            <w:ins w:id="2210" w:author="Author">
              <w:r w:rsidR="00F82426" w:rsidRPr="00F82426">
                <w:rPr>
                  <w:b/>
                </w:rPr>
                <w:fldChar w:fldCharType="begin"/>
              </w:r>
              <w:r w:rsidR="00F82426" w:rsidRPr="00F82426">
                <w:rPr>
                  <w:b/>
                </w:rPr>
                <w:instrText>HYPERLINK  \l "r9_160"</w:instrText>
              </w:r>
              <w:r w:rsidR="00F82426" w:rsidRPr="00F82426">
                <w:rPr>
                  <w:b/>
                </w:rPr>
              </w:r>
              <w:r w:rsidR="00F82426" w:rsidRPr="00F82426">
                <w:rPr>
                  <w:b/>
                </w:rPr>
                <w:fldChar w:fldCharType="separate"/>
              </w:r>
              <w:r w:rsidR="00E22B19" w:rsidRPr="00F82426">
                <w:rPr>
                  <w:rStyle w:val="Hyperlink"/>
                  <w:noProof w:val="0"/>
                  <w:color w:val="auto"/>
                  <w:u w:val="none"/>
                  <w:rPrChange w:id="2211" w:author="Author">
                    <w:rPr>
                      <w:rStyle w:val="Hyperlink"/>
                      <w:noProof w:val="0"/>
                      <w:color w:val="000000" w:themeColor="text1"/>
                      <w:u w:val="none"/>
                    </w:rPr>
                  </w:rPrChange>
                </w:rPr>
                <w:t>9.16</w:t>
              </w:r>
              <w:r w:rsidR="00E22B19" w:rsidRPr="00F82426">
                <w:rPr>
                  <w:rStyle w:val="Hyperlink"/>
                  <w:noProof w:val="0"/>
                  <w:color w:val="auto"/>
                  <w:u w:val="none"/>
                  <w:rPrChange w:id="2212" w:author="Author">
                    <w:rPr>
                      <w:b/>
                    </w:rPr>
                  </w:rPrChange>
                </w:rPr>
                <w:t>0</w:t>
              </w:r>
              <w:r w:rsidR="00F82426" w:rsidRPr="00F82426">
                <w:rPr>
                  <w:b/>
                </w:rPr>
                <w:fldChar w:fldCharType="end"/>
              </w:r>
            </w:ins>
          </w:p>
        </w:tc>
      </w:tr>
      <w:tr w:rsidR="00CC61D9"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CC61D9" w:rsidRPr="00741F38" w:rsidDel="00C85ACD" w:rsidRDefault="00CC61D9"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CC61D9" w:rsidRPr="00973C6E" w:rsidRDefault="00CC61D9"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158A8D6A" w:rsidR="00CC61D9" w:rsidRPr="00F82426" w:rsidDel="003B105D" w:rsidRDefault="009F3EC0" w:rsidP="00452D03">
            <w:pPr>
              <w:pStyle w:val="Maintext"/>
              <w:rPr>
                <w:rPrChange w:id="2213" w:author="Author">
                  <w:rPr>
                    <w:color w:val="000000" w:themeColor="text1"/>
                  </w:rPr>
                </w:rPrChange>
              </w:rPr>
            </w:pPr>
            <w:del w:id="2214"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215" w:author="Author">
                    <w:rPr>
                      <w:rStyle w:val="Hyperlink"/>
                      <w:noProof w:val="0"/>
                      <w:color w:val="000000" w:themeColor="text1"/>
                      <w:u w:val="none"/>
                    </w:rPr>
                  </w:rPrChange>
                </w:rPr>
                <w:delText>9.156</w:delText>
              </w:r>
              <w:r w:rsidRPr="00F82426" w:rsidDel="00E22B19">
                <w:rPr>
                  <w:rStyle w:val="Hyperlink"/>
                  <w:noProof w:val="0"/>
                  <w:color w:val="auto"/>
                  <w:u w:val="none"/>
                  <w:rPrChange w:id="2216" w:author="Author">
                    <w:rPr>
                      <w:rStyle w:val="Hyperlink"/>
                      <w:noProof w:val="0"/>
                      <w:color w:val="000000" w:themeColor="text1"/>
                      <w:u w:val="none"/>
                    </w:rPr>
                  </w:rPrChange>
                </w:rPr>
                <w:fldChar w:fldCharType="end"/>
              </w:r>
            </w:del>
            <w:ins w:id="2217" w:author="Author">
              <w:r w:rsidR="00E22B19" w:rsidRPr="00F82426">
                <w:fldChar w:fldCharType="begin"/>
              </w:r>
              <w:r w:rsidR="00F82426" w:rsidRPr="00F82426">
                <w:instrText>HYPERLINK  \l "r9_161"</w:instrText>
              </w:r>
              <w:del w:id="2218" w:author="Author">
                <w:r w:rsidR="00E22B19" w:rsidRPr="00F82426" w:rsidDel="00F82426">
                  <w:delInstrText>HYPERLINK \l "d7_156"</w:delInstrText>
                </w:r>
              </w:del>
              <w:r w:rsidR="00E22B19" w:rsidRPr="00F82426">
                <w:fldChar w:fldCharType="separate"/>
              </w:r>
              <w:r w:rsidR="00E22B19" w:rsidRPr="00F82426">
                <w:rPr>
                  <w:rStyle w:val="Hyperlink"/>
                  <w:noProof w:val="0"/>
                  <w:color w:val="auto"/>
                  <w:u w:val="none"/>
                  <w:rPrChange w:id="2219" w:author="Author">
                    <w:rPr>
                      <w:rStyle w:val="Hyperlink"/>
                      <w:noProof w:val="0"/>
                      <w:color w:val="000000" w:themeColor="text1"/>
                      <w:u w:val="none"/>
                    </w:rPr>
                  </w:rPrChange>
                </w:rPr>
                <w:t>9.161</w:t>
              </w:r>
              <w:r w:rsidR="00E22B19" w:rsidRPr="00F82426">
                <w:rPr>
                  <w:rStyle w:val="Hyperlink"/>
                  <w:noProof w:val="0"/>
                  <w:color w:val="auto"/>
                  <w:u w:val="none"/>
                  <w:rPrChange w:id="2220" w:author="Author">
                    <w:rPr>
                      <w:rStyle w:val="Hyperlink"/>
                      <w:noProof w:val="0"/>
                      <w:color w:val="000000" w:themeColor="text1"/>
                      <w:u w:val="none"/>
                    </w:rPr>
                  </w:rPrChange>
                </w:rPr>
                <w:fldChar w:fldCharType="end"/>
              </w:r>
            </w:ins>
          </w:p>
        </w:tc>
      </w:tr>
      <w:tr w:rsidR="00CC61D9"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CC61D9" w:rsidRPr="00741F38" w:rsidDel="00C85ACD" w:rsidRDefault="00CC61D9"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CC61D9" w:rsidRPr="00973C6E" w:rsidRDefault="00CC61D9"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102946D5" w:rsidR="00CC61D9" w:rsidRPr="00F82426" w:rsidDel="003B105D" w:rsidRDefault="009F3EC0" w:rsidP="009C15FE">
            <w:pPr>
              <w:pStyle w:val="Maintext"/>
              <w:rPr>
                <w:rPrChange w:id="2221" w:author="Author">
                  <w:rPr>
                    <w:color w:val="000000" w:themeColor="text1"/>
                  </w:rPr>
                </w:rPrChange>
              </w:rPr>
            </w:pPr>
            <w:del w:id="2222"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23" w:author="Author">
                    <w:rPr>
                      <w:rStyle w:val="Hyperlink"/>
                      <w:noProof w:val="0"/>
                      <w:color w:val="000000" w:themeColor="text1"/>
                      <w:u w:val="none"/>
                    </w:rPr>
                  </w:rPrChange>
                </w:rPr>
                <w:delText>9.157</w:delText>
              </w:r>
              <w:r w:rsidRPr="00F82426" w:rsidDel="00E22B19">
                <w:rPr>
                  <w:rStyle w:val="Hyperlink"/>
                  <w:noProof w:val="0"/>
                  <w:color w:val="auto"/>
                  <w:u w:val="none"/>
                  <w:rPrChange w:id="2224" w:author="Author">
                    <w:rPr>
                      <w:rStyle w:val="Hyperlink"/>
                      <w:noProof w:val="0"/>
                      <w:color w:val="000000" w:themeColor="text1"/>
                      <w:u w:val="none"/>
                    </w:rPr>
                  </w:rPrChange>
                </w:rPr>
                <w:fldChar w:fldCharType="end"/>
              </w:r>
            </w:del>
            <w:ins w:id="2225" w:author="Author">
              <w:r w:rsidR="00E22B19" w:rsidRPr="00F82426">
                <w:fldChar w:fldCharType="begin"/>
              </w:r>
              <w:r w:rsidR="00F82426" w:rsidRPr="00F82426">
                <w:instrText>HYPERLINK  \l "r9_162"</w:instrText>
              </w:r>
              <w:del w:id="2226"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27" w:author="Author">
                    <w:rPr>
                      <w:rStyle w:val="Hyperlink"/>
                      <w:noProof w:val="0"/>
                      <w:color w:val="000000" w:themeColor="text1"/>
                      <w:u w:val="none"/>
                    </w:rPr>
                  </w:rPrChange>
                </w:rPr>
                <w:t>9.162</w:t>
              </w:r>
              <w:r w:rsidR="00E22B19" w:rsidRPr="00F82426">
                <w:rPr>
                  <w:rStyle w:val="Hyperlink"/>
                  <w:noProof w:val="0"/>
                  <w:color w:val="auto"/>
                  <w:u w:val="none"/>
                  <w:rPrChange w:id="2228" w:author="Author">
                    <w:rPr>
                      <w:rStyle w:val="Hyperlink"/>
                      <w:noProof w:val="0"/>
                      <w:color w:val="000000" w:themeColor="text1"/>
                      <w:u w:val="none"/>
                    </w:rPr>
                  </w:rPrChange>
                </w:rPr>
                <w:fldChar w:fldCharType="end"/>
              </w:r>
            </w:ins>
          </w:p>
        </w:tc>
      </w:tr>
      <w:tr w:rsidR="00CC61D9"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CC61D9" w:rsidRPr="00741F38" w:rsidDel="00C85ACD" w:rsidRDefault="00CC61D9"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CC61D9" w:rsidRPr="00973C6E" w:rsidRDefault="00CC61D9"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4730267C" w:rsidR="00CC61D9" w:rsidRPr="00F82426" w:rsidDel="003B105D" w:rsidRDefault="009F3EC0" w:rsidP="00452D03">
            <w:pPr>
              <w:pStyle w:val="Maintext"/>
              <w:rPr>
                <w:rPrChange w:id="2229" w:author="Author">
                  <w:rPr>
                    <w:color w:val="000000" w:themeColor="text1"/>
                  </w:rPr>
                </w:rPrChange>
              </w:rPr>
            </w:pPr>
            <w:del w:id="2230"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31" w:author="Author">
                    <w:rPr>
                      <w:rStyle w:val="Hyperlink"/>
                      <w:noProof w:val="0"/>
                      <w:color w:val="000000" w:themeColor="text1"/>
                      <w:u w:val="none"/>
                    </w:rPr>
                  </w:rPrChange>
                </w:rPr>
                <w:delText>9.155</w:delText>
              </w:r>
              <w:r w:rsidRPr="00F82426" w:rsidDel="00E22B19">
                <w:rPr>
                  <w:rStyle w:val="Hyperlink"/>
                  <w:noProof w:val="0"/>
                  <w:color w:val="auto"/>
                  <w:u w:val="none"/>
                  <w:rPrChange w:id="2232" w:author="Author">
                    <w:rPr>
                      <w:rStyle w:val="Hyperlink"/>
                      <w:noProof w:val="0"/>
                      <w:color w:val="000000" w:themeColor="text1"/>
                      <w:u w:val="none"/>
                    </w:rPr>
                  </w:rPrChange>
                </w:rPr>
                <w:fldChar w:fldCharType="end"/>
              </w:r>
            </w:del>
            <w:ins w:id="2233" w:author="Author">
              <w:r w:rsidR="00E22B19" w:rsidRPr="00F82426">
                <w:fldChar w:fldCharType="begin"/>
              </w:r>
              <w:r w:rsidR="00F82426" w:rsidRPr="00F82426">
                <w:instrText>HYPERLINK  \l "r9_160"</w:instrText>
              </w:r>
              <w:del w:id="2234" w:author="Author">
                <w:r w:rsidR="00E22B19" w:rsidRPr="00F82426" w:rsidDel="00F82426">
                  <w:delInstrText>HYPERLINK \l "d7_155"</w:delInstrText>
                </w:r>
              </w:del>
              <w:r w:rsidR="00E22B19" w:rsidRPr="00F82426">
                <w:fldChar w:fldCharType="separate"/>
              </w:r>
              <w:r w:rsidR="00E22B19" w:rsidRPr="00F82426">
                <w:rPr>
                  <w:rStyle w:val="Hyperlink"/>
                  <w:noProof w:val="0"/>
                  <w:color w:val="auto"/>
                  <w:u w:val="none"/>
                  <w:rPrChange w:id="2235" w:author="Author">
                    <w:rPr>
                      <w:rStyle w:val="Hyperlink"/>
                      <w:noProof w:val="0"/>
                      <w:color w:val="000000" w:themeColor="text1"/>
                      <w:u w:val="none"/>
                    </w:rPr>
                  </w:rPrChange>
                </w:rPr>
                <w:t>9.160</w:t>
              </w:r>
              <w:r w:rsidR="00E22B19" w:rsidRPr="00F82426">
                <w:rPr>
                  <w:rStyle w:val="Hyperlink"/>
                  <w:noProof w:val="0"/>
                  <w:color w:val="auto"/>
                  <w:u w:val="none"/>
                  <w:rPrChange w:id="2236" w:author="Author">
                    <w:rPr>
                      <w:rStyle w:val="Hyperlink"/>
                      <w:noProof w:val="0"/>
                      <w:color w:val="000000" w:themeColor="text1"/>
                      <w:u w:val="none"/>
                    </w:rPr>
                  </w:rPrChange>
                </w:rPr>
                <w:fldChar w:fldCharType="end"/>
              </w:r>
            </w:ins>
          </w:p>
        </w:tc>
      </w:tr>
      <w:tr w:rsidR="00CC61D9"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CC61D9" w:rsidRPr="00741F38" w:rsidDel="00C85ACD" w:rsidRDefault="00CC61D9"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CC61D9" w:rsidRPr="00973C6E" w:rsidRDefault="00CC61D9"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2D1DBA81" w:rsidR="00CC61D9" w:rsidRPr="00F82426" w:rsidDel="003B105D" w:rsidRDefault="009F3EC0" w:rsidP="00452D03">
            <w:pPr>
              <w:pStyle w:val="Maintext"/>
              <w:rPr>
                <w:rPrChange w:id="2237" w:author="Author">
                  <w:rPr>
                    <w:color w:val="000000" w:themeColor="text1"/>
                  </w:rPr>
                </w:rPrChange>
              </w:rPr>
            </w:pPr>
            <w:del w:id="2238" w:author="Author">
              <w:r w:rsidRPr="00F82426" w:rsidDel="00E22B19">
                <w:fldChar w:fldCharType="begin"/>
              </w:r>
              <w:r w:rsidRPr="00F82426" w:rsidDel="00E22B19">
                <w:delInstrText>HYPERLINK \l "d7_156"</w:delInstrText>
              </w:r>
              <w:r w:rsidRPr="00F82426" w:rsidDel="00E22B19">
                <w:fldChar w:fldCharType="separate"/>
              </w:r>
              <w:r w:rsidR="00CC61D9" w:rsidRPr="00F82426" w:rsidDel="00E22B19">
                <w:rPr>
                  <w:rStyle w:val="Hyperlink"/>
                  <w:noProof w:val="0"/>
                  <w:color w:val="auto"/>
                  <w:u w:val="none"/>
                  <w:rPrChange w:id="2239" w:author="Author">
                    <w:rPr>
                      <w:rStyle w:val="Hyperlink"/>
                      <w:noProof w:val="0"/>
                      <w:color w:val="000000" w:themeColor="text1"/>
                      <w:u w:val="none"/>
                    </w:rPr>
                  </w:rPrChange>
                </w:rPr>
                <w:delText>9.156</w:delText>
              </w:r>
              <w:r w:rsidRPr="00F82426" w:rsidDel="00E22B19">
                <w:rPr>
                  <w:rStyle w:val="Hyperlink"/>
                  <w:noProof w:val="0"/>
                  <w:color w:val="auto"/>
                  <w:u w:val="none"/>
                  <w:rPrChange w:id="2240" w:author="Author">
                    <w:rPr>
                      <w:rStyle w:val="Hyperlink"/>
                      <w:noProof w:val="0"/>
                      <w:color w:val="000000" w:themeColor="text1"/>
                      <w:u w:val="none"/>
                    </w:rPr>
                  </w:rPrChange>
                </w:rPr>
                <w:fldChar w:fldCharType="end"/>
              </w:r>
            </w:del>
            <w:ins w:id="2241" w:author="Author">
              <w:r w:rsidR="00E22B19" w:rsidRPr="00F82426">
                <w:fldChar w:fldCharType="begin"/>
              </w:r>
              <w:r w:rsidR="00F82426" w:rsidRPr="00F82426">
                <w:instrText>HYPERLINK  \l "r9_161"</w:instrText>
              </w:r>
              <w:del w:id="2242" w:author="Author">
                <w:r w:rsidR="00E22B19" w:rsidRPr="00F82426" w:rsidDel="00F82426">
                  <w:delInstrText>HYPERLINK \l "d7_156"</w:delInstrText>
                </w:r>
              </w:del>
              <w:r w:rsidR="00E22B19" w:rsidRPr="00F82426">
                <w:fldChar w:fldCharType="separate"/>
              </w:r>
              <w:r w:rsidR="00E22B19" w:rsidRPr="00F82426">
                <w:rPr>
                  <w:rStyle w:val="Hyperlink"/>
                  <w:noProof w:val="0"/>
                  <w:color w:val="auto"/>
                  <w:u w:val="none"/>
                  <w:rPrChange w:id="2243" w:author="Author">
                    <w:rPr>
                      <w:rStyle w:val="Hyperlink"/>
                      <w:noProof w:val="0"/>
                      <w:color w:val="000000" w:themeColor="text1"/>
                      <w:u w:val="none"/>
                    </w:rPr>
                  </w:rPrChange>
                </w:rPr>
                <w:t>9.161</w:t>
              </w:r>
              <w:r w:rsidR="00E22B19" w:rsidRPr="00F82426">
                <w:rPr>
                  <w:rStyle w:val="Hyperlink"/>
                  <w:noProof w:val="0"/>
                  <w:color w:val="auto"/>
                  <w:u w:val="none"/>
                  <w:rPrChange w:id="2244" w:author="Author">
                    <w:rPr>
                      <w:rStyle w:val="Hyperlink"/>
                      <w:noProof w:val="0"/>
                      <w:color w:val="000000" w:themeColor="text1"/>
                      <w:u w:val="none"/>
                    </w:rPr>
                  </w:rPrChange>
                </w:rPr>
                <w:fldChar w:fldCharType="end"/>
              </w:r>
            </w:ins>
          </w:p>
        </w:tc>
      </w:tr>
      <w:tr w:rsidR="00CC61D9"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CC61D9" w:rsidRPr="00741F38" w:rsidDel="00C85ACD" w:rsidRDefault="00CC61D9"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CC61D9" w:rsidRPr="00973C6E" w:rsidRDefault="00CC61D9"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291209FC" w:rsidR="00CC61D9" w:rsidRPr="00F82426" w:rsidDel="003B105D" w:rsidRDefault="009F3EC0" w:rsidP="009C15FE">
            <w:pPr>
              <w:pStyle w:val="Maintext"/>
              <w:rPr>
                <w:rPrChange w:id="2245" w:author="Author">
                  <w:rPr>
                    <w:color w:val="000000" w:themeColor="text1"/>
                  </w:rPr>
                </w:rPrChange>
              </w:rPr>
            </w:pPr>
            <w:del w:id="2246"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47" w:author="Author">
                    <w:rPr>
                      <w:rStyle w:val="Hyperlink"/>
                      <w:noProof w:val="0"/>
                      <w:color w:val="000000" w:themeColor="text1"/>
                      <w:u w:val="none"/>
                    </w:rPr>
                  </w:rPrChange>
                </w:rPr>
                <w:delText>9.157</w:delText>
              </w:r>
              <w:r w:rsidRPr="00F82426" w:rsidDel="00E22B19">
                <w:rPr>
                  <w:rStyle w:val="Hyperlink"/>
                  <w:noProof w:val="0"/>
                  <w:color w:val="auto"/>
                  <w:u w:val="none"/>
                  <w:rPrChange w:id="2248" w:author="Author">
                    <w:rPr>
                      <w:rStyle w:val="Hyperlink"/>
                      <w:noProof w:val="0"/>
                      <w:color w:val="000000" w:themeColor="text1"/>
                      <w:u w:val="none"/>
                    </w:rPr>
                  </w:rPrChange>
                </w:rPr>
                <w:fldChar w:fldCharType="end"/>
              </w:r>
            </w:del>
            <w:ins w:id="2249" w:author="Author">
              <w:r w:rsidR="00E22B19" w:rsidRPr="00F82426">
                <w:fldChar w:fldCharType="begin"/>
              </w:r>
              <w:r w:rsidR="00F82426" w:rsidRPr="00F82426">
                <w:instrText>HYPERLINK  \l "r9_162"</w:instrText>
              </w:r>
              <w:del w:id="2250"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51" w:author="Author">
                    <w:rPr>
                      <w:rStyle w:val="Hyperlink"/>
                      <w:noProof w:val="0"/>
                      <w:color w:val="000000" w:themeColor="text1"/>
                      <w:u w:val="none"/>
                    </w:rPr>
                  </w:rPrChange>
                </w:rPr>
                <w:t>9.162</w:t>
              </w:r>
              <w:r w:rsidR="00E22B19" w:rsidRPr="00F82426">
                <w:rPr>
                  <w:rStyle w:val="Hyperlink"/>
                  <w:noProof w:val="0"/>
                  <w:color w:val="auto"/>
                  <w:u w:val="none"/>
                  <w:rPrChange w:id="2252" w:author="Author">
                    <w:rPr>
                      <w:rStyle w:val="Hyperlink"/>
                      <w:noProof w:val="0"/>
                      <w:color w:val="000000" w:themeColor="text1"/>
                      <w:u w:val="none"/>
                    </w:rPr>
                  </w:rPrChange>
                </w:rPr>
                <w:fldChar w:fldCharType="end"/>
              </w:r>
            </w:ins>
          </w:p>
        </w:tc>
      </w:tr>
      <w:tr w:rsidR="00CC61D9"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CC61D9" w:rsidRPr="00741F38" w:rsidDel="00C85ACD" w:rsidRDefault="00CC61D9"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CC61D9" w:rsidRPr="00973C6E" w:rsidRDefault="00CC61D9" w:rsidP="007F26CB">
            <w:pPr>
              <w:pStyle w:val="Maintext"/>
            </w:pPr>
            <w:r>
              <w:t xml:space="preserve">Amount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8A" w14:textId="7BE24613" w:rsidR="00CC61D9" w:rsidRPr="00F82426" w:rsidDel="003B105D" w:rsidRDefault="009F3EC0" w:rsidP="00452D03">
            <w:pPr>
              <w:pStyle w:val="Maintext"/>
              <w:rPr>
                <w:rPrChange w:id="2253" w:author="Author">
                  <w:rPr>
                    <w:color w:val="000000" w:themeColor="text1"/>
                  </w:rPr>
                </w:rPrChange>
              </w:rPr>
            </w:pPr>
            <w:del w:id="2254" w:author="Author">
              <w:r w:rsidRPr="00F82426" w:rsidDel="00E22B19">
                <w:fldChar w:fldCharType="begin"/>
              </w:r>
              <w:r w:rsidRPr="00F82426" w:rsidDel="00E22B19">
                <w:delInstrText>HYPERLINK \l "d7_155"</w:delInstrText>
              </w:r>
              <w:r w:rsidRPr="00F82426" w:rsidDel="00E22B19">
                <w:fldChar w:fldCharType="separate"/>
              </w:r>
              <w:r w:rsidR="00CC61D9" w:rsidRPr="00F82426" w:rsidDel="00E22B19">
                <w:rPr>
                  <w:rStyle w:val="Hyperlink"/>
                  <w:noProof w:val="0"/>
                  <w:color w:val="auto"/>
                  <w:u w:val="none"/>
                  <w:rPrChange w:id="2255" w:author="Author">
                    <w:rPr>
                      <w:rStyle w:val="Hyperlink"/>
                      <w:noProof w:val="0"/>
                      <w:color w:val="000000" w:themeColor="text1"/>
                      <w:u w:val="none"/>
                    </w:rPr>
                  </w:rPrChange>
                </w:rPr>
                <w:delText>9.155</w:delText>
              </w:r>
              <w:r w:rsidRPr="00F82426" w:rsidDel="00E22B19">
                <w:rPr>
                  <w:rStyle w:val="Hyperlink"/>
                  <w:noProof w:val="0"/>
                  <w:color w:val="auto"/>
                  <w:u w:val="none"/>
                  <w:rPrChange w:id="2256" w:author="Author">
                    <w:rPr>
                      <w:rStyle w:val="Hyperlink"/>
                      <w:noProof w:val="0"/>
                      <w:color w:val="000000" w:themeColor="text1"/>
                      <w:u w:val="none"/>
                    </w:rPr>
                  </w:rPrChange>
                </w:rPr>
                <w:fldChar w:fldCharType="end"/>
              </w:r>
            </w:del>
            <w:bookmarkStart w:id="2257" w:name="d9_160"/>
            <w:ins w:id="2258" w:author="Author">
              <w:r w:rsidR="00E22B19" w:rsidRPr="00F82426">
                <w:fldChar w:fldCharType="begin"/>
              </w:r>
              <w:r w:rsidR="00F82426" w:rsidRPr="00F82426">
                <w:instrText>HYPERLINK  \l "r9_160"</w:instrText>
              </w:r>
              <w:del w:id="2259" w:author="Author">
                <w:r w:rsidR="00E22B19" w:rsidRPr="00F82426" w:rsidDel="00F82426">
                  <w:delInstrText>HYPERLINK \l "d7_155"</w:delInstrText>
                </w:r>
              </w:del>
              <w:r w:rsidR="00E22B19" w:rsidRPr="00F82426">
                <w:fldChar w:fldCharType="separate"/>
              </w:r>
              <w:r w:rsidR="00E22B19" w:rsidRPr="00F82426">
                <w:rPr>
                  <w:rStyle w:val="Hyperlink"/>
                  <w:noProof w:val="0"/>
                  <w:color w:val="auto"/>
                  <w:u w:val="none"/>
                  <w:rPrChange w:id="2260" w:author="Author">
                    <w:rPr>
                      <w:rStyle w:val="Hyperlink"/>
                      <w:noProof w:val="0"/>
                      <w:color w:val="000000" w:themeColor="text1"/>
                      <w:u w:val="none"/>
                    </w:rPr>
                  </w:rPrChange>
                </w:rPr>
                <w:t>9.160</w:t>
              </w:r>
              <w:r w:rsidR="00E22B19" w:rsidRPr="00F82426">
                <w:rPr>
                  <w:rStyle w:val="Hyperlink"/>
                  <w:noProof w:val="0"/>
                  <w:color w:val="auto"/>
                  <w:u w:val="none"/>
                  <w:rPrChange w:id="2261" w:author="Author">
                    <w:rPr>
                      <w:rStyle w:val="Hyperlink"/>
                      <w:noProof w:val="0"/>
                      <w:color w:val="000000" w:themeColor="text1"/>
                      <w:u w:val="none"/>
                    </w:rPr>
                  </w:rPrChange>
                </w:rPr>
                <w:fldChar w:fldCharType="end"/>
              </w:r>
            </w:ins>
            <w:bookmarkEnd w:id="2257"/>
          </w:p>
        </w:tc>
      </w:tr>
      <w:tr w:rsidR="00CC61D9"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CC61D9" w:rsidRPr="00741F38" w:rsidDel="00C85ACD" w:rsidRDefault="00CC61D9"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CC61D9" w:rsidRPr="00973C6E" w:rsidRDefault="00CC61D9" w:rsidP="007F26CB">
            <w:pPr>
              <w:pStyle w:val="Maintext"/>
            </w:pPr>
            <w:r>
              <w:t xml:space="preserve">Date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91" w14:textId="4637EE9E" w:rsidR="00CC61D9" w:rsidRPr="00C35E96" w:rsidDel="003B105D" w:rsidRDefault="009F3EC0" w:rsidP="00452D03">
            <w:pPr>
              <w:pStyle w:val="Maintext"/>
              <w:rPr>
                <w:rPrChange w:id="2262" w:author="Author">
                  <w:rPr>
                    <w:color w:val="000000" w:themeColor="text1"/>
                  </w:rPr>
                </w:rPrChange>
              </w:rPr>
            </w:pPr>
            <w:del w:id="2263" w:author="Author">
              <w:r w:rsidRPr="00FD7429" w:rsidDel="002C3694">
                <w:rPr>
                  <w:color w:val="000000" w:themeColor="text1"/>
                  <w:rPrChange w:id="2264" w:author="Author">
                    <w:rPr/>
                  </w:rPrChange>
                </w:rPr>
                <w:fldChar w:fldCharType="begin"/>
              </w:r>
            </w:del>
            <w:ins w:id="2265" w:author="Author">
              <w:del w:id="2266" w:author="Author">
                <w:r w:rsidR="00F82426" w:rsidRPr="00C35E96" w:rsidDel="002C3694">
                  <w:rPr>
                    <w:color w:val="000000" w:themeColor="text1"/>
                    <w:rPrChange w:id="2267" w:author="Author">
                      <w:rPr/>
                    </w:rPrChange>
                  </w:rPr>
                  <w:delInstrText>HYPERLINK  \l "r9_161"</w:delInstrText>
                </w:r>
              </w:del>
            </w:ins>
            <w:del w:id="2268" w:author="Author">
              <w:r w:rsidRPr="00C35E96" w:rsidDel="002C3694">
                <w:rPr>
                  <w:color w:val="000000" w:themeColor="text1"/>
                  <w:rPrChange w:id="2269" w:author="Author">
                    <w:rPr/>
                  </w:rPrChange>
                </w:rPr>
                <w:delInstrText>HYPERLINK \l "d7_156"</w:delInstrText>
              </w:r>
              <w:r w:rsidRPr="008C3EA5" w:rsidDel="002C3694">
                <w:rPr>
                  <w:color w:val="000000" w:themeColor="text1"/>
                </w:rPr>
              </w:r>
              <w:r w:rsidRPr="00FD7429" w:rsidDel="002C3694">
                <w:rPr>
                  <w:rPrChange w:id="2270" w:author="Author">
                    <w:rPr>
                      <w:rStyle w:val="Hyperlink"/>
                      <w:noProof w:val="0"/>
                      <w:color w:val="000000" w:themeColor="text1"/>
                      <w:u w:val="none"/>
                    </w:rPr>
                  </w:rPrChange>
                </w:rPr>
                <w:fldChar w:fldCharType="separate"/>
              </w:r>
              <w:r w:rsidR="00CC61D9" w:rsidRPr="00FD7429" w:rsidDel="002C3694">
                <w:rPr>
                  <w:rStyle w:val="Hyperlink"/>
                  <w:noProof w:val="0"/>
                  <w:color w:val="000000" w:themeColor="text1"/>
                  <w:u w:val="none"/>
                </w:rPr>
                <w:delText>9.156</w:delText>
              </w:r>
              <w:r w:rsidRPr="00FD7429" w:rsidDel="002C3694">
                <w:rPr>
                  <w:rStyle w:val="Hyperlink"/>
                  <w:noProof w:val="0"/>
                  <w:color w:val="000000" w:themeColor="text1"/>
                  <w:u w:val="none"/>
                </w:rPr>
                <w:fldChar w:fldCharType="end"/>
              </w:r>
            </w:del>
            <w:bookmarkStart w:id="2271" w:name="d9_161"/>
            <w:ins w:id="2272" w:author="Author">
              <w:r w:rsidR="002C3694" w:rsidRPr="00C35E96">
                <w:rPr>
                  <w:rStyle w:val="Hyperlink"/>
                  <w:noProof w:val="0"/>
                  <w:color w:val="000000" w:themeColor="text1"/>
                  <w:u w:val="none"/>
                  <w:rPrChange w:id="2273" w:author="Author">
                    <w:rPr>
                      <w:rStyle w:val="Hyperlink"/>
                      <w:noProof w:val="0"/>
                      <w:color w:val="auto"/>
                      <w:u w:val="none"/>
                    </w:rPr>
                  </w:rPrChange>
                </w:rPr>
                <w:fldChar w:fldCharType="begin"/>
              </w:r>
              <w:r w:rsidR="002C3694" w:rsidRPr="00C35E96">
                <w:rPr>
                  <w:rStyle w:val="Hyperlink"/>
                  <w:noProof w:val="0"/>
                  <w:color w:val="000000" w:themeColor="text1"/>
                  <w:u w:val="none"/>
                  <w:rPrChange w:id="2274" w:author="Author">
                    <w:rPr>
                      <w:rStyle w:val="Hyperlink"/>
                      <w:noProof w:val="0"/>
                      <w:color w:val="auto"/>
                      <w:u w:val="none"/>
                    </w:rPr>
                  </w:rPrChange>
                </w:rPr>
                <w:instrText>HYPERLINK  \l "r9_161"</w:instrText>
              </w:r>
              <w:r w:rsidR="002C3694" w:rsidRPr="008C3EA5">
                <w:rPr>
                  <w:rStyle w:val="Hyperlink"/>
                  <w:noProof w:val="0"/>
                  <w:color w:val="000000" w:themeColor="text1"/>
                  <w:u w:val="none"/>
                </w:rPr>
              </w:r>
              <w:r w:rsidR="002C3694" w:rsidRPr="00C35E96">
                <w:rPr>
                  <w:rStyle w:val="Hyperlink"/>
                  <w:noProof w:val="0"/>
                  <w:color w:val="000000" w:themeColor="text1"/>
                  <w:u w:val="none"/>
                  <w:rPrChange w:id="2275" w:author="Author">
                    <w:rPr>
                      <w:rStyle w:val="Hyperlink"/>
                      <w:noProof w:val="0"/>
                      <w:color w:val="auto"/>
                      <w:u w:val="none"/>
                    </w:rPr>
                  </w:rPrChange>
                </w:rPr>
                <w:fldChar w:fldCharType="separate"/>
              </w:r>
              <w:r w:rsidR="002C3694" w:rsidRPr="00C35E96">
                <w:rPr>
                  <w:rStyle w:val="Hyperlink"/>
                  <w:noProof w:val="0"/>
                  <w:color w:val="000000" w:themeColor="text1"/>
                  <w:u w:val="none"/>
                  <w:rPrChange w:id="2276" w:author="Author">
                    <w:rPr>
                      <w:rStyle w:val="Hyperlink"/>
                      <w:noProof w:val="0"/>
                    </w:rPr>
                  </w:rPrChange>
                </w:rPr>
                <w:t>9.161</w:t>
              </w:r>
              <w:bookmarkEnd w:id="2271"/>
              <w:r w:rsidR="002C3694" w:rsidRPr="00C35E96">
                <w:rPr>
                  <w:rStyle w:val="Hyperlink"/>
                  <w:noProof w:val="0"/>
                  <w:color w:val="000000" w:themeColor="text1"/>
                  <w:u w:val="none"/>
                  <w:rPrChange w:id="2277" w:author="Author">
                    <w:rPr>
                      <w:rStyle w:val="Hyperlink"/>
                      <w:noProof w:val="0"/>
                      <w:color w:val="auto"/>
                      <w:u w:val="none"/>
                    </w:rPr>
                  </w:rPrChange>
                </w:rPr>
                <w:fldChar w:fldCharType="end"/>
              </w:r>
            </w:ins>
          </w:p>
        </w:tc>
      </w:tr>
      <w:tr w:rsidR="00CC61D9"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CC61D9" w:rsidRPr="00741F38" w:rsidDel="00C85ACD" w:rsidRDefault="00CC61D9"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CC61D9" w:rsidRPr="00973C6E" w:rsidRDefault="00CC61D9" w:rsidP="007F26CB">
            <w:pPr>
              <w:pStyle w:val="Maintext"/>
            </w:pPr>
            <w:r>
              <w:t xml:space="preserve">Transferee BSB number (fourth) </w:t>
            </w:r>
          </w:p>
        </w:tc>
        <w:tc>
          <w:tcPr>
            <w:tcW w:w="1320" w:type="dxa"/>
            <w:tcBorders>
              <w:top w:val="single" w:sz="6" w:space="0" w:color="auto"/>
              <w:left w:val="single" w:sz="6" w:space="0" w:color="auto"/>
              <w:bottom w:val="single" w:sz="6" w:space="0" w:color="auto"/>
              <w:right w:val="single" w:sz="6" w:space="0" w:color="auto"/>
            </w:tcBorders>
          </w:tcPr>
          <w:p w14:paraId="5213DD98" w14:textId="56EEFE1F" w:rsidR="00CC61D9" w:rsidRPr="00F82426" w:rsidDel="003B105D" w:rsidRDefault="009F3EC0" w:rsidP="00452D03">
            <w:pPr>
              <w:pStyle w:val="Maintext"/>
              <w:rPr>
                <w:rPrChange w:id="2278" w:author="Author">
                  <w:rPr>
                    <w:color w:val="000000" w:themeColor="text1"/>
                  </w:rPr>
                </w:rPrChange>
              </w:rPr>
            </w:pPr>
            <w:del w:id="2279" w:author="Author">
              <w:r w:rsidRPr="00F82426" w:rsidDel="00E22B19">
                <w:fldChar w:fldCharType="begin"/>
              </w:r>
              <w:r w:rsidRPr="00F82426" w:rsidDel="00E22B19">
                <w:delInstrText>HYPERLINK \l "d7_157"</w:delInstrText>
              </w:r>
              <w:r w:rsidRPr="00F82426" w:rsidDel="00E22B19">
                <w:fldChar w:fldCharType="separate"/>
              </w:r>
              <w:r w:rsidR="00CC61D9" w:rsidRPr="00F82426" w:rsidDel="00E22B19">
                <w:rPr>
                  <w:rStyle w:val="Hyperlink"/>
                  <w:noProof w:val="0"/>
                  <w:color w:val="auto"/>
                  <w:u w:val="none"/>
                  <w:rPrChange w:id="2280" w:author="Author">
                    <w:rPr>
                      <w:rStyle w:val="Hyperlink"/>
                      <w:noProof w:val="0"/>
                      <w:color w:val="000000" w:themeColor="text1"/>
                      <w:u w:val="none"/>
                    </w:rPr>
                  </w:rPrChange>
                </w:rPr>
                <w:delText>9.157</w:delText>
              </w:r>
              <w:r w:rsidRPr="00F82426" w:rsidDel="00E22B19">
                <w:rPr>
                  <w:rStyle w:val="Hyperlink"/>
                  <w:noProof w:val="0"/>
                  <w:color w:val="auto"/>
                  <w:u w:val="none"/>
                  <w:rPrChange w:id="2281" w:author="Author">
                    <w:rPr>
                      <w:rStyle w:val="Hyperlink"/>
                      <w:noProof w:val="0"/>
                      <w:color w:val="000000" w:themeColor="text1"/>
                      <w:u w:val="none"/>
                    </w:rPr>
                  </w:rPrChange>
                </w:rPr>
                <w:fldChar w:fldCharType="end"/>
              </w:r>
            </w:del>
            <w:bookmarkStart w:id="2282" w:name="d9_162"/>
            <w:ins w:id="2283" w:author="Author">
              <w:r w:rsidR="00E22B19" w:rsidRPr="00F82426">
                <w:fldChar w:fldCharType="begin"/>
              </w:r>
              <w:r w:rsidR="00F82426" w:rsidRPr="00F82426">
                <w:instrText>HYPERLINK  \l "r9_162"</w:instrText>
              </w:r>
              <w:del w:id="2284" w:author="Author">
                <w:r w:rsidR="00E22B19" w:rsidRPr="00F82426" w:rsidDel="00F82426">
                  <w:delInstrText>HYPERLINK \l "d7_157"</w:delInstrText>
                </w:r>
              </w:del>
              <w:r w:rsidR="00E22B19" w:rsidRPr="00F82426">
                <w:fldChar w:fldCharType="separate"/>
              </w:r>
              <w:r w:rsidR="00E22B19" w:rsidRPr="00F82426">
                <w:rPr>
                  <w:rStyle w:val="Hyperlink"/>
                  <w:noProof w:val="0"/>
                  <w:color w:val="auto"/>
                  <w:u w:val="none"/>
                  <w:rPrChange w:id="2285" w:author="Author">
                    <w:rPr>
                      <w:rStyle w:val="Hyperlink"/>
                      <w:noProof w:val="0"/>
                      <w:color w:val="000000" w:themeColor="text1"/>
                      <w:u w:val="none"/>
                    </w:rPr>
                  </w:rPrChange>
                </w:rPr>
                <w:t>9.162</w:t>
              </w:r>
              <w:r w:rsidR="00E22B19" w:rsidRPr="00F82426">
                <w:rPr>
                  <w:rStyle w:val="Hyperlink"/>
                  <w:noProof w:val="0"/>
                  <w:color w:val="auto"/>
                  <w:u w:val="none"/>
                  <w:rPrChange w:id="2286" w:author="Author">
                    <w:rPr>
                      <w:rStyle w:val="Hyperlink"/>
                      <w:noProof w:val="0"/>
                      <w:color w:val="000000" w:themeColor="text1"/>
                      <w:u w:val="none"/>
                    </w:rPr>
                  </w:rPrChange>
                </w:rPr>
                <w:fldChar w:fldCharType="end"/>
              </w:r>
            </w:ins>
            <w:bookmarkEnd w:id="2282"/>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tc>
          <w:tcPr>
            <w:tcW w:w="1320" w:type="dxa"/>
            <w:tcBorders>
              <w:top w:val="single" w:sz="6" w:space="0" w:color="auto"/>
              <w:left w:val="single" w:sz="6" w:space="0" w:color="auto"/>
              <w:bottom w:val="single" w:sz="6" w:space="0" w:color="auto"/>
              <w:right w:val="single" w:sz="6" w:space="0" w:color="auto"/>
            </w:tcBorders>
          </w:tcPr>
          <w:p w14:paraId="5213DD9F" w14:textId="0833FC23" w:rsidR="00C9113A" w:rsidRPr="00F82426" w:rsidRDefault="009F3EC0" w:rsidP="003B235B">
            <w:pPr>
              <w:pStyle w:val="Maintext"/>
              <w:rPr>
                <w:rPrChange w:id="2287" w:author="Author">
                  <w:rPr>
                    <w:color w:val="000000" w:themeColor="text1"/>
                  </w:rPr>
                </w:rPrChange>
              </w:rPr>
            </w:pPr>
            <w:del w:id="2288" w:author="Author">
              <w:r w:rsidRPr="00F82426" w:rsidDel="00E22B19">
                <w:fldChar w:fldCharType="begin"/>
              </w:r>
              <w:r w:rsidRPr="00F82426" w:rsidDel="00E22B19">
                <w:delInstrText>HYPERLINK \l "d7_158"</w:delInstrText>
              </w:r>
              <w:r w:rsidRPr="00F82426" w:rsidDel="00E22B19">
                <w:fldChar w:fldCharType="separate"/>
              </w:r>
              <w:r w:rsidR="00CC61D9" w:rsidRPr="00F82426" w:rsidDel="00E22B19">
                <w:rPr>
                  <w:rStyle w:val="Hyperlink"/>
                  <w:color w:val="auto"/>
                  <w:u w:val="none"/>
                  <w:rPrChange w:id="2289" w:author="Author">
                    <w:rPr>
                      <w:rStyle w:val="Hyperlink"/>
                      <w:color w:val="000000" w:themeColor="text1"/>
                      <w:u w:val="none"/>
                    </w:rPr>
                  </w:rPrChange>
                </w:rPr>
                <w:delText>9.158</w:delText>
              </w:r>
              <w:r w:rsidRPr="00F82426" w:rsidDel="00E22B19">
                <w:rPr>
                  <w:rStyle w:val="Hyperlink"/>
                  <w:color w:val="auto"/>
                  <w:u w:val="none"/>
                  <w:rPrChange w:id="2290" w:author="Author">
                    <w:rPr>
                      <w:rStyle w:val="Hyperlink"/>
                      <w:color w:val="000000" w:themeColor="text1"/>
                      <w:u w:val="none"/>
                    </w:rPr>
                  </w:rPrChange>
                </w:rPr>
                <w:fldChar w:fldCharType="end"/>
              </w:r>
            </w:del>
            <w:bookmarkStart w:id="2291" w:name="d9_163"/>
            <w:ins w:id="2292" w:author="Author">
              <w:r w:rsidR="00E22B19" w:rsidRPr="00F82426">
                <w:fldChar w:fldCharType="begin"/>
              </w:r>
              <w:r w:rsidR="00F82426" w:rsidRPr="00F82426">
                <w:instrText>HYPERLINK  \l "r9_163"</w:instrText>
              </w:r>
              <w:del w:id="2293" w:author="Author">
                <w:r w:rsidR="00E22B19" w:rsidRPr="00F82426" w:rsidDel="00F82426">
                  <w:delInstrText>HYPERLINK \l "d7_158"</w:delInstrText>
                </w:r>
              </w:del>
              <w:r w:rsidR="00E22B19" w:rsidRPr="00F82426">
                <w:fldChar w:fldCharType="separate"/>
              </w:r>
              <w:r w:rsidR="00E22B19" w:rsidRPr="00F82426">
                <w:rPr>
                  <w:rStyle w:val="Hyperlink"/>
                  <w:color w:val="auto"/>
                  <w:u w:val="none"/>
                  <w:rPrChange w:id="2294" w:author="Author">
                    <w:rPr>
                      <w:rStyle w:val="Hyperlink"/>
                      <w:color w:val="000000" w:themeColor="text1"/>
                      <w:u w:val="none"/>
                    </w:rPr>
                  </w:rPrChange>
                </w:rPr>
                <w:t>9.163</w:t>
              </w:r>
              <w:r w:rsidR="00E22B19" w:rsidRPr="00F82426">
                <w:rPr>
                  <w:rStyle w:val="Hyperlink"/>
                  <w:color w:val="auto"/>
                  <w:u w:val="none"/>
                  <w:rPrChange w:id="2295" w:author="Author">
                    <w:rPr>
                      <w:rStyle w:val="Hyperlink"/>
                      <w:color w:val="000000" w:themeColor="text1"/>
                      <w:u w:val="none"/>
                    </w:rPr>
                  </w:rPrChange>
                </w:rPr>
                <w:fldChar w:fldCharType="end"/>
              </w:r>
            </w:ins>
            <w:bookmarkEnd w:id="2291"/>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2296" w:name="r7_152"/>
        <w:bookmarkStart w:id="2297" w:name="r7_159"/>
        <w:bookmarkEnd w:id="2296"/>
        <w:bookmarkEnd w:id="2297"/>
        <w:tc>
          <w:tcPr>
            <w:tcW w:w="1320" w:type="dxa"/>
            <w:tcBorders>
              <w:top w:val="single" w:sz="6" w:space="0" w:color="auto"/>
              <w:left w:val="single" w:sz="6" w:space="0" w:color="auto"/>
              <w:bottom w:val="single" w:sz="6" w:space="0" w:color="auto"/>
              <w:right w:val="single" w:sz="6" w:space="0" w:color="auto"/>
            </w:tcBorders>
          </w:tcPr>
          <w:p w14:paraId="5213DDA6" w14:textId="261BAAF6" w:rsidR="00C9113A" w:rsidRPr="00F82426" w:rsidRDefault="00CC61D9" w:rsidP="003B235B">
            <w:pPr>
              <w:pStyle w:val="Maintext"/>
              <w:rPr>
                <w:rPrChange w:id="2298" w:author="Author">
                  <w:rPr>
                    <w:color w:val="000000" w:themeColor="text1"/>
                  </w:rPr>
                </w:rPrChange>
              </w:rPr>
            </w:pPr>
            <w:del w:id="2299" w:author="Author">
              <w:r w:rsidRPr="00F82426" w:rsidDel="00E22B19">
                <w:rPr>
                  <w:b/>
                  <w:rPrChange w:id="2300" w:author="Author">
                    <w:rPr>
                      <w:b/>
                      <w:color w:val="000000" w:themeColor="text1"/>
                    </w:rPr>
                  </w:rPrChange>
                </w:rPr>
                <w:fldChar w:fldCharType="begin"/>
              </w:r>
              <w:r w:rsidRPr="00F82426" w:rsidDel="00E22B19">
                <w:rPr>
                  <w:b/>
                  <w:rPrChange w:id="2301" w:author="Author">
                    <w:rPr>
                      <w:b/>
                      <w:color w:val="000000" w:themeColor="text1"/>
                    </w:rPr>
                  </w:rPrChange>
                </w:rPr>
                <w:delInstrText>HYPERLINK  \l "d7_159"</w:delInstrText>
              </w:r>
              <w:r w:rsidRPr="008C3EA5" w:rsidDel="00E22B19">
                <w:rPr>
                  <w:b/>
                </w:rPr>
              </w:r>
              <w:r w:rsidRPr="00F82426" w:rsidDel="00E22B19">
                <w:rPr>
                  <w:b/>
                  <w:rPrChange w:id="2302" w:author="Author">
                    <w:rPr>
                      <w:b/>
                      <w:color w:val="000000" w:themeColor="text1"/>
                    </w:rPr>
                  </w:rPrChange>
                </w:rPr>
                <w:fldChar w:fldCharType="separate"/>
              </w:r>
              <w:r w:rsidRPr="00F82426" w:rsidDel="00E22B19">
                <w:rPr>
                  <w:rStyle w:val="Hyperlink"/>
                  <w:color w:val="auto"/>
                  <w:u w:val="none"/>
                  <w:rPrChange w:id="2303" w:author="Author">
                    <w:rPr>
                      <w:rStyle w:val="Hyperlink"/>
                      <w:color w:val="000000" w:themeColor="text1"/>
                      <w:u w:val="none"/>
                    </w:rPr>
                  </w:rPrChange>
                </w:rPr>
                <w:delText>9.159</w:delText>
              </w:r>
              <w:r w:rsidRPr="00F82426" w:rsidDel="00E22B19">
                <w:rPr>
                  <w:b/>
                  <w:rPrChange w:id="2304" w:author="Author">
                    <w:rPr>
                      <w:b/>
                      <w:color w:val="000000" w:themeColor="text1"/>
                    </w:rPr>
                  </w:rPrChange>
                </w:rPr>
                <w:fldChar w:fldCharType="end"/>
              </w:r>
            </w:del>
            <w:bookmarkStart w:id="2305" w:name="d9_164"/>
            <w:ins w:id="2306" w:author="Author">
              <w:r w:rsidR="00E22B19" w:rsidRPr="00F82426">
                <w:rPr>
                  <w:b/>
                  <w:rPrChange w:id="2307" w:author="Author">
                    <w:rPr>
                      <w:b/>
                      <w:color w:val="000000" w:themeColor="text1"/>
                    </w:rPr>
                  </w:rPrChange>
                </w:rPr>
                <w:fldChar w:fldCharType="begin"/>
              </w:r>
              <w:r w:rsidR="00F82426" w:rsidRPr="00F82426">
                <w:rPr>
                  <w:b/>
                  <w:rPrChange w:id="2308" w:author="Author">
                    <w:rPr>
                      <w:b/>
                      <w:color w:val="000000" w:themeColor="text1"/>
                    </w:rPr>
                  </w:rPrChange>
                </w:rPr>
                <w:instrText>HYPERLINK  \l "r9_164"</w:instrText>
              </w:r>
              <w:del w:id="2309" w:author="Author">
                <w:r w:rsidR="00E22B19" w:rsidRPr="00F82426" w:rsidDel="00F82426">
                  <w:rPr>
                    <w:b/>
                    <w:rPrChange w:id="2310" w:author="Author">
                      <w:rPr>
                        <w:b/>
                        <w:color w:val="000000" w:themeColor="text1"/>
                      </w:rPr>
                    </w:rPrChange>
                  </w:rPr>
                  <w:delInstrText>HYPERLINK  \l "d7_159"</w:delInstrText>
                </w:r>
              </w:del>
              <w:r w:rsidR="00E22B19" w:rsidRPr="008C3EA5">
                <w:rPr>
                  <w:b/>
                </w:rPr>
              </w:r>
              <w:r w:rsidR="00E22B19" w:rsidRPr="00F82426">
                <w:rPr>
                  <w:b/>
                  <w:rPrChange w:id="2311" w:author="Author">
                    <w:rPr>
                      <w:b/>
                      <w:color w:val="000000" w:themeColor="text1"/>
                    </w:rPr>
                  </w:rPrChange>
                </w:rPr>
                <w:fldChar w:fldCharType="separate"/>
              </w:r>
              <w:r w:rsidR="00E22B19" w:rsidRPr="00F82426">
                <w:rPr>
                  <w:rStyle w:val="Hyperlink"/>
                  <w:color w:val="auto"/>
                  <w:u w:val="none"/>
                  <w:rPrChange w:id="2312" w:author="Author">
                    <w:rPr>
                      <w:rStyle w:val="Hyperlink"/>
                      <w:color w:val="000000" w:themeColor="text1"/>
                      <w:u w:val="none"/>
                    </w:rPr>
                  </w:rPrChange>
                </w:rPr>
                <w:t>9.164</w:t>
              </w:r>
              <w:r w:rsidR="00E22B19" w:rsidRPr="00F82426">
                <w:rPr>
                  <w:b/>
                  <w:rPrChange w:id="2313" w:author="Author">
                    <w:rPr>
                      <w:b/>
                      <w:color w:val="000000" w:themeColor="text1"/>
                    </w:rPr>
                  </w:rPrChange>
                </w:rPr>
                <w:fldChar w:fldCharType="end"/>
              </w:r>
            </w:ins>
            <w:bookmarkEnd w:id="2305"/>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2314" w:name="r7_153"/>
        <w:bookmarkStart w:id="2315" w:name="r7_160"/>
        <w:bookmarkEnd w:id="2314"/>
        <w:bookmarkEnd w:id="2315"/>
        <w:tc>
          <w:tcPr>
            <w:tcW w:w="1320" w:type="dxa"/>
            <w:tcBorders>
              <w:top w:val="single" w:sz="6" w:space="0" w:color="auto"/>
              <w:left w:val="single" w:sz="6" w:space="0" w:color="auto"/>
              <w:bottom w:val="single" w:sz="6" w:space="0" w:color="auto"/>
              <w:right w:val="single" w:sz="6" w:space="0" w:color="auto"/>
            </w:tcBorders>
          </w:tcPr>
          <w:p w14:paraId="5213DDAD" w14:textId="7442FB71" w:rsidR="00C9113A" w:rsidRPr="00F82426" w:rsidRDefault="00CC61D9" w:rsidP="003B235B">
            <w:pPr>
              <w:pStyle w:val="Maintext"/>
              <w:rPr>
                <w:rPrChange w:id="2316" w:author="Author">
                  <w:rPr>
                    <w:color w:val="000000" w:themeColor="text1"/>
                  </w:rPr>
                </w:rPrChange>
              </w:rPr>
            </w:pPr>
            <w:del w:id="2317" w:author="Author">
              <w:r w:rsidRPr="00F82426" w:rsidDel="00E22B19">
                <w:rPr>
                  <w:b/>
                  <w:rPrChange w:id="2318" w:author="Author">
                    <w:rPr>
                      <w:b/>
                      <w:color w:val="000000" w:themeColor="text1"/>
                    </w:rPr>
                  </w:rPrChange>
                </w:rPr>
                <w:fldChar w:fldCharType="begin"/>
              </w:r>
              <w:r w:rsidRPr="00F82426" w:rsidDel="00E22B19">
                <w:rPr>
                  <w:b/>
                  <w:rPrChange w:id="2319" w:author="Author">
                    <w:rPr>
                      <w:b/>
                      <w:color w:val="000000" w:themeColor="text1"/>
                    </w:rPr>
                  </w:rPrChange>
                </w:rPr>
                <w:delInstrText>HYPERLINK  \l "d7_160"</w:delInstrText>
              </w:r>
              <w:r w:rsidRPr="008C3EA5" w:rsidDel="00E22B19">
                <w:rPr>
                  <w:b/>
                </w:rPr>
              </w:r>
              <w:r w:rsidRPr="00F82426" w:rsidDel="00E22B19">
                <w:rPr>
                  <w:b/>
                  <w:rPrChange w:id="2320" w:author="Author">
                    <w:rPr>
                      <w:b/>
                      <w:color w:val="000000" w:themeColor="text1"/>
                    </w:rPr>
                  </w:rPrChange>
                </w:rPr>
                <w:fldChar w:fldCharType="separate"/>
              </w:r>
              <w:r w:rsidRPr="00F82426" w:rsidDel="00E22B19">
                <w:rPr>
                  <w:rStyle w:val="Hyperlink"/>
                  <w:color w:val="auto"/>
                  <w:u w:val="none"/>
                  <w:rPrChange w:id="2321" w:author="Author">
                    <w:rPr>
                      <w:rStyle w:val="Hyperlink"/>
                      <w:color w:val="000000" w:themeColor="text1"/>
                      <w:u w:val="none"/>
                    </w:rPr>
                  </w:rPrChange>
                </w:rPr>
                <w:delText>9.160</w:delText>
              </w:r>
              <w:r w:rsidRPr="00F82426" w:rsidDel="00E22B19">
                <w:rPr>
                  <w:b/>
                  <w:rPrChange w:id="2322" w:author="Author">
                    <w:rPr>
                      <w:b/>
                      <w:color w:val="000000" w:themeColor="text1"/>
                    </w:rPr>
                  </w:rPrChange>
                </w:rPr>
                <w:fldChar w:fldCharType="end"/>
              </w:r>
            </w:del>
            <w:bookmarkStart w:id="2323" w:name="d9_165"/>
            <w:ins w:id="2324" w:author="Author">
              <w:r w:rsidR="00F82426" w:rsidRPr="00F82426">
                <w:rPr>
                  <w:b/>
                  <w:noProof/>
                  <w:rPrChange w:id="2325" w:author="Author">
                    <w:rPr>
                      <w:b/>
                      <w:noProof/>
                      <w:color w:val="000000" w:themeColor="text1"/>
                    </w:rPr>
                  </w:rPrChange>
                </w:rPr>
                <w:fldChar w:fldCharType="begin"/>
              </w:r>
              <w:r w:rsidR="00F82426" w:rsidRPr="00F82426">
                <w:rPr>
                  <w:b/>
                  <w:noProof/>
                  <w:rPrChange w:id="2326" w:author="Author">
                    <w:rPr>
                      <w:b/>
                      <w:noProof/>
                      <w:color w:val="000000" w:themeColor="text1"/>
                    </w:rPr>
                  </w:rPrChange>
                </w:rPr>
                <w:instrText>HYPERLINK  \l "r9_165"</w:instrText>
              </w:r>
              <w:r w:rsidR="00F82426" w:rsidRPr="008C3EA5">
                <w:rPr>
                  <w:b/>
                  <w:noProof/>
                </w:rPr>
              </w:r>
              <w:r w:rsidR="00F82426" w:rsidRPr="00F82426">
                <w:rPr>
                  <w:b/>
                  <w:noProof/>
                  <w:rPrChange w:id="2327" w:author="Author">
                    <w:rPr>
                      <w:b/>
                      <w:noProof/>
                      <w:color w:val="000000" w:themeColor="text1"/>
                    </w:rPr>
                  </w:rPrChange>
                </w:rPr>
                <w:fldChar w:fldCharType="separate"/>
              </w:r>
              <w:r w:rsidR="00E22B19" w:rsidRPr="00F82426">
                <w:rPr>
                  <w:rStyle w:val="Hyperlink"/>
                  <w:color w:val="auto"/>
                  <w:u w:val="none"/>
                  <w:rPrChange w:id="2328" w:author="Author">
                    <w:rPr>
                      <w:b/>
                      <w:noProof/>
                      <w:color w:val="000000" w:themeColor="text1"/>
                    </w:rPr>
                  </w:rPrChange>
                </w:rPr>
                <w:t>9.165</w:t>
              </w:r>
              <w:bookmarkEnd w:id="2323"/>
              <w:r w:rsidR="00F82426" w:rsidRPr="00F82426">
                <w:rPr>
                  <w:b/>
                  <w:noProof/>
                  <w:rPrChange w:id="2329" w:author="Author">
                    <w:rPr>
                      <w:b/>
                      <w:noProof/>
                      <w:color w:val="000000" w:themeColor="text1"/>
                    </w:rPr>
                  </w:rPrChange>
                </w:rPr>
                <w:fldChar w:fldCharType="end"/>
              </w:r>
            </w:ins>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4E57C811" w:rsidR="00C9113A" w:rsidRPr="000822DA" w:rsidRDefault="00C9113A" w:rsidP="0032288C">
            <w:pPr>
              <w:pStyle w:val="Maintext"/>
              <w:rPr>
                <w:color w:val="000000" w:themeColor="text1"/>
              </w:rPr>
            </w:pPr>
            <w:hyperlink w:anchor="d7_006" w:history="1">
              <w:r>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br w:type="page"/>
      </w:r>
      <w:bookmarkStart w:id="2330" w:name="_Toc217875242"/>
      <w:bookmarkStart w:id="2331" w:name="_Toc256583122"/>
      <w:bookmarkStart w:id="2332" w:name="_Toc280178869"/>
      <w:bookmarkStart w:id="2333" w:name="_Toc329346809"/>
      <w:bookmarkStart w:id="2334" w:name="_Toc351096808"/>
      <w:bookmarkStart w:id="2335" w:name="_Toc402165648"/>
      <w:bookmarkStart w:id="2336" w:name="_Toc417974893"/>
    </w:p>
    <w:p w14:paraId="5213DDB9" w14:textId="77777777" w:rsidR="007C21B1" w:rsidRDefault="007C21B1" w:rsidP="007C21B1">
      <w:pPr>
        <w:pStyle w:val="Head2"/>
      </w:pPr>
      <w:bookmarkStart w:id="2337" w:name="_Toc207699645"/>
      <w:r>
        <w:t>Sale of</w:t>
      </w:r>
      <w:r w:rsidRPr="000C03E7">
        <w:t xml:space="preserve"> </w:t>
      </w:r>
      <w:r>
        <w:t>Securities</w:t>
      </w:r>
      <w:r w:rsidRPr="000C03E7">
        <w:t xml:space="preserve"> data record</w:t>
      </w:r>
      <w:bookmarkEnd w:id="2337"/>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tcPr>
          <w:p w14:paraId="5213DDBA" w14:textId="616DF242"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w:t>
            </w:r>
            <w:ins w:id="2338" w:author="Author">
              <w:r w:rsidR="00FD7429">
                <w:rPr>
                  <w:b/>
                </w:rPr>
                <w:t>4</w:t>
              </w:r>
            </w:ins>
            <w:del w:id="2339" w:author="Author">
              <w:r w:rsidR="00C77EE5" w:rsidDel="00FD7429">
                <w:rPr>
                  <w:b/>
                </w:rPr>
                <w:delText>3</w:delText>
              </w:r>
            </w:del>
            <w:r w:rsidR="00C77EE5">
              <w:rPr>
                <w:b/>
              </w:rPr>
              <w:t>.0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44DE8449" w:rsidR="00A2443B" w:rsidRPr="00DA5FE5" w:rsidRDefault="00B14254" w:rsidP="000E328C">
            <w:pPr>
              <w:pStyle w:val="Maintext"/>
              <w:rPr>
                <w:rFonts w:cs="Arial"/>
                <w:color w:val="000000" w:themeColor="text1"/>
                <w:szCs w:val="22"/>
              </w:rPr>
            </w:pPr>
            <w:hyperlink w:anchor="d7_001" w:history="1">
              <w:r>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DA5FE5" w:rsidRDefault="00B0422C" w:rsidP="00CB4CEB">
            <w:pPr>
              <w:pStyle w:val="Maintext"/>
              <w:rPr>
                <w:rFonts w:cs="Arial"/>
                <w:szCs w:val="22"/>
              </w:rPr>
            </w:pPr>
            <w:r w:rsidRPr="00881E64">
              <w:rPr>
                <w:rFonts w:cs="Arial"/>
                <w:color w:val="000000"/>
                <w:szCs w:val="22"/>
              </w:rPr>
              <w:t>Record identifier (=</w:t>
            </w:r>
            <w:r>
              <w:rPr>
                <w:rFonts w:cs="Arial"/>
                <w:color w:val="000000"/>
                <w:szCs w:val="22"/>
              </w:rPr>
              <w:t>DSALESEC</w:t>
            </w:r>
            <w:r w:rsidRPr="00881E64">
              <w:rPr>
                <w:rFonts w:cs="Arial"/>
                <w:color w:val="000000"/>
                <w:szCs w:val="22"/>
              </w:rPr>
              <w:t>)</w:t>
            </w:r>
          </w:p>
        </w:tc>
        <w:bookmarkStart w:id="2340" w:name="r7_154"/>
        <w:bookmarkStart w:id="2341" w:name="r7_161"/>
        <w:bookmarkEnd w:id="2340"/>
        <w:bookmarkEnd w:id="2341"/>
        <w:tc>
          <w:tcPr>
            <w:tcW w:w="1418" w:type="dxa"/>
            <w:tcBorders>
              <w:top w:val="single" w:sz="6" w:space="0" w:color="auto"/>
              <w:left w:val="single" w:sz="6" w:space="0" w:color="auto"/>
              <w:bottom w:val="single" w:sz="6" w:space="0" w:color="auto"/>
              <w:right w:val="single" w:sz="6" w:space="0" w:color="auto"/>
            </w:tcBorders>
          </w:tcPr>
          <w:p w14:paraId="5213DDD0" w14:textId="17DC3B00" w:rsidR="00B0422C" w:rsidRPr="00F82426" w:rsidRDefault="00CC61D9" w:rsidP="000E328C">
            <w:pPr>
              <w:pStyle w:val="Maintext"/>
              <w:rPr>
                <w:rFonts w:cs="Arial"/>
                <w:color w:val="000000" w:themeColor="text1"/>
                <w:szCs w:val="22"/>
              </w:rPr>
            </w:pPr>
            <w:del w:id="2342" w:author="Author">
              <w:r w:rsidRPr="00F82426" w:rsidDel="00FC615D">
                <w:rPr>
                  <w:b/>
                  <w:color w:val="000000" w:themeColor="text1"/>
                </w:rPr>
                <w:fldChar w:fldCharType="begin"/>
              </w:r>
              <w:r w:rsidRPr="00F82426" w:rsidDel="00FC615D">
                <w:rPr>
                  <w:b/>
                  <w:color w:val="000000" w:themeColor="text1"/>
                </w:rPr>
                <w:delInstrText>HYPERLINK  \l "d7_161"</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9.161</w:delText>
              </w:r>
              <w:r w:rsidRPr="00F82426" w:rsidDel="00FC615D">
                <w:rPr>
                  <w:b/>
                  <w:color w:val="000000" w:themeColor="text1"/>
                </w:rPr>
                <w:fldChar w:fldCharType="end"/>
              </w:r>
            </w:del>
            <w:bookmarkStart w:id="2343" w:name="d9_166"/>
            <w:ins w:id="2344" w:author="Author">
              <w:r w:rsidR="00FC615D" w:rsidRPr="00F82426">
                <w:rPr>
                  <w:b/>
                  <w:color w:val="000000" w:themeColor="text1"/>
                </w:rPr>
                <w:fldChar w:fldCharType="begin"/>
              </w:r>
              <w:r w:rsidR="00F82426" w:rsidRPr="00F82426">
                <w:rPr>
                  <w:b/>
                  <w:color w:val="000000" w:themeColor="text1"/>
                </w:rPr>
                <w:instrText>HYPERLINK  \l "r9_166"</w:instrText>
              </w:r>
              <w:del w:id="2345" w:author="Author">
                <w:r w:rsidR="00FC615D" w:rsidRPr="00F82426" w:rsidDel="00F82426">
                  <w:rPr>
                    <w:b/>
                    <w:color w:val="000000" w:themeColor="text1"/>
                  </w:rPr>
                  <w:delInstrText>HYPERLINK  \l "d7_161"</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9.166</w:t>
              </w:r>
              <w:r w:rsidR="00FC615D" w:rsidRPr="00F82426">
                <w:rPr>
                  <w:b/>
                  <w:color w:val="000000" w:themeColor="text1"/>
                </w:rPr>
                <w:fldChar w:fldCharType="end"/>
              </w:r>
            </w:ins>
            <w:bookmarkEnd w:id="2343"/>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Reporting period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51157EE5" w:rsidR="005B64A5" w:rsidRPr="00F82426" w:rsidDel="005B64A5" w:rsidRDefault="009739CE" w:rsidP="000E328C">
            <w:pPr>
              <w:pStyle w:val="Maintext"/>
              <w:rPr>
                <w:b/>
                <w:color w:val="000000" w:themeColor="text1"/>
              </w:rPr>
            </w:pPr>
            <w:r w:rsidRPr="00F82426">
              <w:rPr>
                <w:color w:val="000000" w:themeColor="text1"/>
                <w:rPrChange w:id="2346" w:author="Author">
                  <w:rPr/>
                </w:rPrChange>
              </w:rPr>
              <w:fldChar w:fldCharType="begin"/>
            </w:r>
            <w:r w:rsidRPr="00F82426">
              <w:rPr>
                <w:color w:val="000000" w:themeColor="text1"/>
                <w:rPrChange w:id="2347" w:author="Author">
                  <w:rPr/>
                </w:rPrChange>
              </w:rPr>
              <w:instrText>HYPERLINK \l "d7_054"</w:instrText>
            </w:r>
            <w:r w:rsidRPr="008C3EA5">
              <w:rPr>
                <w:color w:val="000000" w:themeColor="text1"/>
              </w:rPr>
            </w:r>
            <w:r w:rsidRPr="00F82426">
              <w:rPr>
                <w:color w:val="000000" w:themeColor="text1"/>
                <w:rPrChange w:id="2348" w:author="Author">
                  <w:rPr>
                    <w:rStyle w:val="Hyperlink"/>
                    <w:noProof w:val="0"/>
                    <w:color w:val="auto"/>
                    <w:u w:val="none"/>
                  </w:rPr>
                </w:rPrChange>
              </w:rPr>
              <w:fldChar w:fldCharType="separate"/>
            </w:r>
            <w:r w:rsidR="00B14254" w:rsidRPr="00F82426">
              <w:rPr>
                <w:rStyle w:val="Hyperlink"/>
                <w:noProof w:val="0"/>
                <w:color w:val="000000" w:themeColor="text1"/>
                <w:u w:val="none"/>
                <w:rPrChange w:id="2349" w:author="Author">
                  <w:rPr>
                    <w:rStyle w:val="Hyperlink"/>
                    <w:noProof w:val="0"/>
                    <w:color w:val="auto"/>
                    <w:u w:val="none"/>
                  </w:rPr>
                </w:rPrChange>
              </w:rPr>
              <w:t>9.54</w:t>
            </w:r>
            <w:r w:rsidRPr="00F82426">
              <w:rPr>
                <w:rStyle w:val="Hyperlink"/>
                <w:noProof w:val="0"/>
                <w:color w:val="000000" w:themeColor="text1"/>
                <w:u w:val="none"/>
                <w:rPrChange w:id="2350" w:author="Author">
                  <w:rPr>
                    <w:rStyle w:val="Hyperlink"/>
                    <w:noProof w:val="0"/>
                    <w:color w:val="auto"/>
                    <w:u w:val="none"/>
                  </w:rPr>
                </w:rPrChange>
              </w:rPr>
              <w:fldChar w:fldCharType="end"/>
            </w:r>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066726D9" w:rsidR="005B64A5" w:rsidRPr="00F82426" w:rsidDel="005B64A5" w:rsidRDefault="009739CE" w:rsidP="000E328C">
            <w:pPr>
              <w:pStyle w:val="Maintext"/>
              <w:rPr>
                <w:b/>
                <w:color w:val="000000" w:themeColor="text1"/>
              </w:rPr>
            </w:pPr>
            <w:r w:rsidRPr="00F82426">
              <w:rPr>
                <w:color w:val="000000" w:themeColor="text1"/>
                <w:rPrChange w:id="2351" w:author="Author">
                  <w:rPr/>
                </w:rPrChange>
              </w:rPr>
              <w:fldChar w:fldCharType="begin"/>
            </w:r>
            <w:r w:rsidRPr="00F82426">
              <w:rPr>
                <w:color w:val="000000" w:themeColor="text1"/>
                <w:rPrChange w:id="2352" w:author="Author">
                  <w:rPr/>
                </w:rPrChange>
              </w:rPr>
              <w:instrText>HYPERLINK \l "d7_055"</w:instrText>
            </w:r>
            <w:r w:rsidRPr="008C3EA5">
              <w:rPr>
                <w:color w:val="000000" w:themeColor="text1"/>
              </w:rPr>
            </w:r>
            <w:r w:rsidRPr="00F82426">
              <w:rPr>
                <w:rPrChange w:id="2353"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9.55</w:t>
            </w:r>
            <w:r w:rsidRPr="00F82426">
              <w:rPr>
                <w:rStyle w:val="Hyperlink"/>
                <w:noProof w:val="0"/>
                <w:color w:val="000000" w:themeColor="text1"/>
                <w:u w:val="none"/>
              </w:rPr>
              <w:fldChar w:fldCharType="end"/>
            </w:r>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394B3196" w:rsidR="005B64A5" w:rsidRPr="00F82426" w:rsidRDefault="009739CE" w:rsidP="00C8689C">
            <w:pPr>
              <w:pStyle w:val="Maintext"/>
              <w:rPr>
                <w:rFonts w:cs="Arial"/>
                <w:color w:val="000000" w:themeColor="text1"/>
                <w:szCs w:val="22"/>
              </w:rPr>
            </w:pPr>
            <w:r w:rsidRPr="00F82426">
              <w:rPr>
                <w:color w:val="000000" w:themeColor="text1"/>
                <w:rPrChange w:id="2354" w:author="Author">
                  <w:rPr/>
                </w:rPrChange>
              </w:rPr>
              <w:fldChar w:fldCharType="begin"/>
            </w:r>
            <w:r w:rsidRPr="00F82426">
              <w:rPr>
                <w:color w:val="000000" w:themeColor="text1"/>
                <w:rPrChange w:id="2355" w:author="Author">
                  <w:rPr/>
                </w:rPrChange>
              </w:rPr>
              <w:instrText>HYPERLINK \l "d7_064"</w:instrText>
            </w:r>
            <w:r w:rsidRPr="008C3EA5">
              <w:rPr>
                <w:color w:val="000000" w:themeColor="text1"/>
              </w:rPr>
            </w:r>
            <w:r w:rsidRPr="00F82426">
              <w:rPr>
                <w:rPrChange w:id="2356"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9.63</w:t>
            </w:r>
            <w:r w:rsidRPr="00F82426">
              <w:rPr>
                <w:rStyle w:val="Hyperlink"/>
                <w:noProof w:val="0"/>
                <w:color w:val="000000" w:themeColor="text1"/>
                <w:u w:val="none"/>
              </w:rPr>
              <w:fldChar w:fldCharType="end"/>
            </w:r>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43B1AAA5" w:rsidR="005B64A5" w:rsidRPr="00F82426" w:rsidRDefault="009739CE" w:rsidP="000E328C">
            <w:pPr>
              <w:pStyle w:val="Maintext"/>
              <w:rPr>
                <w:rFonts w:cs="Arial"/>
                <w:color w:val="000000" w:themeColor="text1"/>
                <w:szCs w:val="22"/>
              </w:rPr>
            </w:pPr>
            <w:r w:rsidRPr="00F82426">
              <w:rPr>
                <w:color w:val="000000" w:themeColor="text1"/>
                <w:rPrChange w:id="2357" w:author="Author">
                  <w:rPr/>
                </w:rPrChange>
              </w:rPr>
              <w:fldChar w:fldCharType="begin"/>
            </w:r>
            <w:r w:rsidRPr="00F82426">
              <w:rPr>
                <w:color w:val="000000" w:themeColor="text1"/>
                <w:rPrChange w:id="2358" w:author="Author">
                  <w:rPr/>
                </w:rPrChange>
              </w:rPr>
              <w:instrText>HYPERLINK \l "d7_064"</w:instrText>
            </w:r>
            <w:r w:rsidRPr="008C3EA5">
              <w:rPr>
                <w:color w:val="000000" w:themeColor="text1"/>
              </w:rPr>
            </w:r>
            <w:r w:rsidRPr="00F82426">
              <w:rPr>
                <w:rPrChange w:id="2359" w:author="Author">
                  <w:rPr>
                    <w:rStyle w:val="Hyperlink"/>
                    <w:noProof w:val="0"/>
                    <w:color w:val="000000" w:themeColor="text1"/>
                    <w:u w:val="none"/>
                  </w:rPr>
                </w:rPrChange>
              </w:rPr>
              <w:fldChar w:fldCharType="separate"/>
            </w:r>
            <w:r w:rsidR="00B14254" w:rsidRPr="00F82426">
              <w:rPr>
                <w:rStyle w:val="Hyperlink"/>
                <w:noProof w:val="0"/>
                <w:color w:val="000000" w:themeColor="text1"/>
                <w:u w:val="none"/>
              </w:rPr>
              <w:t>9.64</w:t>
            </w:r>
            <w:r w:rsidRPr="00F82426">
              <w:rPr>
                <w:rStyle w:val="Hyperlink"/>
                <w:noProof w:val="0"/>
                <w:color w:val="000000" w:themeColor="text1"/>
                <w:u w:val="none"/>
              </w:rPr>
              <w:fldChar w:fldCharType="end"/>
            </w:r>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33FF7BAE" w:rsidR="005B64A5" w:rsidRPr="00F82426" w:rsidRDefault="009739CE" w:rsidP="000E328C">
            <w:pPr>
              <w:pStyle w:val="Maintext"/>
              <w:rPr>
                <w:rFonts w:cs="Arial"/>
                <w:color w:val="000000" w:themeColor="text1"/>
                <w:szCs w:val="22"/>
              </w:rPr>
            </w:pPr>
            <w:r w:rsidRPr="00F82426">
              <w:rPr>
                <w:color w:val="000000" w:themeColor="text1"/>
                <w:rPrChange w:id="2360" w:author="Author">
                  <w:rPr/>
                </w:rPrChange>
              </w:rPr>
              <w:fldChar w:fldCharType="begin"/>
            </w:r>
            <w:r w:rsidRPr="00F82426">
              <w:rPr>
                <w:color w:val="000000" w:themeColor="text1"/>
                <w:rPrChange w:id="2361" w:author="Author">
                  <w:rPr/>
                </w:rPrChange>
              </w:rPr>
              <w:instrText>HYPERLINK \l "d7_058"</w:instrText>
            </w:r>
            <w:r w:rsidRPr="008C3EA5">
              <w:rPr>
                <w:color w:val="000000" w:themeColor="text1"/>
              </w:rPr>
            </w:r>
            <w:r w:rsidRPr="00F82426">
              <w:rPr>
                <w:color w:val="000000" w:themeColor="text1"/>
                <w:rPrChange w:id="2362" w:author="Author">
                  <w:rPr>
                    <w:rStyle w:val="Hyperlink"/>
                    <w:noProof w:val="0"/>
                    <w:color w:val="auto"/>
                    <w:u w:val="none"/>
                  </w:rPr>
                </w:rPrChange>
              </w:rPr>
              <w:fldChar w:fldCharType="separate"/>
            </w:r>
            <w:r w:rsidR="00B14254" w:rsidRPr="00F82426">
              <w:rPr>
                <w:rStyle w:val="Hyperlink"/>
                <w:noProof w:val="0"/>
                <w:color w:val="000000" w:themeColor="text1"/>
                <w:u w:val="none"/>
                <w:rPrChange w:id="2363" w:author="Author">
                  <w:rPr>
                    <w:rStyle w:val="Hyperlink"/>
                    <w:noProof w:val="0"/>
                    <w:color w:val="auto"/>
                    <w:u w:val="none"/>
                  </w:rPr>
                </w:rPrChange>
              </w:rPr>
              <w:t>9.58</w:t>
            </w:r>
            <w:r w:rsidRPr="00F82426">
              <w:rPr>
                <w:rStyle w:val="Hyperlink"/>
                <w:noProof w:val="0"/>
                <w:color w:val="000000" w:themeColor="text1"/>
                <w:u w:val="none"/>
                <w:rPrChange w:id="2364" w:author="Author">
                  <w:rPr>
                    <w:rStyle w:val="Hyperlink"/>
                    <w:noProof w:val="0"/>
                    <w:color w:val="auto"/>
                    <w:u w:val="none"/>
                  </w:rPr>
                </w:rPrChange>
              </w:rPr>
              <w:fldChar w:fldCharType="end"/>
            </w:r>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5B9110A" w:rsidR="005B64A5" w:rsidRPr="00F82426" w:rsidRDefault="009739CE" w:rsidP="000E328C">
            <w:pPr>
              <w:pStyle w:val="Maintext"/>
              <w:rPr>
                <w:b/>
                <w:color w:val="000000" w:themeColor="text1"/>
              </w:rPr>
            </w:pPr>
            <w:r w:rsidRPr="00F82426">
              <w:rPr>
                <w:color w:val="000000" w:themeColor="text1"/>
                <w:rPrChange w:id="2365" w:author="Author">
                  <w:rPr/>
                </w:rPrChange>
              </w:rPr>
              <w:fldChar w:fldCharType="begin"/>
            </w:r>
            <w:r w:rsidRPr="00F82426">
              <w:rPr>
                <w:color w:val="000000" w:themeColor="text1"/>
                <w:rPrChange w:id="2366" w:author="Author">
                  <w:rPr/>
                </w:rPrChange>
              </w:rPr>
              <w:instrText>HYPERLINK \l "d7_059"</w:instrText>
            </w:r>
            <w:r w:rsidRPr="008C3EA5">
              <w:rPr>
                <w:color w:val="000000" w:themeColor="text1"/>
              </w:rPr>
            </w:r>
            <w:r w:rsidRPr="00F82426">
              <w:rPr>
                <w:color w:val="000000" w:themeColor="text1"/>
                <w:rPrChange w:id="2367" w:author="Author">
                  <w:rPr>
                    <w:rStyle w:val="Hyperlink"/>
                    <w:noProof w:val="0"/>
                    <w:color w:val="auto"/>
                    <w:u w:val="none"/>
                  </w:rPr>
                </w:rPrChange>
              </w:rPr>
              <w:fldChar w:fldCharType="separate"/>
            </w:r>
            <w:r w:rsidR="00B14254" w:rsidRPr="00F82426">
              <w:rPr>
                <w:rStyle w:val="Hyperlink"/>
                <w:noProof w:val="0"/>
                <w:color w:val="000000" w:themeColor="text1"/>
                <w:u w:val="none"/>
                <w:rPrChange w:id="2368" w:author="Author">
                  <w:rPr>
                    <w:rStyle w:val="Hyperlink"/>
                    <w:noProof w:val="0"/>
                    <w:color w:val="auto"/>
                    <w:u w:val="none"/>
                  </w:rPr>
                </w:rPrChange>
              </w:rPr>
              <w:t>9.59</w:t>
            </w:r>
            <w:r w:rsidRPr="00F82426">
              <w:rPr>
                <w:rStyle w:val="Hyperlink"/>
                <w:noProof w:val="0"/>
                <w:color w:val="000000" w:themeColor="text1"/>
                <w:u w:val="none"/>
                <w:rPrChange w:id="2369" w:author="Author">
                  <w:rPr>
                    <w:rStyle w:val="Hyperlink"/>
                    <w:noProof w:val="0"/>
                    <w:color w:val="auto"/>
                    <w:u w:val="none"/>
                  </w:rPr>
                </w:rPrChange>
              </w:rPr>
              <w:fldChar w:fldCharType="end"/>
            </w:r>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2370" w:name="r7_155"/>
        <w:bookmarkStart w:id="2371" w:name="r7_162"/>
        <w:bookmarkEnd w:id="2370"/>
        <w:bookmarkEnd w:id="2371"/>
        <w:tc>
          <w:tcPr>
            <w:tcW w:w="1418" w:type="dxa"/>
            <w:tcBorders>
              <w:top w:val="single" w:sz="6" w:space="0" w:color="auto"/>
              <w:left w:val="single" w:sz="6" w:space="0" w:color="auto"/>
              <w:bottom w:val="single" w:sz="6" w:space="0" w:color="auto"/>
              <w:right w:val="single" w:sz="6" w:space="0" w:color="auto"/>
            </w:tcBorders>
          </w:tcPr>
          <w:p w14:paraId="5213DE01" w14:textId="2551938A" w:rsidR="0083225A" w:rsidRPr="00F82426" w:rsidRDefault="00CC61D9" w:rsidP="000E328C">
            <w:pPr>
              <w:pStyle w:val="Maintext"/>
              <w:rPr>
                <w:b/>
                <w:color w:val="000000" w:themeColor="text1"/>
              </w:rPr>
            </w:pPr>
            <w:del w:id="2372" w:author="Author">
              <w:r w:rsidRPr="00F82426" w:rsidDel="00FC615D">
                <w:rPr>
                  <w:b/>
                  <w:color w:val="000000" w:themeColor="text1"/>
                </w:rPr>
                <w:fldChar w:fldCharType="begin"/>
              </w:r>
              <w:r w:rsidRPr="00F82426" w:rsidDel="00FC615D">
                <w:rPr>
                  <w:b/>
                  <w:color w:val="000000" w:themeColor="text1"/>
                </w:rPr>
                <w:delInstrText>HYPERLINK  \l "d7_162"</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9.162</w:delText>
              </w:r>
              <w:r w:rsidRPr="00F82426" w:rsidDel="00FC615D">
                <w:rPr>
                  <w:b/>
                  <w:color w:val="000000" w:themeColor="text1"/>
                </w:rPr>
                <w:fldChar w:fldCharType="end"/>
              </w:r>
            </w:del>
            <w:bookmarkStart w:id="2373" w:name="d9_167"/>
            <w:ins w:id="2374" w:author="Author">
              <w:r w:rsidR="00FC615D" w:rsidRPr="00F82426">
                <w:rPr>
                  <w:b/>
                  <w:color w:val="000000" w:themeColor="text1"/>
                </w:rPr>
                <w:fldChar w:fldCharType="begin"/>
              </w:r>
              <w:r w:rsidR="00F82426" w:rsidRPr="00F82426">
                <w:rPr>
                  <w:b/>
                  <w:color w:val="000000" w:themeColor="text1"/>
                </w:rPr>
                <w:instrText>HYPERLINK  \l "r9_167"</w:instrText>
              </w:r>
              <w:del w:id="2375" w:author="Author">
                <w:r w:rsidR="00FC615D" w:rsidRPr="00F82426" w:rsidDel="00F82426">
                  <w:rPr>
                    <w:b/>
                    <w:color w:val="000000" w:themeColor="text1"/>
                  </w:rPr>
                  <w:delInstrText>HYPERLINK  \l "d7_162"</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9.167</w:t>
              </w:r>
              <w:r w:rsidR="00FC615D" w:rsidRPr="00F82426">
                <w:rPr>
                  <w:b/>
                  <w:color w:val="000000" w:themeColor="text1"/>
                </w:rPr>
                <w:fldChar w:fldCharType="end"/>
              </w:r>
            </w:ins>
            <w:bookmarkEnd w:id="2373"/>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2376" w:name="r7_156"/>
        <w:bookmarkStart w:id="2377" w:name="r7_163"/>
        <w:bookmarkEnd w:id="2376"/>
        <w:bookmarkEnd w:id="2377"/>
        <w:tc>
          <w:tcPr>
            <w:tcW w:w="1418" w:type="dxa"/>
            <w:tcBorders>
              <w:top w:val="single" w:sz="6" w:space="0" w:color="auto"/>
              <w:left w:val="single" w:sz="6" w:space="0" w:color="auto"/>
              <w:bottom w:val="single" w:sz="6" w:space="0" w:color="auto"/>
              <w:right w:val="single" w:sz="6" w:space="0" w:color="auto"/>
            </w:tcBorders>
          </w:tcPr>
          <w:p w14:paraId="5213DE08" w14:textId="3E2865C7" w:rsidR="00CC61D9" w:rsidRPr="00F82426" w:rsidRDefault="00CC61D9" w:rsidP="000E328C">
            <w:pPr>
              <w:pStyle w:val="Maintext"/>
              <w:rPr>
                <w:rFonts w:cs="Arial"/>
                <w:b/>
                <w:color w:val="000000" w:themeColor="text1"/>
                <w:szCs w:val="22"/>
              </w:rPr>
            </w:pPr>
            <w:del w:id="2378" w:author="Author">
              <w:r w:rsidRPr="00F82426" w:rsidDel="00FC615D">
                <w:rPr>
                  <w:b/>
                  <w:color w:val="000000" w:themeColor="text1"/>
                </w:rPr>
                <w:fldChar w:fldCharType="begin"/>
              </w:r>
            </w:del>
            <w:ins w:id="2379" w:author="Author">
              <w:del w:id="2380" w:author="Author">
                <w:r w:rsidR="001A08B0" w:rsidRPr="00F82426" w:rsidDel="00FC615D">
                  <w:rPr>
                    <w:b/>
                    <w:color w:val="000000" w:themeColor="text1"/>
                  </w:rPr>
                  <w:delInstrText>HYPERLINK  \l "d7_168"</w:delInstrText>
                </w:r>
              </w:del>
            </w:ins>
            <w:del w:id="2381" w:author="Author">
              <w:r w:rsidRPr="00F82426" w:rsidDel="00FC615D">
                <w:rPr>
                  <w:b/>
                  <w:color w:val="000000" w:themeColor="text1"/>
                </w:rPr>
                <w:delInstrText>HYPERLINK  \l "d7_163"</w:delInstrText>
              </w:r>
              <w:r w:rsidRPr="00F82426" w:rsidDel="00FC615D">
                <w:rPr>
                  <w:b/>
                  <w:color w:val="000000" w:themeColor="text1"/>
                </w:rPr>
              </w:r>
              <w:r w:rsidRPr="00F82426" w:rsidDel="00FC615D">
                <w:rPr>
                  <w:b/>
                  <w:color w:val="000000" w:themeColor="text1"/>
                </w:rPr>
                <w:fldChar w:fldCharType="separate"/>
              </w:r>
              <w:r w:rsidRPr="00F82426" w:rsidDel="00FC615D">
                <w:rPr>
                  <w:rStyle w:val="Hyperlink"/>
                  <w:color w:val="000000" w:themeColor="text1"/>
                  <w:u w:val="none"/>
                </w:rPr>
                <w:delText>9.163</w:delText>
              </w:r>
              <w:r w:rsidRPr="00F82426" w:rsidDel="00FC615D">
                <w:rPr>
                  <w:b/>
                  <w:color w:val="000000" w:themeColor="text1"/>
                </w:rPr>
                <w:fldChar w:fldCharType="end"/>
              </w:r>
            </w:del>
            <w:bookmarkStart w:id="2382" w:name="d9_168"/>
            <w:ins w:id="2383" w:author="Author">
              <w:r w:rsidR="00FC615D" w:rsidRPr="00F82426">
                <w:rPr>
                  <w:b/>
                  <w:color w:val="000000" w:themeColor="text1"/>
                </w:rPr>
                <w:fldChar w:fldCharType="begin"/>
              </w:r>
              <w:r w:rsidR="00F82426" w:rsidRPr="00F82426">
                <w:rPr>
                  <w:b/>
                  <w:color w:val="000000" w:themeColor="text1"/>
                </w:rPr>
                <w:instrText>HYPERLINK  \l "r9_168"</w:instrText>
              </w:r>
              <w:del w:id="2384" w:author="Author">
                <w:r w:rsidR="00FC615D" w:rsidRPr="00F82426" w:rsidDel="00F82426">
                  <w:rPr>
                    <w:b/>
                    <w:color w:val="000000" w:themeColor="text1"/>
                  </w:rPr>
                  <w:delInstrText>HYPERLINK  \l "d7_168"HYPERLINK  \l "d7_163"</w:delInstrText>
                </w:r>
              </w:del>
              <w:r w:rsidR="00FC615D" w:rsidRPr="00F82426">
                <w:rPr>
                  <w:b/>
                  <w:color w:val="000000" w:themeColor="text1"/>
                </w:rPr>
              </w:r>
              <w:r w:rsidR="00FC615D" w:rsidRPr="00F82426">
                <w:rPr>
                  <w:b/>
                  <w:color w:val="000000" w:themeColor="text1"/>
                </w:rPr>
                <w:fldChar w:fldCharType="separate"/>
              </w:r>
              <w:r w:rsidR="00FC615D" w:rsidRPr="00F82426">
                <w:rPr>
                  <w:rStyle w:val="Hyperlink"/>
                  <w:color w:val="000000" w:themeColor="text1"/>
                  <w:u w:val="none"/>
                </w:rPr>
                <w:t>9.168</w:t>
              </w:r>
              <w:r w:rsidR="00FC615D" w:rsidRPr="00F82426">
                <w:rPr>
                  <w:b/>
                  <w:color w:val="000000" w:themeColor="text1"/>
                </w:rPr>
                <w:fldChar w:fldCharType="end"/>
              </w:r>
            </w:ins>
            <w:bookmarkEnd w:id="2382"/>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2385" w:name="r7_157"/>
        <w:bookmarkStart w:id="2386" w:name="r7_164"/>
        <w:bookmarkEnd w:id="2385"/>
        <w:bookmarkEnd w:id="2386"/>
        <w:tc>
          <w:tcPr>
            <w:tcW w:w="1418" w:type="dxa"/>
            <w:tcBorders>
              <w:top w:val="single" w:sz="6" w:space="0" w:color="auto"/>
              <w:left w:val="single" w:sz="6" w:space="0" w:color="auto"/>
              <w:bottom w:val="single" w:sz="6" w:space="0" w:color="auto"/>
              <w:right w:val="single" w:sz="6" w:space="0" w:color="auto"/>
            </w:tcBorders>
          </w:tcPr>
          <w:p w14:paraId="5213DE0F" w14:textId="2DCDABDB" w:rsidR="00CC61D9" w:rsidRPr="00F82426" w:rsidRDefault="00CC61D9" w:rsidP="000E328C">
            <w:pPr>
              <w:pStyle w:val="Maintext"/>
              <w:rPr>
                <w:b/>
                <w:color w:val="000000" w:themeColor="text1"/>
              </w:rPr>
            </w:pPr>
            <w:del w:id="2387" w:author="Author">
              <w:r w:rsidRPr="00F82426" w:rsidDel="005665C2">
                <w:rPr>
                  <w:rFonts w:cs="Arial"/>
                  <w:b/>
                  <w:color w:val="000000" w:themeColor="text1"/>
                  <w:szCs w:val="22"/>
                </w:rPr>
                <w:fldChar w:fldCharType="begin"/>
              </w:r>
            </w:del>
            <w:ins w:id="2388" w:author="Author">
              <w:del w:id="2389" w:author="Author">
                <w:r w:rsidR="00F82426" w:rsidRPr="00F82426" w:rsidDel="005665C2">
                  <w:rPr>
                    <w:rFonts w:cs="Arial"/>
                    <w:b/>
                    <w:color w:val="000000" w:themeColor="text1"/>
                    <w:szCs w:val="22"/>
                  </w:rPr>
                  <w:delInstrText>HYPERLINK  \l "r9_169"</w:delInstrText>
                </w:r>
              </w:del>
            </w:ins>
            <w:del w:id="2390" w:author="Author">
              <w:r w:rsidRPr="00F82426" w:rsidDel="005665C2">
                <w:rPr>
                  <w:rFonts w:cs="Arial"/>
                  <w:b/>
                  <w:color w:val="000000" w:themeColor="text1"/>
                  <w:szCs w:val="22"/>
                </w:rPr>
                <w:delInstrText>HYPERLINK  \l "d7_164"</w:delInstrText>
              </w:r>
              <w:r w:rsidRPr="00F82426" w:rsidDel="005665C2">
                <w:rPr>
                  <w:rFonts w:cs="Arial"/>
                  <w:b/>
                  <w:color w:val="000000" w:themeColor="text1"/>
                  <w:szCs w:val="22"/>
                </w:rPr>
              </w:r>
              <w:r w:rsidRPr="00F82426" w:rsidDel="005665C2">
                <w:rPr>
                  <w:rFonts w:cs="Arial"/>
                  <w:b/>
                  <w:color w:val="000000" w:themeColor="text1"/>
                  <w:szCs w:val="22"/>
                </w:rPr>
                <w:fldChar w:fldCharType="separate"/>
              </w:r>
              <w:r w:rsidRPr="00F82426" w:rsidDel="005665C2">
                <w:rPr>
                  <w:rStyle w:val="Hyperlink"/>
                  <w:rFonts w:cs="Arial"/>
                  <w:noProof w:val="0"/>
                  <w:color w:val="000000" w:themeColor="text1"/>
                  <w:szCs w:val="22"/>
                  <w:u w:val="none"/>
                </w:rPr>
                <w:delText>9.164</w:delText>
              </w:r>
              <w:r w:rsidRPr="00F82426" w:rsidDel="005665C2">
                <w:rPr>
                  <w:rFonts w:cs="Arial"/>
                  <w:b/>
                  <w:color w:val="000000" w:themeColor="text1"/>
                  <w:szCs w:val="22"/>
                </w:rPr>
                <w:fldChar w:fldCharType="end"/>
              </w:r>
            </w:del>
            <w:bookmarkStart w:id="2391" w:name="d9_169"/>
            <w:ins w:id="2392" w:author="Author">
              <w:r w:rsidR="005665C2" w:rsidRPr="00F82426">
                <w:rPr>
                  <w:rFonts w:cs="Arial"/>
                  <w:b/>
                  <w:color w:val="000000" w:themeColor="text1"/>
                  <w:szCs w:val="22"/>
                </w:rPr>
                <w:fldChar w:fldCharType="begin"/>
              </w:r>
              <w:r w:rsidR="005665C2">
                <w:rPr>
                  <w:rFonts w:cs="Arial"/>
                  <w:b/>
                  <w:color w:val="000000" w:themeColor="text1"/>
                  <w:szCs w:val="22"/>
                </w:rPr>
                <w:instrText>HYPERLINK  \l "r9_169"</w:instrText>
              </w:r>
              <w:r w:rsidR="005665C2" w:rsidRPr="00F82426">
                <w:rPr>
                  <w:rFonts w:cs="Arial"/>
                  <w:b/>
                  <w:color w:val="000000" w:themeColor="text1"/>
                  <w:szCs w:val="22"/>
                </w:rPr>
              </w:r>
              <w:r w:rsidR="005665C2" w:rsidRPr="00F82426">
                <w:rPr>
                  <w:rFonts w:cs="Arial"/>
                  <w:b/>
                  <w:color w:val="000000" w:themeColor="text1"/>
                  <w:szCs w:val="22"/>
                </w:rPr>
                <w:fldChar w:fldCharType="separate"/>
              </w:r>
              <w:r w:rsidR="005665C2">
                <w:rPr>
                  <w:rStyle w:val="Hyperlink"/>
                  <w:rFonts w:cs="Arial"/>
                  <w:noProof w:val="0"/>
                  <w:color w:val="000000" w:themeColor="text1"/>
                  <w:szCs w:val="22"/>
                  <w:u w:val="none"/>
                </w:rPr>
                <w:t>9.169</w:t>
              </w:r>
              <w:r w:rsidR="005665C2" w:rsidRPr="00F82426">
                <w:rPr>
                  <w:rFonts w:cs="Arial"/>
                  <w:b/>
                  <w:color w:val="000000" w:themeColor="text1"/>
                  <w:szCs w:val="22"/>
                </w:rPr>
                <w:fldChar w:fldCharType="end"/>
              </w:r>
            </w:ins>
            <w:bookmarkEnd w:id="2391"/>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2393" w:name="r7_158"/>
        <w:bookmarkStart w:id="2394" w:name="r7_165"/>
        <w:bookmarkEnd w:id="2393"/>
        <w:bookmarkEnd w:id="2394"/>
        <w:tc>
          <w:tcPr>
            <w:tcW w:w="1418" w:type="dxa"/>
            <w:tcBorders>
              <w:top w:val="single" w:sz="6" w:space="0" w:color="auto"/>
              <w:left w:val="single" w:sz="6" w:space="0" w:color="auto"/>
              <w:bottom w:val="single" w:sz="6" w:space="0" w:color="auto"/>
              <w:right w:val="single" w:sz="6" w:space="0" w:color="auto"/>
            </w:tcBorders>
          </w:tcPr>
          <w:p w14:paraId="5213DE16" w14:textId="28DAA393" w:rsidR="00CC61D9" w:rsidRPr="00F82426" w:rsidRDefault="00CC61D9" w:rsidP="000E328C">
            <w:pPr>
              <w:pStyle w:val="Maintext"/>
              <w:rPr>
                <w:b/>
                <w:color w:val="000000" w:themeColor="text1"/>
              </w:rPr>
            </w:pPr>
            <w:del w:id="2395" w:author="Author">
              <w:r w:rsidRPr="00F82426" w:rsidDel="00DB3E5B">
                <w:rPr>
                  <w:b/>
                  <w:color w:val="000000" w:themeColor="text1"/>
                </w:rPr>
                <w:fldChar w:fldCharType="begin"/>
              </w:r>
              <w:r w:rsidRPr="00F82426" w:rsidDel="00DB3E5B">
                <w:rPr>
                  <w:b/>
                  <w:color w:val="000000" w:themeColor="text1"/>
                </w:rPr>
                <w:delInstrText>HYPERLINK  \l "d7_165"</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9.165</w:delText>
              </w:r>
              <w:r w:rsidRPr="00F82426" w:rsidDel="00DB3E5B">
                <w:rPr>
                  <w:b/>
                  <w:color w:val="000000" w:themeColor="text1"/>
                </w:rPr>
                <w:fldChar w:fldCharType="end"/>
              </w:r>
            </w:del>
            <w:bookmarkStart w:id="2396" w:name="d9_170"/>
            <w:ins w:id="2397" w:author="Author">
              <w:r w:rsidR="00DB3E5B" w:rsidRPr="00F82426">
                <w:rPr>
                  <w:b/>
                  <w:color w:val="000000" w:themeColor="text1"/>
                </w:rPr>
                <w:fldChar w:fldCharType="begin"/>
              </w:r>
              <w:r w:rsidR="00F82426" w:rsidRPr="00F82426">
                <w:rPr>
                  <w:b/>
                  <w:color w:val="000000" w:themeColor="text1"/>
                </w:rPr>
                <w:instrText>HYPERLINK  \l "r9_170"</w:instrText>
              </w:r>
              <w:del w:id="2398" w:author="Author">
                <w:r w:rsidR="00DB3E5B" w:rsidRPr="00F82426" w:rsidDel="00F82426">
                  <w:rPr>
                    <w:b/>
                    <w:color w:val="000000" w:themeColor="text1"/>
                  </w:rPr>
                  <w:delInstrText>HYPERLINK  \l "d7_165"</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9.170</w:t>
              </w:r>
              <w:r w:rsidR="00DB3E5B" w:rsidRPr="00F82426">
                <w:rPr>
                  <w:b/>
                  <w:color w:val="000000" w:themeColor="text1"/>
                </w:rPr>
                <w:fldChar w:fldCharType="end"/>
              </w:r>
            </w:ins>
            <w:bookmarkEnd w:id="2396"/>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2399" w:name="r7_166"/>
        <w:bookmarkEnd w:id="2399"/>
        <w:tc>
          <w:tcPr>
            <w:tcW w:w="1418" w:type="dxa"/>
            <w:tcBorders>
              <w:top w:val="single" w:sz="6" w:space="0" w:color="auto"/>
              <w:left w:val="single" w:sz="6" w:space="0" w:color="auto"/>
              <w:bottom w:val="single" w:sz="6" w:space="0" w:color="auto"/>
              <w:right w:val="single" w:sz="6" w:space="0" w:color="auto"/>
            </w:tcBorders>
          </w:tcPr>
          <w:p w14:paraId="5213DE1D" w14:textId="5EA7F178" w:rsidR="00CC61D9" w:rsidRPr="00F82426" w:rsidRDefault="00CC61D9" w:rsidP="00FE24F2">
            <w:pPr>
              <w:pStyle w:val="Maintext"/>
              <w:rPr>
                <w:rFonts w:cs="Arial"/>
                <w:b/>
                <w:color w:val="000000" w:themeColor="text1"/>
                <w:szCs w:val="22"/>
              </w:rPr>
            </w:pPr>
            <w:del w:id="2400" w:author="Author">
              <w:r w:rsidRPr="00F82426" w:rsidDel="00DB3E5B">
                <w:rPr>
                  <w:b/>
                  <w:color w:val="000000" w:themeColor="text1"/>
                </w:rPr>
                <w:fldChar w:fldCharType="begin"/>
              </w:r>
              <w:r w:rsidRPr="00F82426" w:rsidDel="00DB3E5B">
                <w:rPr>
                  <w:b/>
                  <w:color w:val="000000" w:themeColor="text1"/>
                </w:rPr>
                <w:delInstrText>HYPERLINK  \l "d7_166"</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9.166</w:delText>
              </w:r>
              <w:r w:rsidRPr="00F82426" w:rsidDel="00DB3E5B">
                <w:rPr>
                  <w:b/>
                  <w:color w:val="000000" w:themeColor="text1"/>
                </w:rPr>
                <w:fldChar w:fldCharType="end"/>
              </w:r>
            </w:del>
            <w:bookmarkStart w:id="2401" w:name="d9_171"/>
            <w:ins w:id="2402" w:author="Author">
              <w:r w:rsidR="00DB3E5B" w:rsidRPr="00F82426">
                <w:rPr>
                  <w:b/>
                  <w:color w:val="000000" w:themeColor="text1"/>
                </w:rPr>
                <w:fldChar w:fldCharType="begin"/>
              </w:r>
              <w:r w:rsidR="00F82426" w:rsidRPr="00F82426">
                <w:rPr>
                  <w:b/>
                  <w:color w:val="000000" w:themeColor="text1"/>
                </w:rPr>
                <w:instrText>HYPERLINK  \l "r9_171"</w:instrText>
              </w:r>
              <w:del w:id="2403" w:author="Author">
                <w:r w:rsidR="00DB3E5B" w:rsidRPr="00F82426" w:rsidDel="00F82426">
                  <w:rPr>
                    <w:b/>
                    <w:color w:val="000000" w:themeColor="text1"/>
                  </w:rPr>
                  <w:delInstrText>HYPERLINK  \l "d7_166"</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9.171</w:t>
              </w:r>
              <w:r w:rsidR="00DB3E5B" w:rsidRPr="00F82426">
                <w:rPr>
                  <w:b/>
                  <w:color w:val="000000" w:themeColor="text1"/>
                </w:rPr>
                <w:fldChar w:fldCharType="end"/>
              </w:r>
            </w:ins>
            <w:bookmarkEnd w:id="2401"/>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2404" w:name="r7_167"/>
        <w:bookmarkEnd w:id="2404"/>
        <w:tc>
          <w:tcPr>
            <w:tcW w:w="1418" w:type="dxa"/>
            <w:tcBorders>
              <w:top w:val="single" w:sz="6" w:space="0" w:color="auto"/>
              <w:left w:val="single" w:sz="6" w:space="0" w:color="auto"/>
              <w:bottom w:val="single" w:sz="6" w:space="0" w:color="auto"/>
              <w:right w:val="single" w:sz="6" w:space="0" w:color="auto"/>
            </w:tcBorders>
          </w:tcPr>
          <w:p w14:paraId="5213DE24" w14:textId="34A8702C" w:rsidR="00CC61D9" w:rsidRPr="00F82426" w:rsidRDefault="00CC61D9" w:rsidP="000E328C">
            <w:pPr>
              <w:pStyle w:val="Maintext"/>
              <w:rPr>
                <w:rFonts w:cs="Arial"/>
                <w:color w:val="000000" w:themeColor="text1"/>
                <w:szCs w:val="22"/>
              </w:rPr>
            </w:pPr>
            <w:del w:id="2405" w:author="Author">
              <w:r w:rsidRPr="00F82426" w:rsidDel="00DB3E5B">
                <w:rPr>
                  <w:b/>
                  <w:color w:val="000000" w:themeColor="text1"/>
                </w:rPr>
                <w:fldChar w:fldCharType="begin"/>
              </w:r>
              <w:r w:rsidRPr="00F82426" w:rsidDel="00DB3E5B">
                <w:rPr>
                  <w:b/>
                  <w:color w:val="000000" w:themeColor="text1"/>
                </w:rPr>
                <w:delInstrText>HYPERLINK  \l "d7_167"</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9.167</w:delText>
              </w:r>
              <w:r w:rsidRPr="00F82426" w:rsidDel="00DB3E5B">
                <w:rPr>
                  <w:b/>
                  <w:color w:val="000000" w:themeColor="text1"/>
                </w:rPr>
                <w:fldChar w:fldCharType="end"/>
              </w:r>
            </w:del>
            <w:ins w:id="2406" w:author="Author">
              <w:r w:rsidR="00DB3E5B" w:rsidRPr="00F82426">
                <w:rPr>
                  <w:b/>
                  <w:color w:val="000000" w:themeColor="text1"/>
                </w:rPr>
                <w:fldChar w:fldCharType="begin"/>
              </w:r>
              <w:r w:rsidR="00F82426" w:rsidRPr="00F82426">
                <w:rPr>
                  <w:b/>
                  <w:color w:val="000000" w:themeColor="text1"/>
                </w:rPr>
                <w:instrText>HYPERLINK  \l "r9_172"</w:instrText>
              </w:r>
              <w:del w:id="2407" w:author="Author">
                <w:r w:rsidR="00DB3E5B" w:rsidRPr="00F82426" w:rsidDel="00F82426">
                  <w:rPr>
                    <w:b/>
                    <w:color w:val="000000" w:themeColor="text1"/>
                  </w:rPr>
                  <w:delInstrText>HYPERLINK  \l "d7_167"</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w:t>
              </w:r>
              <w:bookmarkStart w:id="2408" w:name="d9_172"/>
              <w:r w:rsidR="00DB3E5B" w:rsidRPr="00F82426">
                <w:rPr>
                  <w:rStyle w:val="Hyperlink"/>
                  <w:color w:val="000000" w:themeColor="text1"/>
                  <w:u w:val="none"/>
                </w:rPr>
                <w:t>172</w:t>
              </w:r>
              <w:bookmarkEnd w:id="2408"/>
              <w:r w:rsidR="00DB3E5B" w:rsidRPr="00F82426">
                <w:rPr>
                  <w:b/>
                  <w:color w:val="000000" w:themeColor="text1"/>
                </w:rPr>
                <w:fldChar w:fldCharType="end"/>
              </w:r>
            </w:ins>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p>
        </w:tc>
        <w:bookmarkStart w:id="2409" w:name="r7_168"/>
        <w:bookmarkEnd w:id="2409"/>
        <w:tc>
          <w:tcPr>
            <w:tcW w:w="1418" w:type="dxa"/>
            <w:tcBorders>
              <w:top w:val="single" w:sz="6" w:space="0" w:color="auto"/>
              <w:left w:val="single" w:sz="6" w:space="0" w:color="auto"/>
              <w:bottom w:val="single" w:sz="6" w:space="0" w:color="auto"/>
              <w:right w:val="single" w:sz="6" w:space="0" w:color="auto"/>
            </w:tcBorders>
          </w:tcPr>
          <w:p w14:paraId="5213DE2B" w14:textId="57416F6A" w:rsidR="00CC61D9" w:rsidRPr="00F82426" w:rsidRDefault="00CC61D9" w:rsidP="000E328C">
            <w:pPr>
              <w:pStyle w:val="Maintext"/>
              <w:rPr>
                <w:rFonts w:cs="Arial"/>
                <w:color w:val="000000" w:themeColor="text1"/>
                <w:szCs w:val="22"/>
              </w:rPr>
            </w:pPr>
            <w:del w:id="2410" w:author="Author">
              <w:r w:rsidRPr="00F82426" w:rsidDel="00DB3E5B">
                <w:rPr>
                  <w:b/>
                  <w:color w:val="000000" w:themeColor="text1"/>
                </w:rPr>
                <w:fldChar w:fldCharType="begin"/>
              </w:r>
              <w:r w:rsidRPr="00F82426" w:rsidDel="00DB3E5B">
                <w:rPr>
                  <w:b/>
                  <w:color w:val="000000" w:themeColor="text1"/>
                </w:rPr>
                <w:delInstrText>HYPERLINK  \l "d7_168"</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9.168</w:delText>
              </w:r>
              <w:r w:rsidRPr="00F82426" w:rsidDel="00DB3E5B">
                <w:rPr>
                  <w:b/>
                  <w:color w:val="000000" w:themeColor="text1"/>
                </w:rPr>
                <w:fldChar w:fldCharType="end"/>
              </w:r>
            </w:del>
            <w:bookmarkStart w:id="2411" w:name="d9_173"/>
            <w:ins w:id="2412" w:author="Author">
              <w:r w:rsidR="00DB3E5B" w:rsidRPr="00F82426">
                <w:rPr>
                  <w:b/>
                  <w:color w:val="000000" w:themeColor="text1"/>
                </w:rPr>
                <w:fldChar w:fldCharType="begin"/>
              </w:r>
              <w:r w:rsidR="00F82426" w:rsidRPr="00F82426">
                <w:rPr>
                  <w:b/>
                  <w:color w:val="000000" w:themeColor="text1"/>
                </w:rPr>
                <w:instrText>HYPERLINK  \l "r9_173"</w:instrText>
              </w:r>
              <w:del w:id="2413" w:author="Author">
                <w:r w:rsidR="00DB3E5B" w:rsidRPr="00F82426" w:rsidDel="00F82426">
                  <w:rPr>
                    <w:b/>
                    <w:color w:val="000000" w:themeColor="text1"/>
                  </w:rPr>
                  <w:delInstrText>HYPERLINK  \l "d7_168"</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9.173</w:t>
              </w:r>
              <w:r w:rsidR="00DB3E5B" w:rsidRPr="00F82426">
                <w:rPr>
                  <w:b/>
                  <w:color w:val="000000" w:themeColor="text1"/>
                </w:rPr>
                <w:fldChar w:fldCharType="end"/>
              </w:r>
            </w:ins>
            <w:bookmarkEnd w:id="2411"/>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2414" w:name="r7_169"/>
        <w:bookmarkEnd w:id="2414"/>
        <w:tc>
          <w:tcPr>
            <w:tcW w:w="1418" w:type="dxa"/>
            <w:tcBorders>
              <w:top w:val="single" w:sz="6" w:space="0" w:color="auto"/>
              <w:left w:val="single" w:sz="6" w:space="0" w:color="auto"/>
              <w:bottom w:val="single" w:sz="6" w:space="0" w:color="auto"/>
              <w:right w:val="single" w:sz="6" w:space="0" w:color="auto"/>
            </w:tcBorders>
          </w:tcPr>
          <w:p w14:paraId="5213DE32" w14:textId="599DFBA1" w:rsidR="00CC61D9" w:rsidRPr="00F82426" w:rsidRDefault="00CC61D9" w:rsidP="006A0BB4">
            <w:pPr>
              <w:pStyle w:val="Maintext"/>
              <w:rPr>
                <w:rFonts w:cs="Arial"/>
                <w:b/>
                <w:color w:val="000000" w:themeColor="text1"/>
                <w:szCs w:val="22"/>
              </w:rPr>
            </w:pPr>
            <w:del w:id="2415" w:author="Author">
              <w:r w:rsidRPr="00F82426" w:rsidDel="005665C2">
                <w:rPr>
                  <w:b/>
                  <w:color w:val="000000" w:themeColor="text1"/>
                </w:rPr>
                <w:fldChar w:fldCharType="begin"/>
              </w:r>
            </w:del>
            <w:ins w:id="2416" w:author="Author">
              <w:del w:id="2417" w:author="Author">
                <w:r w:rsidR="00F82426" w:rsidRPr="00F82426" w:rsidDel="005665C2">
                  <w:rPr>
                    <w:b/>
                    <w:color w:val="000000" w:themeColor="text1"/>
                  </w:rPr>
                  <w:delInstrText>HYPERLINK  \l "r9_174"</w:delInstrText>
                </w:r>
              </w:del>
            </w:ins>
            <w:del w:id="2418" w:author="Author">
              <w:r w:rsidRPr="00F82426" w:rsidDel="005665C2">
                <w:rPr>
                  <w:b/>
                  <w:color w:val="000000" w:themeColor="text1"/>
                </w:rPr>
                <w:delInstrText>HYPERLINK  \l "d7_169"</w:delInstrText>
              </w:r>
              <w:r w:rsidRPr="00F82426" w:rsidDel="005665C2">
                <w:rPr>
                  <w:b/>
                  <w:color w:val="000000" w:themeColor="text1"/>
                </w:rPr>
              </w:r>
              <w:r w:rsidRPr="00F82426" w:rsidDel="005665C2">
                <w:rPr>
                  <w:b/>
                  <w:color w:val="000000" w:themeColor="text1"/>
                </w:rPr>
                <w:fldChar w:fldCharType="separate"/>
              </w:r>
              <w:r w:rsidRPr="00F82426" w:rsidDel="005665C2">
                <w:rPr>
                  <w:rStyle w:val="Hyperlink"/>
                  <w:color w:val="000000" w:themeColor="text1"/>
                  <w:u w:val="none"/>
                </w:rPr>
                <w:delText>9.169</w:delText>
              </w:r>
              <w:r w:rsidRPr="00F82426" w:rsidDel="005665C2">
                <w:rPr>
                  <w:b/>
                  <w:color w:val="000000" w:themeColor="text1"/>
                </w:rPr>
                <w:fldChar w:fldCharType="end"/>
              </w:r>
            </w:del>
            <w:bookmarkStart w:id="2419" w:name="d9_174"/>
            <w:ins w:id="2420" w:author="Author">
              <w:r w:rsidR="005665C2" w:rsidRPr="00F82426">
                <w:rPr>
                  <w:b/>
                  <w:color w:val="000000" w:themeColor="text1"/>
                </w:rPr>
                <w:fldChar w:fldCharType="begin"/>
              </w:r>
              <w:r w:rsidR="005665C2">
                <w:rPr>
                  <w:b/>
                  <w:color w:val="000000" w:themeColor="text1"/>
                </w:rPr>
                <w:instrText>HYPERLINK  \l "r9_174"</w:instrText>
              </w:r>
              <w:r w:rsidR="005665C2" w:rsidRPr="00F82426">
                <w:rPr>
                  <w:b/>
                  <w:color w:val="000000" w:themeColor="text1"/>
                </w:rPr>
              </w:r>
              <w:r w:rsidR="005665C2" w:rsidRPr="00F82426">
                <w:rPr>
                  <w:b/>
                  <w:color w:val="000000" w:themeColor="text1"/>
                </w:rPr>
                <w:fldChar w:fldCharType="separate"/>
              </w:r>
              <w:r w:rsidR="005665C2">
                <w:rPr>
                  <w:rStyle w:val="Hyperlink"/>
                  <w:color w:val="000000" w:themeColor="text1"/>
                  <w:u w:val="none"/>
                </w:rPr>
                <w:t>9.174</w:t>
              </w:r>
              <w:r w:rsidR="005665C2" w:rsidRPr="00F82426">
                <w:rPr>
                  <w:b/>
                  <w:color w:val="000000" w:themeColor="text1"/>
                </w:rPr>
                <w:fldChar w:fldCharType="end"/>
              </w:r>
            </w:ins>
            <w:bookmarkEnd w:id="2419"/>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2421" w:name="r7_170"/>
        <w:bookmarkEnd w:id="2421"/>
        <w:tc>
          <w:tcPr>
            <w:tcW w:w="1418" w:type="dxa"/>
            <w:tcBorders>
              <w:top w:val="single" w:sz="6" w:space="0" w:color="auto"/>
              <w:left w:val="single" w:sz="6" w:space="0" w:color="auto"/>
              <w:bottom w:val="single" w:sz="6" w:space="0" w:color="auto"/>
              <w:right w:val="single" w:sz="6" w:space="0" w:color="auto"/>
            </w:tcBorders>
          </w:tcPr>
          <w:p w14:paraId="5213DE39" w14:textId="7A10F3BF" w:rsidR="00CC61D9" w:rsidRPr="00F82426" w:rsidRDefault="00CC61D9" w:rsidP="006A0BB4">
            <w:pPr>
              <w:pStyle w:val="Maintext"/>
              <w:rPr>
                <w:rFonts w:cs="Arial"/>
                <w:b/>
                <w:color w:val="000000" w:themeColor="text1"/>
                <w:szCs w:val="22"/>
              </w:rPr>
            </w:pPr>
            <w:del w:id="2422" w:author="Author">
              <w:r w:rsidRPr="00F82426" w:rsidDel="00DB3E5B">
                <w:rPr>
                  <w:b/>
                  <w:color w:val="000000" w:themeColor="text1"/>
                </w:rPr>
                <w:fldChar w:fldCharType="begin"/>
              </w:r>
              <w:r w:rsidRPr="00F82426" w:rsidDel="00DB3E5B">
                <w:rPr>
                  <w:b/>
                  <w:color w:val="000000" w:themeColor="text1"/>
                </w:rPr>
                <w:delInstrText>HYPERLINK  \l "d7_170"</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9.170</w:delText>
              </w:r>
              <w:r w:rsidRPr="00F82426" w:rsidDel="00DB3E5B">
                <w:rPr>
                  <w:b/>
                  <w:color w:val="000000" w:themeColor="text1"/>
                </w:rPr>
                <w:fldChar w:fldCharType="end"/>
              </w:r>
            </w:del>
            <w:bookmarkStart w:id="2423" w:name="d9_175"/>
            <w:ins w:id="2424" w:author="Author">
              <w:r w:rsidR="00DB3E5B" w:rsidRPr="00F82426">
                <w:rPr>
                  <w:b/>
                  <w:color w:val="000000" w:themeColor="text1"/>
                </w:rPr>
                <w:fldChar w:fldCharType="begin"/>
              </w:r>
              <w:r w:rsidR="00F82426" w:rsidRPr="00F82426">
                <w:rPr>
                  <w:b/>
                  <w:color w:val="000000" w:themeColor="text1"/>
                </w:rPr>
                <w:instrText>HYPERLINK  \l "r9_175"</w:instrText>
              </w:r>
              <w:del w:id="2425" w:author="Author">
                <w:r w:rsidR="00DB3E5B" w:rsidRPr="00F82426" w:rsidDel="00F82426">
                  <w:rPr>
                    <w:b/>
                    <w:color w:val="000000" w:themeColor="text1"/>
                  </w:rPr>
                  <w:delInstrText>HYPERLINK  \l "d7_170"</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9.175</w:t>
              </w:r>
              <w:r w:rsidR="00DB3E5B" w:rsidRPr="00F82426">
                <w:rPr>
                  <w:b/>
                  <w:color w:val="000000" w:themeColor="text1"/>
                </w:rPr>
                <w:fldChar w:fldCharType="end"/>
              </w:r>
            </w:ins>
            <w:bookmarkEnd w:id="2423"/>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2426" w:name="r7_171"/>
        <w:bookmarkEnd w:id="2426"/>
        <w:tc>
          <w:tcPr>
            <w:tcW w:w="1418" w:type="dxa"/>
            <w:tcBorders>
              <w:top w:val="single" w:sz="6" w:space="0" w:color="auto"/>
              <w:left w:val="single" w:sz="6" w:space="0" w:color="auto"/>
              <w:bottom w:val="single" w:sz="6" w:space="0" w:color="auto"/>
              <w:right w:val="single" w:sz="6" w:space="0" w:color="auto"/>
            </w:tcBorders>
          </w:tcPr>
          <w:p w14:paraId="5213DE40" w14:textId="2D66D136" w:rsidR="00CC61D9" w:rsidRPr="00F82426" w:rsidRDefault="00CC61D9" w:rsidP="00277AC3">
            <w:pPr>
              <w:pStyle w:val="Maintext"/>
              <w:rPr>
                <w:rFonts w:cs="Arial"/>
                <w:b/>
                <w:color w:val="000000" w:themeColor="text1"/>
                <w:szCs w:val="22"/>
              </w:rPr>
            </w:pPr>
            <w:del w:id="2427" w:author="Author">
              <w:r w:rsidRPr="00F82426" w:rsidDel="00DB3E5B">
                <w:rPr>
                  <w:b/>
                  <w:color w:val="000000" w:themeColor="text1"/>
                </w:rPr>
                <w:fldChar w:fldCharType="begin"/>
              </w:r>
              <w:r w:rsidRPr="00F82426" w:rsidDel="00DB3E5B">
                <w:rPr>
                  <w:b/>
                  <w:color w:val="000000" w:themeColor="text1"/>
                </w:rPr>
                <w:delInstrText>HYPERLINK  \l "d7_171"</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9.171</w:delText>
              </w:r>
              <w:r w:rsidRPr="00F82426" w:rsidDel="00DB3E5B">
                <w:rPr>
                  <w:b/>
                  <w:color w:val="000000" w:themeColor="text1"/>
                </w:rPr>
                <w:fldChar w:fldCharType="end"/>
              </w:r>
            </w:del>
            <w:bookmarkStart w:id="2428" w:name="d9_176"/>
            <w:ins w:id="2429" w:author="Author">
              <w:r w:rsidR="00DB3E5B" w:rsidRPr="00F82426">
                <w:rPr>
                  <w:b/>
                  <w:color w:val="000000" w:themeColor="text1"/>
                </w:rPr>
                <w:fldChar w:fldCharType="begin"/>
              </w:r>
              <w:r w:rsidR="00F82426" w:rsidRPr="00F82426">
                <w:rPr>
                  <w:b/>
                  <w:color w:val="000000" w:themeColor="text1"/>
                </w:rPr>
                <w:instrText>HYPERLINK  \l "r9_176"</w:instrText>
              </w:r>
              <w:del w:id="2430" w:author="Author">
                <w:r w:rsidR="00DB3E5B" w:rsidRPr="00F82426" w:rsidDel="00F82426">
                  <w:rPr>
                    <w:b/>
                    <w:color w:val="000000" w:themeColor="text1"/>
                  </w:rPr>
                  <w:delInstrText>HYPERLINK  \l "d7_171"</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9.176</w:t>
              </w:r>
              <w:r w:rsidR="00DB3E5B" w:rsidRPr="00F82426">
                <w:rPr>
                  <w:b/>
                  <w:color w:val="000000" w:themeColor="text1"/>
                </w:rPr>
                <w:fldChar w:fldCharType="end"/>
              </w:r>
            </w:ins>
            <w:bookmarkEnd w:id="2428"/>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2431" w:name="r7_172"/>
        <w:bookmarkEnd w:id="2431"/>
        <w:tc>
          <w:tcPr>
            <w:tcW w:w="1418" w:type="dxa"/>
            <w:tcBorders>
              <w:top w:val="single" w:sz="6" w:space="0" w:color="auto"/>
              <w:left w:val="single" w:sz="6" w:space="0" w:color="auto"/>
              <w:bottom w:val="single" w:sz="6" w:space="0" w:color="auto"/>
              <w:right w:val="single" w:sz="6" w:space="0" w:color="auto"/>
            </w:tcBorders>
          </w:tcPr>
          <w:p w14:paraId="5213DE47" w14:textId="14F12B0B" w:rsidR="00CC61D9" w:rsidRPr="00F82426" w:rsidRDefault="00CC61D9" w:rsidP="000E328C">
            <w:pPr>
              <w:pStyle w:val="Maintext"/>
              <w:rPr>
                <w:rFonts w:cs="Arial"/>
                <w:b/>
                <w:color w:val="000000" w:themeColor="text1"/>
                <w:szCs w:val="22"/>
              </w:rPr>
            </w:pPr>
            <w:del w:id="2432" w:author="Author">
              <w:r w:rsidRPr="00F82426" w:rsidDel="00DB3E5B">
                <w:rPr>
                  <w:b/>
                  <w:color w:val="000000" w:themeColor="text1"/>
                </w:rPr>
                <w:fldChar w:fldCharType="begin"/>
              </w:r>
              <w:r w:rsidRPr="00F82426" w:rsidDel="00DB3E5B">
                <w:rPr>
                  <w:b/>
                  <w:color w:val="000000" w:themeColor="text1"/>
                </w:rPr>
                <w:delInstrText>HYPERLINK  \l "d7_172"</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9.172</w:delText>
              </w:r>
              <w:r w:rsidRPr="00F82426" w:rsidDel="00DB3E5B">
                <w:rPr>
                  <w:b/>
                  <w:color w:val="000000" w:themeColor="text1"/>
                </w:rPr>
                <w:fldChar w:fldCharType="end"/>
              </w:r>
            </w:del>
            <w:bookmarkStart w:id="2433" w:name="d9_177"/>
            <w:ins w:id="2434" w:author="Author">
              <w:r w:rsidR="00DB3E5B" w:rsidRPr="00F82426">
                <w:rPr>
                  <w:b/>
                  <w:color w:val="000000" w:themeColor="text1"/>
                </w:rPr>
                <w:fldChar w:fldCharType="begin"/>
              </w:r>
              <w:r w:rsidR="00F82426" w:rsidRPr="00F82426">
                <w:rPr>
                  <w:b/>
                  <w:color w:val="000000" w:themeColor="text1"/>
                </w:rPr>
                <w:instrText>HYPERLINK  \l "r9_177"</w:instrText>
              </w:r>
              <w:del w:id="2435" w:author="Author">
                <w:r w:rsidR="00DB3E5B" w:rsidRPr="00F82426" w:rsidDel="00F82426">
                  <w:rPr>
                    <w:b/>
                    <w:color w:val="000000" w:themeColor="text1"/>
                  </w:rPr>
                  <w:delInstrText>HYPERLINK  \l "d7_172"</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9.177</w:t>
              </w:r>
              <w:r w:rsidR="00DB3E5B" w:rsidRPr="00F82426">
                <w:rPr>
                  <w:b/>
                  <w:color w:val="000000" w:themeColor="text1"/>
                </w:rPr>
                <w:fldChar w:fldCharType="end"/>
              </w:r>
            </w:ins>
            <w:bookmarkEnd w:id="2433"/>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2436" w:name="r7_173"/>
        <w:bookmarkEnd w:id="2436"/>
        <w:tc>
          <w:tcPr>
            <w:tcW w:w="1418" w:type="dxa"/>
            <w:tcBorders>
              <w:top w:val="single" w:sz="6" w:space="0" w:color="auto"/>
              <w:left w:val="single" w:sz="6" w:space="0" w:color="auto"/>
              <w:bottom w:val="single" w:sz="6" w:space="0" w:color="auto"/>
              <w:right w:val="single" w:sz="6" w:space="0" w:color="auto"/>
            </w:tcBorders>
          </w:tcPr>
          <w:p w14:paraId="5213DE4E" w14:textId="4FD1B067" w:rsidR="00CC61D9" w:rsidRPr="00F82426" w:rsidRDefault="00CC61D9" w:rsidP="00206C64">
            <w:pPr>
              <w:pStyle w:val="Maintext"/>
              <w:rPr>
                <w:rFonts w:cs="Arial"/>
                <w:b/>
                <w:color w:val="000000" w:themeColor="text1"/>
                <w:szCs w:val="22"/>
              </w:rPr>
            </w:pPr>
            <w:del w:id="2437" w:author="Author">
              <w:r w:rsidRPr="00F82426" w:rsidDel="00DB3E5B">
                <w:rPr>
                  <w:color w:val="000000" w:themeColor="text1"/>
                  <w:rPrChange w:id="2438" w:author="Author">
                    <w:rPr/>
                  </w:rPrChange>
                </w:rPr>
                <w:fldChar w:fldCharType="begin"/>
              </w:r>
              <w:r w:rsidRPr="00F82426" w:rsidDel="00DB3E5B">
                <w:rPr>
                  <w:color w:val="000000" w:themeColor="text1"/>
                  <w:rPrChange w:id="2439" w:author="Author">
                    <w:rPr/>
                  </w:rPrChange>
                </w:rPr>
                <w:delInstrText>HYPERLINK  \l "d7_173"</w:delInstrText>
              </w:r>
              <w:r w:rsidRPr="008C3EA5" w:rsidDel="00DB3E5B">
                <w:rPr>
                  <w:color w:val="000000" w:themeColor="text1"/>
                </w:rPr>
              </w:r>
              <w:r w:rsidRPr="00F82426" w:rsidDel="00DB3E5B">
                <w:rPr>
                  <w:color w:val="000000" w:themeColor="text1"/>
                  <w:rPrChange w:id="2440" w:author="Author">
                    <w:rPr/>
                  </w:rPrChange>
                </w:rPr>
                <w:fldChar w:fldCharType="separate"/>
              </w:r>
              <w:r w:rsidRPr="00F82426" w:rsidDel="00DB3E5B">
                <w:rPr>
                  <w:rStyle w:val="Hyperlink"/>
                  <w:color w:val="000000" w:themeColor="text1"/>
                  <w:u w:val="none"/>
                </w:rPr>
                <w:delText>9.173</w:delText>
              </w:r>
              <w:r w:rsidRPr="00F82426" w:rsidDel="00DB3E5B">
                <w:rPr>
                  <w:color w:val="000000" w:themeColor="text1"/>
                  <w:rPrChange w:id="2441" w:author="Author">
                    <w:rPr/>
                  </w:rPrChange>
                </w:rPr>
                <w:fldChar w:fldCharType="end"/>
              </w:r>
            </w:del>
            <w:bookmarkStart w:id="2442" w:name="d9_178"/>
            <w:ins w:id="2443" w:author="Author">
              <w:r w:rsidR="00DB3E5B" w:rsidRPr="00F82426">
                <w:rPr>
                  <w:color w:val="000000" w:themeColor="text1"/>
                  <w:rPrChange w:id="2444" w:author="Author">
                    <w:rPr/>
                  </w:rPrChange>
                </w:rPr>
                <w:fldChar w:fldCharType="begin"/>
              </w:r>
              <w:r w:rsidR="00F82426" w:rsidRPr="00F82426">
                <w:rPr>
                  <w:color w:val="000000" w:themeColor="text1"/>
                  <w:rPrChange w:id="2445" w:author="Author">
                    <w:rPr/>
                  </w:rPrChange>
                </w:rPr>
                <w:instrText>HYPERLINK  \l "r9_178"</w:instrText>
              </w:r>
              <w:del w:id="2446" w:author="Author">
                <w:r w:rsidR="00DB3E5B" w:rsidRPr="00F82426" w:rsidDel="00F82426">
                  <w:rPr>
                    <w:color w:val="000000" w:themeColor="text1"/>
                    <w:rPrChange w:id="2447" w:author="Author">
                      <w:rPr/>
                    </w:rPrChange>
                  </w:rPr>
                  <w:delInstrText>HYPERLINK  \l "d7_173"</w:delInstrText>
                </w:r>
              </w:del>
              <w:r w:rsidR="00DB3E5B" w:rsidRPr="008C3EA5">
                <w:rPr>
                  <w:color w:val="000000" w:themeColor="text1"/>
                </w:rPr>
              </w:r>
              <w:r w:rsidR="00DB3E5B" w:rsidRPr="00F82426">
                <w:rPr>
                  <w:color w:val="000000" w:themeColor="text1"/>
                  <w:rPrChange w:id="2448" w:author="Author">
                    <w:rPr/>
                  </w:rPrChange>
                </w:rPr>
                <w:fldChar w:fldCharType="separate"/>
              </w:r>
              <w:r w:rsidR="00DB3E5B" w:rsidRPr="00F82426">
                <w:rPr>
                  <w:rStyle w:val="Hyperlink"/>
                  <w:color w:val="000000" w:themeColor="text1"/>
                  <w:u w:val="none"/>
                </w:rPr>
                <w:t>9.178</w:t>
              </w:r>
              <w:r w:rsidR="00DB3E5B" w:rsidRPr="00F82426">
                <w:rPr>
                  <w:color w:val="000000" w:themeColor="text1"/>
                  <w:rPrChange w:id="2449" w:author="Author">
                    <w:rPr/>
                  </w:rPrChange>
                </w:rPr>
                <w:fldChar w:fldCharType="end"/>
              </w:r>
            </w:ins>
            <w:bookmarkEnd w:id="2442"/>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2450" w:name="r7_174"/>
        <w:bookmarkEnd w:id="2450"/>
        <w:tc>
          <w:tcPr>
            <w:tcW w:w="1418" w:type="dxa"/>
            <w:tcBorders>
              <w:top w:val="single" w:sz="6" w:space="0" w:color="auto"/>
              <w:left w:val="single" w:sz="6" w:space="0" w:color="auto"/>
              <w:bottom w:val="single" w:sz="6" w:space="0" w:color="auto"/>
              <w:right w:val="single" w:sz="6" w:space="0" w:color="auto"/>
            </w:tcBorders>
          </w:tcPr>
          <w:p w14:paraId="5213DE55" w14:textId="4B5EA08B" w:rsidR="00CC61D9" w:rsidRPr="00F82426" w:rsidRDefault="00CC61D9" w:rsidP="000E328C">
            <w:pPr>
              <w:pStyle w:val="Maintext"/>
              <w:rPr>
                <w:rFonts w:cs="Arial"/>
                <w:b/>
                <w:color w:val="000000" w:themeColor="text1"/>
                <w:szCs w:val="22"/>
              </w:rPr>
            </w:pPr>
            <w:del w:id="2451" w:author="Author">
              <w:r w:rsidRPr="00F82426" w:rsidDel="00DB3E5B">
                <w:rPr>
                  <w:color w:val="000000" w:themeColor="text1"/>
                  <w:rPrChange w:id="2452" w:author="Author">
                    <w:rPr/>
                  </w:rPrChange>
                </w:rPr>
                <w:fldChar w:fldCharType="begin"/>
              </w:r>
              <w:r w:rsidR="00500C1C" w:rsidRPr="00F82426" w:rsidDel="00DB3E5B">
                <w:rPr>
                  <w:color w:val="000000" w:themeColor="text1"/>
                  <w:rPrChange w:id="2453" w:author="Author">
                    <w:rPr/>
                  </w:rPrChange>
                </w:rPr>
                <w:delInstrText>HYPERLINK  \l "d7_174"</w:delInstrText>
              </w:r>
              <w:r w:rsidRPr="008C3EA5" w:rsidDel="00DB3E5B">
                <w:rPr>
                  <w:color w:val="000000" w:themeColor="text1"/>
                </w:rPr>
              </w:r>
              <w:r w:rsidRPr="00F82426" w:rsidDel="00DB3E5B">
                <w:rPr>
                  <w:color w:val="000000" w:themeColor="text1"/>
                  <w:rPrChange w:id="2454" w:author="Author">
                    <w:rPr/>
                  </w:rPrChange>
                </w:rPr>
                <w:fldChar w:fldCharType="separate"/>
              </w:r>
              <w:r w:rsidRPr="00F82426" w:rsidDel="00DB3E5B">
                <w:rPr>
                  <w:rStyle w:val="Hyperlink"/>
                  <w:color w:val="000000" w:themeColor="text1"/>
                  <w:u w:val="none"/>
                </w:rPr>
                <w:delText>9.174</w:delText>
              </w:r>
              <w:r w:rsidRPr="00F82426" w:rsidDel="00DB3E5B">
                <w:rPr>
                  <w:color w:val="000000" w:themeColor="text1"/>
                  <w:rPrChange w:id="2455" w:author="Author">
                    <w:rPr/>
                  </w:rPrChange>
                </w:rPr>
                <w:fldChar w:fldCharType="end"/>
              </w:r>
            </w:del>
            <w:bookmarkStart w:id="2456" w:name="d9_179"/>
            <w:ins w:id="2457" w:author="Author">
              <w:r w:rsidR="00DB3E5B" w:rsidRPr="00F82426">
                <w:rPr>
                  <w:color w:val="000000" w:themeColor="text1"/>
                  <w:rPrChange w:id="2458" w:author="Author">
                    <w:rPr/>
                  </w:rPrChange>
                </w:rPr>
                <w:fldChar w:fldCharType="begin"/>
              </w:r>
              <w:r w:rsidR="00F82426" w:rsidRPr="00F82426">
                <w:rPr>
                  <w:color w:val="000000" w:themeColor="text1"/>
                  <w:rPrChange w:id="2459" w:author="Author">
                    <w:rPr/>
                  </w:rPrChange>
                </w:rPr>
                <w:instrText>HYPERLINK  \l "r9_179"</w:instrText>
              </w:r>
              <w:del w:id="2460" w:author="Author">
                <w:r w:rsidR="00DB3E5B" w:rsidRPr="00F82426" w:rsidDel="00F82426">
                  <w:rPr>
                    <w:color w:val="000000" w:themeColor="text1"/>
                    <w:rPrChange w:id="2461" w:author="Author">
                      <w:rPr/>
                    </w:rPrChange>
                  </w:rPr>
                  <w:delInstrText>HYPERLINK  \l "d7_174"</w:delInstrText>
                </w:r>
              </w:del>
              <w:r w:rsidR="00DB3E5B" w:rsidRPr="008C3EA5">
                <w:rPr>
                  <w:color w:val="000000" w:themeColor="text1"/>
                </w:rPr>
              </w:r>
              <w:r w:rsidR="00DB3E5B" w:rsidRPr="00F82426">
                <w:rPr>
                  <w:color w:val="000000" w:themeColor="text1"/>
                  <w:rPrChange w:id="2462" w:author="Author">
                    <w:rPr/>
                  </w:rPrChange>
                </w:rPr>
                <w:fldChar w:fldCharType="separate"/>
              </w:r>
              <w:r w:rsidR="00DB3E5B" w:rsidRPr="00F82426">
                <w:rPr>
                  <w:rStyle w:val="Hyperlink"/>
                  <w:color w:val="000000" w:themeColor="text1"/>
                  <w:u w:val="none"/>
                </w:rPr>
                <w:t>9.179</w:t>
              </w:r>
              <w:r w:rsidR="00DB3E5B" w:rsidRPr="00F82426">
                <w:rPr>
                  <w:color w:val="000000" w:themeColor="text1"/>
                  <w:rPrChange w:id="2463" w:author="Author">
                    <w:rPr/>
                  </w:rPrChange>
                </w:rPr>
                <w:fldChar w:fldCharType="end"/>
              </w:r>
            </w:ins>
            <w:bookmarkEnd w:id="2456"/>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2464" w:name="r7_175"/>
        <w:bookmarkEnd w:id="2464"/>
        <w:tc>
          <w:tcPr>
            <w:tcW w:w="1418" w:type="dxa"/>
            <w:tcBorders>
              <w:top w:val="single" w:sz="6" w:space="0" w:color="auto"/>
              <w:left w:val="single" w:sz="6" w:space="0" w:color="auto"/>
              <w:bottom w:val="single" w:sz="6" w:space="0" w:color="auto"/>
              <w:right w:val="single" w:sz="6" w:space="0" w:color="auto"/>
            </w:tcBorders>
          </w:tcPr>
          <w:p w14:paraId="5213DE5C" w14:textId="6685B634" w:rsidR="00CC61D9" w:rsidRPr="00F82426" w:rsidRDefault="00CC61D9">
            <w:pPr>
              <w:pStyle w:val="Maintext"/>
              <w:rPr>
                <w:rFonts w:cs="Arial"/>
                <w:b/>
                <w:color w:val="000000" w:themeColor="text1"/>
                <w:szCs w:val="22"/>
              </w:rPr>
            </w:pPr>
            <w:del w:id="2465" w:author="Author">
              <w:r w:rsidRPr="00F82426" w:rsidDel="00DB3E5B">
                <w:rPr>
                  <w:color w:val="000000" w:themeColor="text1"/>
                  <w:rPrChange w:id="2466" w:author="Author">
                    <w:rPr/>
                  </w:rPrChange>
                </w:rPr>
                <w:fldChar w:fldCharType="begin"/>
              </w:r>
              <w:r w:rsidRPr="00F82426" w:rsidDel="00DB3E5B">
                <w:rPr>
                  <w:color w:val="000000" w:themeColor="text1"/>
                  <w:rPrChange w:id="2467" w:author="Author">
                    <w:rPr/>
                  </w:rPrChange>
                </w:rPr>
                <w:delInstrText>HYPERLINK  \l "d7_175"</w:delInstrText>
              </w:r>
              <w:r w:rsidRPr="008C3EA5" w:rsidDel="00DB3E5B">
                <w:rPr>
                  <w:color w:val="000000" w:themeColor="text1"/>
                </w:rPr>
              </w:r>
              <w:r w:rsidRPr="00F82426" w:rsidDel="00DB3E5B">
                <w:rPr>
                  <w:color w:val="000000" w:themeColor="text1"/>
                  <w:rPrChange w:id="2468" w:author="Author">
                    <w:rPr/>
                  </w:rPrChange>
                </w:rPr>
                <w:fldChar w:fldCharType="separate"/>
              </w:r>
              <w:r w:rsidRPr="00F82426" w:rsidDel="00DB3E5B">
                <w:rPr>
                  <w:rStyle w:val="Hyperlink"/>
                  <w:color w:val="000000" w:themeColor="text1"/>
                  <w:u w:val="none"/>
                </w:rPr>
                <w:delText>9.175</w:delText>
              </w:r>
              <w:r w:rsidRPr="00F82426" w:rsidDel="00DB3E5B">
                <w:rPr>
                  <w:color w:val="000000" w:themeColor="text1"/>
                  <w:rPrChange w:id="2469" w:author="Author">
                    <w:rPr/>
                  </w:rPrChange>
                </w:rPr>
                <w:fldChar w:fldCharType="end"/>
              </w:r>
            </w:del>
            <w:bookmarkStart w:id="2470" w:name="d9_180"/>
            <w:ins w:id="2471" w:author="Author">
              <w:r w:rsidR="00DB3E5B" w:rsidRPr="00F82426">
                <w:rPr>
                  <w:color w:val="000000" w:themeColor="text1"/>
                  <w:rPrChange w:id="2472" w:author="Author">
                    <w:rPr/>
                  </w:rPrChange>
                </w:rPr>
                <w:fldChar w:fldCharType="begin"/>
              </w:r>
              <w:r w:rsidR="00F82426" w:rsidRPr="00F82426">
                <w:rPr>
                  <w:color w:val="000000" w:themeColor="text1"/>
                  <w:rPrChange w:id="2473" w:author="Author">
                    <w:rPr/>
                  </w:rPrChange>
                </w:rPr>
                <w:instrText>HYPERLINK  \l "r9_180"</w:instrText>
              </w:r>
              <w:del w:id="2474" w:author="Author">
                <w:r w:rsidR="00DB3E5B" w:rsidRPr="00F82426" w:rsidDel="00F82426">
                  <w:rPr>
                    <w:color w:val="000000" w:themeColor="text1"/>
                    <w:rPrChange w:id="2475" w:author="Author">
                      <w:rPr/>
                    </w:rPrChange>
                  </w:rPr>
                  <w:delInstrText>HYPERLINK  \l "d7_175"</w:delInstrText>
                </w:r>
              </w:del>
              <w:r w:rsidR="00DB3E5B" w:rsidRPr="008C3EA5">
                <w:rPr>
                  <w:color w:val="000000" w:themeColor="text1"/>
                </w:rPr>
              </w:r>
              <w:r w:rsidR="00DB3E5B" w:rsidRPr="00F82426">
                <w:rPr>
                  <w:color w:val="000000" w:themeColor="text1"/>
                  <w:rPrChange w:id="2476" w:author="Author">
                    <w:rPr/>
                  </w:rPrChange>
                </w:rPr>
                <w:fldChar w:fldCharType="separate"/>
              </w:r>
              <w:r w:rsidR="00DB3E5B" w:rsidRPr="00F82426">
                <w:rPr>
                  <w:rStyle w:val="Hyperlink"/>
                  <w:color w:val="000000" w:themeColor="text1"/>
                  <w:u w:val="none"/>
                </w:rPr>
                <w:t>9.180</w:t>
              </w:r>
              <w:r w:rsidR="00DB3E5B" w:rsidRPr="00F82426">
                <w:rPr>
                  <w:color w:val="000000" w:themeColor="text1"/>
                  <w:rPrChange w:id="2477" w:author="Author">
                    <w:rPr/>
                  </w:rPrChange>
                </w:rPr>
                <w:fldChar w:fldCharType="end"/>
              </w:r>
            </w:ins>
            <w:bookmarkEnd w:id="2470"/>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2478" w:name="r7_176"/>
        <w:bookmarkEnd w:id="2478"/>
        <w:tc>
          <w:tcPr>
            <w:tcW w:w="1418" w:type="dxa"/>
            <w:tcBorders>
              <w:top w:val="single" w:sz="6" w:space="0" w:color="auto"/>
              <w:left w:val="single" w:sz="6" w:space="0" w:color="auto"/>
              <w:bottom w:val="single" w:sz="6" w:space="0" w:color="auto"/>
              <w:right w:val="single" w:sz="6" w:space="0" w:color="auto"/>
            </w:tcBorders>
          </w:tcPr>
          <w:p w14:paraId="5213DE63" w14:textId="77F62CF9" w:rsidR="00CC61D9" w:rsidRPr="00F82426" w:rsidRDefault="00CC61D9" w:rsidP="000E328C">
            <w:pPr>
              <w:pStyle w:val="Maintext"/>
              <w:rPr>
                <w:rFonts w:cs="Arial"/>
                <w:b/>
                <w:color w:val="000000" w:themeColor="text1"/>
                <w:szCs w:val="22"/>
              </w:rPr>
            </w:pPr>
            <w:del w:id="2479" w:author="Author">
              <w:r w:rsidRPr="00F82426" w:rsidDel="00DB3E5B">
                <w:rPr>
                  <w:color w:val="000000" w:themeColor="text1"/>
                  <w:rPrChange w:id="2480" w:author="Author">
                    <w:rPr/>
                  </w:rPrChange>
                </w:rPr>
                <w:fldChar w:fldCharType="begin"/>
              </w:r>
              <w:r w:rsidRPr="00F82426" w:rsidDel="00DB3E5B">
                <w:rPr>
                  <w:color w:val="000000" w:themeColor="text1"/>
                  <w:rPrChange w:id="2481" w:author="Author">
                    <w:rPr/>
                  </w:rPrChange>
                </w:rPr>
                <w:delInstrText>HYPERLINK  \l "d7_176"</w:delInstrText>
              </w:r>
              <w:r w:rsidRPr="008C3EA5" w:rsidDel="00DB3E5B">
                <w:rPr>
                  <w:color w:val="000000" w:themeColor="text1"/>
                </w:rPr>
              </w:r>
              <w:r w:rsidRPr="00F82426" w:rsidDel="00DB3E5B">
                <w:rPr>
                  <w:color w:val="000000" w:themeColor="text1"/>
                  <w:rPrChange w:id="2482" w:author="Author">
                    <w:rPr/>
                  </w:rPrChange>
                </w:rPr>
                <w:fldChar w:fldCharType="separate"/>
              </w:r>
              <w:r w:rsidRPr="00F82426" w:rsidDel="00DB3E5B">
                <w:rPr>
                  <w:rStyle w:val="Hyperlink"/>
                  <w:color w:val="000000" w:themeColor="text1"/>
                  <w:u w:val="none"/>
                </w:rPr>
                <w:delText>9.176</w:delText>
              </w:r>
              <w:r w:rsidRPr="00F82426" w:rsidDel="00DB3E5B">
                <w:rPr>
                  <w:color w:val="000000" w:themeColor="text1"/>
                  <w:rPrChange w:id="2483" w:author="Author">
                    <w:rPr/>
                  </w:rPrChange>
                </w:rPr>
                <w:fldChar w:fldCharType="end"/>
              </w:r>
            </w:del>
            <w:bookmarkStart w:id="2484" w:name="d9_181"/>
            <w:ins w:id="2485" w:author="Author">
              <w:r w:rsidR="00DB3E5B" w:rsidRPr="00F82426">
                <w:rPr>
                  <w:color w:val="000000" w:themeColor="text1"/>
                  <w:rPrChange w:id="2486" w:author="Author">
                    <w:rPr/>
                  </w:rPrChange>
                </w:rPr>
                <w:fldChar w:fldCharType="begin"/>
              </w:r>
              <w:r w:rsidR="00F82426" w:rsidRPr="00F82426">
                <w:rPr>
                  <w:color w:val="000000" w:themeColor="text1"/>
                  <w:rPrChange w:id="2487" w:author="Author">
                    <w:rPr/>
                  </w:rPrChange>
                </w:rPr>
                <w:instrText>HYPERLINK  \l "r9_181"</w:instrText>
              </w:r>
              <w:del w:id="2488" w:author="Author">
                <w:r w:rsidR="00DB3E5B" w:rsidRPr="00F82426" w:rsidDel="00F82426">
                  <w:rPr>
                    <w:color w:val="000000" w:themeColor="text1"/>
                    <w:rPrChange w:id="2489" w:author="Author">
                      <w:rPr/>
                    </w:rPrChange>
                  </w:rPr>
                  <w:delInstrText>HYPERLINK  \l "d7_176"</w:delInstrText>
                </w:r>
              </w:del>
              <w:r w:rsidR="00DB3E5B" w:rsidRPr="008C3EA5">
                <w:rPr>
                  <w:color w:val="000000" w:themeColor="text1"/>
                </w:rPr>
              </w:r>
              <w:r w:rsidR="00DB3E5B" w:rsidRPr="00F82426">
                <w:rPr>
                  <w:color w:val="000000" w:themeColor="text1"/>
                  <w:rPrChange w:id="2490" w:author="Author">
                    <w:rPr/>
                  </w:rPrChange>
                </w:rPr>
                <w:fldChar w:fldCharType="separate"/>
              </w:r>
              <w:r w:rsidR="00DB3E5B" w:rsidRPr="00F82426">
                <w:rPr>
                  <w:rStyle w:val="Hyperlink"/>
                  <w:color w:val="000000" w:themeColor="text1"/>
                  <w:u w:val="none"/>
                </w:rPr>
                <w:t>9.181</w:t>
              </w:r>
              <w:r w:rsidR="00DB3E5B" w:rsidRPr="00F82426">
                <w:rPr>
                  <w:color w:val="000000" w:themeColor="text1"/>
                  <w:rPrChange w:id="2491" w:author="Author">
                    <w:rPr/>
                  </w:rPrChange>
                </w:rPr>
                <w:fldChar w:fldCharType="end"/>
              </w:r>
            </w:ins>
            <w:bookmarkEnd w:id="2484"/>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2492" w:name="r7_177"/>
        <w:bookmarkEnd w:id="2492"/>
        <w:tc>
          <w:tcPr>
            <w:tcW w:w="1418" w:type="dxa"/>
            <w:tcBorders>
              <w:top w:val="single" w:sz="6" w:space="0" w:color="auto"/>
              <w:left w:val="single" w:sz="6" w:space="0" w:color="auto"/>
              <w:bottom w:val="single" w:sz="6" w:space="0" w:color="auto"/>
              <w:right w:val="single" w:sz="6" w:space="0" w:color="auto"/>
            </w:tcBorders>
          </w:tcPr>
          <w:p w14:paraId="5213DE6A" w14:textId="584D1F4A" w:rsidR="00CC61D9" w:rsidRPr="00F82426" w:rsidRDefault="00CC61D9" w:rsidP="000E328C">
            <w:pPr>
              <w:pStyle w:val="Maintext"/>
              <w:rPr>
                <w:rFonts w:cs="Arial"/>
                <w:b/>
                <w:color w:val="000000" w:themeColor="text1"/>
                <w:szCs w:val="22"/>
              </w:rPr>
            </w:pPr>
            <w:del w:id="2493" w:author="Author">
              <w:r w:rsidRPr="00F82426" w:rsidDel="00DB3E5B">
                <w:rPr>
                  <w:color w:val="000000" w:themeColor="text1"/>
                  <w:rPrChange w:id="2494" w:author="Author">
                    <w:rPr/>
                  </w:rPrChange>
                </w:rPr>
                <w:fldChar w:fldCharType="begin"/>
              </w:r>
              <w:r w:rsidRPr="00F82426" w:rsidDel="00DB3E5B">
                <w:rPr>
                  <w:color w:val="000000" w:themeColor="text1"/>
                  <w:rPrChange w:id="2495" w:author="Author">
                    <w:rPr/>
                  </w:rPrChange>
                </w:rPr>
                <w:delInstrText>HYPERLINK  \l "d7_177"</w:delInstrText>
              </w:r>
              <w:r w:rsidRPr="008C3EA5" w:rsidDel="00DB3E5B">
                <w:rPr>
                  <w:color w:val="000000" w:themeColor="text1"/>
                </w:rPr>
              </w:r>
              <w:r w:rsidRPr="00F82426" w:rsidDel="00DB3E5B">
                <w:rPr>
                  <w:color w:val="000000" w:themeColor="text1"/>
                  <w:rPrChange w:id="2496" w:author="Author">
                    <w:rPr/>
                  </w:rPrChange>
                </w:rPr>
                <w:fldChar w:fldCharType="separate"/>
              </w:r>
              <w:r w:rsidRPr="00F82426" w:rsidDel="00DB3E5B">
                <w:rPr>
                  <w:rStyle w:val="Hyperlink"/>
                  <w:color w:val="000000" w:themeColor="text1"/>
                  <w:u w:val="none"/>
                </w:rPr>
                <w:delText>9.177</w:delText>
              </w:r>
              <w:r w:rsidRPr="00F82426" w:rsidDel="00DB3E5B">
                <w:rPr>
                  <w:color w:val="000000" w:themeColor="text1"/>
                  <w:rPrChange w:id="2497" w:author="Author">
                    <w:rPr/>
                  </w:rPrChange>
                </w:rPr>
                <w:fldChar w:fldCharType="end"/>
              </w:r>
            </w:del>
            <w:bookmarkStart w:id="2498" w:name="d9_182"/>
            <w:ins w:id="2499" w:author="Author">
              <w:r w:rsidR="00DB3E5B" w:rsidRPr="00F82426">
                <w:rPr>
                  <w:color w:val="000000" w:themeColor="text1"/>
                  <w:rPrChange w:id="2500" w:author="Author">
                    <w:rPr/>
                  </w:rPrChange>
                </w:rPr>
                <w:fldChar w:fldCharType="begin"/>
              </w:r>
              <w:r w:rsidR="00F82426" w:rsidRPr="00F82426">
                <w:rPr>
                  <w:color w:val="000000" w:themeColor="text1"/>
                  <w:rPrChange w:id="2501" w:author="Author">
                    <w:rPr/>
                  </w:rPrChange>
                </w:rPr>
                <w:instrText>HYPERLINK  \l "r9_182"</w:instrText>
              </w:r>
              <w:del w:id="2502" w:author="Author">
                <w:r w:rsidR="00DB3E5B" w:rsidRPr="00F82426" w:rsidDel="00F82426">
                  <w:rPr>
                    <w:color w:val="000000" w:themeColor="text1"/>
                    <w:rPrChange w:id="2503" w:author="Author">
                      <w:rPr/>
                    </w:rPrChange>
                  </w:rPr>
                  <w:delInstrText>HYPERLINK  \l "d7_177"</w:delInstrText>
                </w:r>
              </w:del>
              <w:r w:rsidR="00DB3E5B" w:rsidRPr="008C3EA5">
                <w:rPr>
                  <w:color w:val="000000" w:themeColor="text1"/>
                </w:rPr>
              </w:r>
              <w:r w:rsidR="00DB3E5B" w:rsidRPr="00F82426">
                <w:rPr>
                  <w:color w:val="000000" w:themeColor="text1"/>
                  <w:rPrChange w:id="2504" w:author="Author">
                    <w:rPr/>
                  </w:rPrChange>
                </w:rPr>
                <w:fldChar w:fldCharType="separate"/>
              </w:r>
              <w:r w:rsidR="00DB3E5B" w:rsidRPr="00F82426">
                <w:rPr>
                  <w:rStyle w:val="Hyperlink"/>
                  <w:color w:val="000000" w:themeColor="text1"/>
                  <w:u w:val="none"/>
                </w:rPr>
                <w:t>9.182</w:t>
              </w:r>
              <w:r w:rsidR="00DB3E5B" w:rsidRPr="00F82426">
                <w:rPr>
                  <w:color w:val="000000" w:themeColor="text1"/>
                  <w:rPrChange w:id="2505" w:author="Author">
                    <w:rPr/>
                  </w:rPrChange>
                </w:rPr>
                <w:fldChar w:fldCharType="end"/>
              </w:r>
            </w:ins>
            <w:bookmarkEnd w:id="2498"/>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tc>
          <w:tcPr>
            <w:tcW w:w="1418" w:type="dxa"/>
            <w:tcBorders>
              <w:top w:val="single" w:sz="6" w:space="0" w:color="auto"/>
              <w:left w:val="single" w:sz="6" w:space="0" w:color="auto"/>
              <w:bottom w:val="single" w:sz="6" w:space="0" w:color="auto"/>
              <w:right w:val="single" w:sz="6" w:space="0" w:color="auto"/>
            </w:tcBorders>
          </w:tcPr>
          <w:p w14:paraId="5213DE71" w14:textId="78279E45" w:rsidR="00CC61D9" w:rsidRPr="00F82426" w:rsidRDefault="009F3EC0" w:rsidP="000E328C">
            <w:pPr>
              <w:pStyle w:val="Maintext"/>
              <w:rPr>
                <w:rFonts w:cs="Arial"/>
                <w:b/>
                <w:color w:val="000000" w:themeColor="text1"/>
                <w:szCs w:val="22"/>
              </w:rPr>
            </w:pPr>
            <w:del w:id="2506" w:author="Author">
              <w:r w:rsidRPr="00F82426" w:rsidDel="00DB3E5B">
                <w:rPr>
                  <w:color w:val="000000" w:themeColor="text1"/>
                  <w:rPrChange w:id="2507" w:author="Author">
                    <w:rPr/>
                  </w:rPrChange>
                </w:rPr>
                <w:fldChar w:fldCharType="begin"/>
              </w:r>
              <w:r w:rsidRPr="00F82426" w:rsidDel="00DB3E5B">
                <w:rPr>
                  <w:color w:val="000000" w:themeColor="text1"/>
                  <w:rPrChange w:id="2508" w:author="Author">
                    <w:rPr/>
                  </w:rPrChange>
                </w:rPr>
                <w:delInstrText>HYPERLINK \l "d7_178"</w:delInstrText>
              </w:r>
              <w:r w:rsidRPr="008C3EA5" w:rsidDel="00DB3E5B">
                <w:rPr>
                  <w:color w:val="000000" w:themeColor="text1"/>
                </w:rPr>
              </w:r>
              <w:r w:rsidRPr="00F82426" w:rsidDel="00DB3E5B">
                <w:rPr>
                  <w:rPrChange w:id="2509" w:author="Author">
                    <w:rPr>
                      <w:rStyle w:val="Hyperlink"/>
                      <w:color w:val="000000" w:themeColor="text1"/>
                      <w:u w:val="none"/>
                    </w:rPr>
                  </w:rPrChange>
                </w:rPr>
                <w:fldChar w:fldCharType="separate"/>
              </w:r>
              <w:r w:rsidR="00CC61D9" w:rsidRPr="00F82426" w:rsidDel="00DB3E5B">
                <w:rPr>
                  <w:rStyle w:val="Hyperlink"/>
                  <w:color w:val="000000" w:themeColor="text1"/>
                  <w:u w:val="none"/>
                </w:rPr>
                <w:delText>9.178</w:delText>
              </w:r>
              <w:r w:rsidRPr="00F82426" w:rsidDel="00DB3E5B">
                <w:rPr>
                  <w:rStyle w:val="Hyperlink"/>
                  <w:color w:val="000000" w:themeColor="text1"/>
                  <w:u w:val="none"/>
                </w:rPr>
                <w:fldChar w:fldCharType="end"/>
              </w:r>
            </w:del>
            <w:bookmarkStart w:id="2510" w:name="d9_183"/>
            <w:ins w:id="2511" w:author="Author">
              <w:r w:rsidR="00DB3E5B" w:rsidRPr="00F82426">
                <w:rPr>
                  <w:color w:val="000000" w:themeColor="text1"/>
                  <w:rPrChange w:id="2512" w:author="Author">
                    <w:rPr/>
                  </w:rPrChange>
                </w:rPr>
                <w:fldChar w:fldCharType="begin"/>
              </w:r>
              <w:r w:rsidR="00F82426" w:rsidRPr="00F82426">
                <w:rPr>
                  <w:color w:val="000000" w:themeColor="text1"/>
                  <w:rPrChange w:id="2513" w:author="Author">
                    <w:rPr/>
                  </w:rPrChange>
                </w:rPr>
                <w:instrText>HYPERLINK  \l "r9_183"</w:instrText>
              </w:r>
              <w:del w:id="2514" w:author="Author">
                <w:r w:rsidR="00DB3E5B" w:rsidRPr="00F82426" w:rsidDel="00F82426">
                  <w:rPr>
                    <w:color w:val="000000" w:themeColor="text1"/>
                    <w:rPrChange w:id="2515" w:author="Author">
                      <w:rPr/>
                    </w:rPrChange>
                  </w:rPr>
                  <w:delInstrText>HYPERLINK \l "d7_178"</w:delInstrText>
                </w:r>
              </w:del>
              <w:r w:rsidR="00DB3E5B" w:rsidRPr="008C3EA5">
                <w:rPr>
                  <w:color w:val="000000" w:themeColor="text1"/>
                </w:rPr>
              </w:r>
              <w:r w:rsidR="00DB3E5B" w:rsidRPr="00F82426">
                <w:rPr>
                  <w:rPrChange w:id="2516" w:author="Author">
                    <w:rPr>
                      <w:rStyle w:val="Hyperlink"/>
                      <w:color w:val="000000" w:themeColor="text1"/>
                      <w:u w:val="none"/>
                    </w:rPr>
                  </w:rPrChange>
                </w:rPr>
                <w:fldChar w:fldCharType="separate"/>
              </w:r>
              <w:r w:rsidR="00DB3E5B" w:rsidRPr="00F82426">
                <w:rPr>
                  <w:rStyle w:val="Hyperlink"/>
                  <w:color w:val="000000" w:themeColor="text1"/>
                  <w:u w:val="none"/>
                </w:rPr>
                <w:t>9.183</w:t>
              </w:r>
              <w:r w:rsidR="00DB3E5B" w:rsidRPr="00F82426">
                <w:rPr>
                  <w:rStyle w:val="Hyperlink"/>
                  <w:color w:val="000000" w:themeColor="text1"/>
                  <w:u w:val="none"/>
                </w:rPr>
                <w:fldChar w:fldCharType="end"/>
              </w:r>
            </w:ins>
            <w:bookmarkEnd w:id="2510"/>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2517" w:name="r7_178"/>
        <w:bookmarkStart w:id="2518" w:name="r7_179"/>
        <w:bookmarkEnd w:id="2517"/>
        <w:bookmarkEnd w:id="2518"/>
        <w:tc>
          <w:tcPr>
            <w:tcW w:w="1418" w:type="dxa"/>
            <w:tcBorders>
              <w:top w:val="single" w:sz="6" w:space="0" w:color="auto"/>
              <w:left w:val="single" w:sz="6" w:space="0" w:color="auto"/>
              <w:bottom w:val="single" w:sz="6" w:space="0" w:color="auto"/>
              <w:right w:val="single" w:sz="6" w:space="0" w:color="auto"/>
            </w:tcBorders>
          </w:tcPr>
          <w:p w14:paraId="5213DE78" w14:textId="18072B29" w:rsidR="00CC61D9" w:rsidRPr="00F82426" w:rsidRDefault="00CC61D9" w:rsidP="000E328C">
            <w:pPr>
              <w:pStyle w:val="Maintext"/>
              <w:rPr>
                <w:rFonts w:cs="Arial"/>
                <w:b/>
                <w:color w:val="000000" w:themeColor="text1"/>
                <w:szCs w:val="22"/>
              </w:rPr>
            </w:pPr>
            <w:del w:id="2519" w:author="Author">
              <w:r w:rsidRPr="00F82426" w:rsidDel="00DB3E5B">
                <w:rPr>
                  <w:b/>
                  <w:color w:val="000000" w:themeColor="text1"/>
                </w:rPr>
                <w:fldChar w:fldCharType="begin"/>
              </w:r>
              <w:r w:rsidRPr="00F82426" w:rsidDel="00DB3E5B">
                <w:rPr>
                  <w:b/>
                  <w:color w:val="000000" w:themeColor="text1"/>
                </w:rPr>
                <w:delInstrText>HYPERLINK  \l "d7_179"</w:delInstrText>
              </w:r>
              <w:r w:rsidRPr="00F82426" w:rsidDel="00DB3E5B">
                <w:rPr>
                  <w:b/>
                  <w:color w:val="000000" w:themeColor="text1"/>
                </w:rPr>
              </w:r>
              <w:r w:rsidRPr="00F82426" w:rsidDel="00DB3E5B">
                <w:rPr>
                  <w:b/>
                  <w:color w:val="000000" w:themeColor="text1"/>
                </w:rPr>
                <w:fldChar w:fldCharType="separate"/>
              </w:r>
              <w:r w:rsidRPr="00F82426" w:rsidDel="00DB3E5B">
                <w:rPr>
                  <w:rStyle w:val="Hyperlink"/>
                  <w:color w:val="000000" w:themeColor="text1"/>
                  <w:u w:val="none"/>
                </w:rPr>
                <w:delText>9.179</w:delText>
              </w:r>
              <w:r w:rsidRPr="00F82426" w:rsidDel="00DB3E5B">
                <w:rPr>
                  <w:b/>
                  <w:color w:val="000000" w:themeColor="text1"/>
                </w:rPr>
                <w:fldChar w:fldCharType="end"/>
              </w:r>
            </w:del>
            <w:bookmarkStart w:id="2520" w:name="d9_184"/>
            <w:ins w:id="2521" w:author="Author">
              <w:r w:rsidR="00DB3E5B" w:rsidRPr="00F82426">
                <w:rPr>
                  <w:b/>
                  <w:color w:val="000000" w:themeColor="text1"/>
                </w:rPr>
                <w:fldChar w:fldCharType="begin"/>
              </w:r>
              <w:r w:rsidR="00F82426" w:rsidRPr="00F82426">
                <w:rPr>
                  <w:b/>
                  <w:color w:val="000000" w:themeColor="text1"/>
                </w:rPr>
                <w:instrText>HYPERLINK  \l "r9_184"</w:instrText>
              </w:r>
              <w:del w:id="2522" w:author="Author">
                <w:r w:rsidR="00DB3E5B" w:rsidRPr="00F82426" w:rsidDel="00F82426">
                  <w:rPr>
                    <w:b/>
                    <w:color w:val="000000" w:themeColor="text1"/>
                  </w:rPr>
                  <w:delInstrText>HYPERLINK  \l "d7_179"</w:delInstrText>
                </w:r>
              </w:del>
              <w:r w:rsidR="00DB3E5B" w:rsidRPr="00F82426">
                <w:rPr>
                  <w:b/>
                  <w:color w:val="000000" w:themeColor="text1"/>
                </w:rPr>
              </w:r>
              <w:r w:rsidR="00DB3E5B" w:rsidRPr="00F82426">
                <w:rPr>
                  <w:b/>
                  <w:color w:val="000000" w:themeColor="text1"/>
                </w:rPr>
                <w:fldChar w:fldCharType="separate"/>
              </w:r>
              <w:r w:rsidR="00DB3E5B" w:rsidRPr="00F82426">
                <w:rPr>
                  <w:rStyle w:val="Hyperlink"/>
                  <w:color w:val="000000" w:themeColor="text1"/>
                  <w:u w:val="none"/>
                </w:rPr>
                <w:t>9.184</w:t>
              </w:r>
              <w:r w:rsidR="00DB3E5B" w:rsidRPr="00F82426">
                <w:rPr>
                  <w:b/>
                  <w:color w:val="000000" w:themeColor="text1"/>
                </w:rPr>
                <w:fldChar w:fldCharType="end"/>
              </w:r>
            </w:ins>
            <w:bookmarkEnd w:id="2520"/>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2523" w:name="r7_180"/>
        <w:bookmarkEnd w:id="2523"/>
        <w:tc>
          <w:tcPr>
            <w:tcW w:w="1418" w:type="dxa"/>
            <w:tcBorders>
              <w:top w:val="single" w:sz="6" w:space="0" w:color="auto"/>
              <w:left w:val="single" w:sz="6" w:space="0" w:color="auto"/>
              <w:bottom w:val="single" w:sz="6" w:space="0" w:color="auto"/>
              <w:right w:val="single" w:sz="6" w:space="0" w:color="auto"/>
            </w:tcBorders>
          </w:tcPr>
          <w:p w14:paraId="5213DE7F" w14:textId="33402869" w:rsidR="00CC61D9" w:rsidRPr="00F82426" w:rsidRDefault="00CC61D9" w:rsidP="000E328C">
            <w:pPr>
              <w:pStyle w:val="Maintext"/>
              <w:rPr>
                <w:rFonts w:ascii="Arial Bold" w:hAnsi="Arial Bold" w:cs="Arial"/>
                <w:b/>
                <w:color w:val="000000" w:themeColor="text1"/>
                <w:szCs w:val="22"/>
                <w:rPrChange w:id="2524" w:author="Author">
                  <w:rPr>
                    <w:rFonts w:cs="Arial"/>
                    <w:b/>
                    <w:color w:val="000000" w:themeColor="text1"/>
                    <w:szCs w:val="22"/>
                  </w:rPr>
                </w:rPrChange>
              </w:rPr>
            </w:pPr>
            <w:del w:id="2525" w:author="Author">
              <w:r w:rsidRPr="00F82426" w:rsidDel="00DB3E5B">
                <w:rPr>
                  <w:rFonts w:ascii="Arial Bold" w:hAnsi="Arial Bold"/>
                  <w:b/>
                  <w:color w:val="000000" w:themeColor="text1"/>
                  <w:rPrChange w:id="2526" w:author="Author">
                    <w:rPr>
                      <w:b/>
                      <w:color w:val="000000" w:themeColor="text1"/>
                    </w:rPr>
                  </w:rPrChange>
                </w:rPr>
                <w:fldChar w:fldCharType="begin"/>
              </w:r>
              <w:r w:rsidRPr="00F82426" w:rsidDel="00DB3E5B">
                <w:rPr>
                  <w:rFonts w:ascii="Arial Bold" w:hAnsi="Arial Bold"/>
                  <w:b/>
                  <w:color w:val="000000" w:themeColor="text1"/>
                  <w:rPrChange w:id="2527" w:author="Author">
                    <w:rPr>
                      <w:b/>
                      <w:color w:val="000000" w:themeColor="text1"/>
                    </w:rPr>
                  </w:rPrChange>
                </w:rPr>
                <w:delInstrText>HYPERLINK  \l "d7_180"</w:delInstrText>
              </w:r>
              <w:r w:rsidRPr="008C3EA5" w:rsidDel="00DB3E5B">
                <w:rPr>
                  <w:rFonts w:ascii="Arial Bold" w:hAnsi="Arial Bold"/>
                  <w:b/>
                  <w:color w:val="000000" w:themeColor="text1"/>
                </w:rPr>
              </w:r>
              <w:r w:rsidRPr="00F82426" w:rsidDel="00DB3E5B">
                <w:rPr>
                  <w:rFonts w:ascii="Arial Bold" w:hAnsi="Arial Bold"/>
                  <w:b/>
                  <w:color w:val="000000" w:themeColor="text1"/>
                  <w:rPrChange w:id="2528" w:author="Author">
                    <w:rPr>
                      <w:b/>
                      <w:color w:val="000000" w:themeColor="text1"/>
                    </w:rPr>
                  </w:rPrChange>
                </w:rPr>
                <w:fldChar w:fldCharType="separate"/>
              </w:r>
              <w:r w:rsidRPr="00F82426" w:rsidDel="00DB3E5B">
                <w:rPr>
                  <w:rStyle w:val="Hyperlink"/>
                  <w:rFonts w:ascii="Arial Bold" w:hAnsi="Arial Bold"/>
                  <w:color w:val="000000" w:themeColor="text1"/>
                  <w:u w:val="none"/>
                  <w:rPrChange w:id="2529" w:author="Author">
                    <w:rPr>
                      <w:rStyle w:val="Hyperlink"/>
                      <w:color w:val="000000" w:themeColor="text1"/>
                      <w:u w:val="none"/>
                    </w:rPr>
                  </w:rPrChange>
                </w:rPr>
                <w:delText>9.180</w:delText>
              </w:r>
              <w:r w:rsidRPr="00F82426" w:rsidDel="00DB3E5B">
                <w:rPr>
                  <w:rFonts w:ascii="Arial Bold" w:hAnsi="Arial Bold"/>
                  <w:b/>
                  <w:color w:val="000000" w:themeColor="text1"/>
                  <w:rPrChange w:id="2530" w:author="Author">
                    <w:rPr>
                      <w:b/>
                      <w:color w:val="000000" w:themeColor="text1"/>
                    </w:rPr>
                  </w:rPrChange>
                </w:rPr>
                <w:fldChar w:fldCharType="end"/>
              </w:r>
            </w:del>
            <w:bookmarkStart w:id="2531" w:name="d9_185"/>
            <w:ins w:id="2532" w:author="Author">
              <w:r w:rsidR="00DB3E5B" w:rsidRPr="00F82426">
                <w:rPr>
                  <w:rFonts w:ascii="Arial Bold" w:hAnsi="Arial Bold"/>
                  <w:b/>
                  <w:color w:val="000000" w:themeColor="text1"/>
                  <w:rPrChange w:id="2533" w:author="Author">
                    <w:rPr>
                      <w:b/>
                      <w:color w:val="000000" w:themeColor="text1"/>
                    </w:rPr>
                  </w:rPrChange>
                </w:rPr>
                <w:fldChar w:fldCharType="begin"/>
              </w:r>
              <w:r w:rsidR="00F82426" w:rsidRPr="00F82426">
                <w:rPr>
                  <w:rFonts w:ascii="Arial Bold" w:hAnsi="Arial Bold"/>
                  <w:b/>
                  <w:color w:val="000000" w:themeColor="text1"/>
                  <w:rPrChange w:id="2534" w:author="Author">
                    <w:rPr>
                      <w:b/>
                      <w:color w:val="000000" w:themeColor="text1"/>
                    </w:rPr>
                  </w:rPrChange>
                </w:rPr>
                <w:instrText>HYPERLINK  \l "r9_185"</w:instrText>
              </w:r>
              <w:del w:id="2535" w:author="Author">
                <w:r w:rsidR="00DB3E5B" w:rsidRPr="00F82426" w:rsidDel="00F82426">
                  <w:rPr>
                    <w:rFonts w:ascii="Arial Bold" w:hAnsi="Arial Bold"/>
                    <w:b/>
                    <w:color w:val="000000" w:themeColor="text1"/>
                    <w:rPrChange w:id="2536" w:author="Author">
                      <w:rPr>
                        <w:b/>
                        <w:color w:val="000000" w:themeColor="text1"/>
                      </w:rPr>
                    </w:rPrChange>
                  </w:rPr>
                  <w:delInstrText>HYPERLINK  \l "d7_180"</w:delInstrText>
                </w:r>
              </w:del>
              <w:r w:rsidR="00DB3E5B" w:rsidRPr="008C3EA5">
                <w:rPr>
                  <w:rFonts w:ascii="Arial Bold" w:hAnsi="Arial Bold"/>
                  <w:b/>
                  <w:color w:val="000000" w:themeColor="text1"/>
                </w:rPr>
              </w:r>
              <w:r w:rsidR="00DB3E5B" w:rsidRPr="00F82426">
                <w:rPr>
                  <w:rFonts w:ascii="Arial Bold" w:hAnsi="Arial Bold"/>
                  <w:b/>
                  <w:color w:val="000000" w:themeColor="text1"/>
                  <w:rPrChange w:id="2537" w:author="Author">
                    <w:rPr>
                      <w:b/>
                      <w:color w:val="000000" w:themeColor="text1"/>
                    </w:rPr>
                  </w:rPrChange>
                </w:rPr>
                <w:fldChar w:fldCharType="separate"/>
              </w:r>
              <w:r w:rsidR="00DB3E5B" w:rsidRPr="00F82426">
                <w:rPr>
                  <w:rStyle w:val="Hyperlink"/>
                  <w:rFonts w:ascii="Arial Bold" w:hAnsi="Arial Bold"/>
                  <w:color w:val="000000" w:themeColor="text1"/>
                  <w:u w:val="none"/>
                  <w:rPrChange w:id="2538" w:author="Author">
                    <w:rPr>
                      <w:rStyle w:val="Hyperlink"/>
                      <w:color w:val="000000" w:themeColor="text1"/>
                      <w:u w:val="none"/>
                    </w:rPr>
                  </w:rPrChange>
                </w:rPr>
                <w:t>9.185</w:t>
              </w:r>
              <w:r w:rsidR="00DB3E5B" w:rsidRPr="00F82426">
                <w:rPr>
                  <w:rFonts w:ascii="Arial Bold" w:hAnsi="Arial Bold"/>
                  <w:b/>
                  <w:color w:val="000000" w:themeColor="text1"/>
                  <w:rPrChange w:id="2539" w:author="Author">
                    <w:rPr>
                      <w:b/>
                      <w:color w:val="000000" w:themeColor="text1"/>
                    </w:rPr>
                  </w:rPrChange>
                </w:rPr>
                <w:fldChar w:fldCharType="end"/>
              </w:r>
            </w:ins>
            <w:bookmarkEnd w:id="2531"/>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2540" w:name="r7_181"/>
        <w:bookmarkEnd w:id="2540"/>
        <w:tc>
          <w:tcPr>
            <w:tcW w:w="1418" w:type="dxa"/>
            <w:tcBorders>
              <w:top w:val="single" w:sz="6" w:space="0" w:color="auto"/>
              <w:left w:val="single" w:sz="6" w:space="0" w:color="auto"/>
              <w:bottom w:val="single" w:sz="6" w:space="0" w:color="auto"/>
              <w:right w:val="single" w:sz="6" w:space="0" w:color="auto"/>
            </w:tcBorders>
          </w:tcPr>
          <w:p w14:paraId="5213DE86" w14:textId="03574510" w:rsidR="00CC61D9" w:rsidRPr="00F82426" w:rsidRDefault="00CC61D9" w:rsidP="000E328C">
            <w:pPr>
              <w:pStyle w:val="Maintext"/>
              <w:rPr>
                <w:rFonts w:ascii="Arial Bold" w:hAnsi="Arial Bold" w:cs="Arial"/>
                <w:b/>
                <w:color w:val="000000" w:themeColor="text1"/>
                <w:szCs w:val="22"/>
                <w:rPrChange w:id="2541" w:author="Author">
                  <w:rPr>
                    <w:rFonts w:cs="Arial"/>
                    <w:b/>
                    <w:color w:val="000000" w:themeColor="text1"/>
                    <w:szCs w:val="22"/>
                  </w:rPr>
                </w:rPrChange>
              </w:rPr>
            </w:pPr>
            <w:del w:id="2542" w:author="Author">
              <w:r w:rsidRPr="00F82426" w:rsidDel="00FC3F5F">
                <w:rPr>
                  <w:rFonts w:ascii="Arial Bold" w:hAnsi="Arial Bold" w:cs="Arial"/>
                  <w:b/>
                  <w:color w:val="000000" w:themeColor="text1"/>
                  <w:szCs w:val="22"/>
                  <w:rPrChange w:id="2543" w:author="Author">
                    <w:rPr>
                      <w:rFonts w:cs="Arial"/>
                      <w:b/>
                      <w:color w:val="000000" w:themeColor="text1"/>
                      <w:szCs w:val="22"/>
                    </w:rPr>
                  </w:rPrChange>
                </w:rPr>
                <w:fldChar w:fldCharType="begin"/>
              </w:r>
              <w:r w:rsidRPr="00F82426" w:rsidDel="00FC3F5F">
                <w:rPr>
                  <w:rFonts w:ascii="Arial Bold" w:hAnsi="Arial Bold" w:cs="Arial"/>
                  <w:b/>
                  <w:color w:val="000000" w:themeColor="text1"/>
                  <w:szCs w:val="22"/>
                  <w:rPrChange w:id="2544" w:author="Author">
                    <w:rPr>
                      <w:rFonts w:cs="Arial"/>
                      <w:b/>
                      <w:color w:val="000000" w:themeColor="text1"/>
                      <w:szCs w:val="22"/>
                    </w:rPr>
                  </w:rPrChange>
                </w:rPr>
                <w:delInstrText>HYPERLINK  \l "d7_181"</w:delInstrText>
              </w:r>
              <w:r w:rsidRPr="008C3EA5" w:rsidDel="00FC3F5F">
                <w:rPr>
                  <w:rFonts w:ascii="Arial Bold" w:hAnsi="Arial Bold" w:cs="Arial"/>
                  <w:b/>
                  <w:color w:val="000000" w:themeColor="text1"/>
                  <w:szCs w:val="22"/>
                </w:rPr>
              </w:r>
              <w:r w:rsidRPr="00F82426" w:rsidDel="00FC3F5F">
                <w:rPr>
                  <w:rFonts w:ascii="Arial Bold" w:hAnsi="Arial Bold" w:cs="Arial"/>
                  <w:b/>
                  <w:color w:val="000000" w:themeColor="text1"/>
                  <w:szCs w:val="22"/>
                  <w:rPrChange w:id="2545" w:author="Author">
                    <w:rPr>
                      <w:rFonts w:cs="Arial"/>
                      <w:b/>
                      <w:color w:val="000000" w:themeColor="text1"/>
                      <w:szCs w:val="22"/>
                    </w:rPr>
                  </w:rPrChange>
                </w:rPr>
                <w:fldChar w:fldCharType="separate"/>
              </w:r>
              <w:r w:rsidRPr="00F82426" w:rsidDel="00FC3F5F">
                <w:rPr>
                  <w:rStyle w:val="Hyperlink"/>
                  <w:rFonts w:ascii="Arial Bold" w:hAnsi="Arial Bold" w:cs="Arial"/>
                  <w:noProof w:val="0"/>
                  <w:color w:val="000000" w:themeColor="text1"/>
                  <w:szCs w:val="22"/>
                  <w:u w:val="none"/>
                  <w:rPrChange w:id="2546" w:author="Author">
                    <w:rPr>
                      <w:rStyle w:val="Hyperlink"/>
                      <w:rFonts w:cs="Arial"/>
                      <w:noProof w:val="0"/>
                      <w:color w:val="000000" w:themeColor="text1"/>
                      <w:szCs w:val="22"/>
                      <w:u w:val="none"/>
                    </w:rPr>
                  </w:rPrChange>
                </w:rPr>
                <w:delText>9.181</w:delText>
              </w:r>
              <w:r w:rsidRPr="00F82426" w:rsidDel="00FC3F5F">
                <w:rPr>
                  <w:rFonts w:ascii="Arial Bold" w:hAnsi="Arial Bold" w:cs="Arial"/>
                  <w:b/>
                  <w:color w:val="000000" w:themeColor="text1"/>
                  <w:szCs w:val="22"/>
                  <w:rPrChange w:id="2547" w:author="Author">
                    <w:rPr>
                      <w:rFonts w:cs="Arial"/>
                      <w:b/>
                      <w:color w:val="000000" w:themeColor="text1"/>
                      <w:szCs w:val="22"/>
                    </w:rPr>
                  </w:rPrChange>
                </w:rPr>
                <w:fldChar w:fldCharType="end"/>
              </w:r>
            </w:del>
            <w:ins w:id="2548" w:author="Author">
              <w:r w:rsidR="00FC3F5F" w:rsidRPr="00F82426">
                <w:rPr>
                  <w:rFonts w:ascii="Arial Bold" w:hAnsi="Arial Bold" w:cs="Arial"/>
                  <w:b/>
                  <w:color w:val="000000" w:themeColor="text1"/>
                  <w:szCs w:val="22"/>
                  <w:rPrChange w:id="2549" w:author="Author">
                    <w:rPr>
                      <w:rFonts w:cs="Arial"/>
                      <w:b/>
                      <w:color w:val="000000" w:themeColor="text1"/>
                      <w:szCs w:val="22"/>
                    </w:rPr>
                  </w:rPrChange>
                </w:rPr>
                <w:fldChar w:fldCharType="begin"/>
              </w:r>
              <w:r w:rsidR="00F82426" w:rsidRPr="00F82426">
                <w:rPr>
                  <w:rFonts w:ascii="Arial Bold" w:hAnsi="Arial Bold" w:cs="Arial"/>
                  <w:b/>
                  <w:color w:val="000000" w:themeColor="text1"/>
                  <w:szCs w:val="22"/>
                  <w:rPrChange w:id="2550" w:author="Author">
                    <w:rPr>
                      <w:rFonts w:cs="Arial"/>
                      <w:b/>
                      <w:color w:val="000000" w:themeColor="text1"/>
                      <w:szCs w:val="22"/>
                    </w:rPr>
                  </w:rPrChange>
                </w:rPr>
                <w:instrText>HYPERLINK  \l "r9_186"</w:instrText>
              </w:r>
              <w:del w:id="2551" w:author="Author">
                <w:r w:rsidR="00FC3F5F" w:rsidRPr="00F82426" w:rsidDel="00F82426">
                  <w:rPr>
                    <w:rFonts w:ascii="Arial Bold" w:hAnsi="Arial Bold" w:cs="Arial"/>
                    <w:b/>
                    <w:color w:val="000000" w:themeColor="text1"/>
                    <w:szCs w:val="22"/>
                    <w:rPrChange w:id="2552" w:author="Author">
                      <w:rPr>
                        <w:rFonts w:cs="Arial"/>
                        <w:b/>
                        <w:color w:val="000000" w:themeColor="text1"/>
                        <w:szCs w:val="22"/>
                      </w:rPr>
                    </w:rPrChange>
                  </w:rPr>
                  <w:delInstrText>HYPERLINK  \l "d7_181"</w:delInstrText>
                </w:r>
              </w:del>
              <w:r w:rsidR="00FC3F5F" w:rsidRPr="008C3EA5">
                <w:rPr>
                  <w:rFonts w:ascii="Arial Bold" w:hAnsi="Arial Bold" w:cs="Arial"/>
                  <w:b/>
                  <w:color w:val="000000" w:themeColor="text1"/>
                  <w:szCs w:val="22"/>
                </w:rPr>
              </w:r>
              <w:r w:rsidR="00FC3F5F" w:rsidRPr="00F82426">
                <w:rPr>
                  <w:rFonts w:ascii="Arial Bold" w:hAnsi="Arial Bold" w:cs="Arial"/>
                  <w:b/>
                  <w:color w:val="000000" w:themeColor="text1"/>
                  <w:szCs w:val="22"/>
                  <w:rPrChange w:id="2553" w:author="Author">
                    <w:rPr>
                      <w:rFonts w:cs="Arial"/>
                      <w:b/>
                      <w:color w:val="000000" w:themeColor="text1"/>
                      <w:szCs w:val="22"/>
                    </w:rPr>
                  </w:rPrChange>
                </w:rPr>
                <w:fldChar w:fldCharType="separate"/>
              </w:r>
              <w:r w:rsidR="00FC3F5F" w:rsidRPr="00F82426">
                <w:rPr>
                  <w:rStyle w:val="Hyperlink"/>
                  <w:rFonts w:ascii="Arial Bold" w:hAnsi="Arial Bold" w:cs="Arial"/>
                  <w:noProof w:val="0"/>
                  <w:color w:val="000000" w:themeColor="text1"/>
                  <w:szCs w:val="22"/>
                  <w:u w:val="none"/>
                  <w:rPrChange w:id="2554" w:author="Author">
                    <w:rPr>
                      <w:rStyle w:val="Hyperlink"/>
                      <w:rFonts w:cs="Arial"/>
                      <w:noProof w:val="0"/>
                      <w:color w:val="000000" w:themeColor="text1"/>
                      <w:szCs w:val="22"/>
                      <w:u w:val="none"/>
                    </w:rPr>
                  </w:rPrChange>
                </w:rPr>
                <w:t>9.186</w:t>
              </w:r>
              <w:r w:rsidR="00FC3F5F" w:rsidRPr="00F82426">
                <w:rPr>
                  <w:rFonts w:ascii="Arial Bold" w:hAnsi="Arial Bold" w:cs="Arial"/>
                  <w:b/>
                  <w:color w:val="000000" w:themeColor="text1"/>
                  <w:szCs w:val="22"/>
                  <w:rPrChange w:id="2555" w:author="Author">
                    <w:rPr>
                      <w:rFonts w:cs="Arial"/>
                      <w:b/>
                      <w:color w:val="000000" w:themeColor="text1"/>
                      <w:szCs w:val="22"/>
                    </w:rPr>
                  </w:rPrChange>
                </w:rPr>
                <w:fldChar w:fldCharType="end"/>
              </w:r>
            </w:ins>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2556" w:name="r7_182"/>
        <w:bookmarkEnd w:id="2556"/>
        <w:tc>
          <w:tcPr>
            <w:tcW w:w="1418" w:type="dxa"/>
            <w:tcBorders>
              <w:top w:val="single" w:sz="6" w:space="0" w:color="auto"/>
              <w:left w:val="single" w:sz="6" w:space="0" w:color="auto"/>
              <w:bottom w:val="single" w:sz="6" w:space="0" w:color="auto"/>
              <w:right w:val="single" w:sz="6" w:space="0" w:color="auto"/>
            </w:tcBorders>
          </w:tcPr>
          <w:p w14:paraId="5213DE8D" w14:textId="507720AC" w:rsidR="00CC61D9" w:rsidRPr="00F82426" w:rsidRDefault="00CC61D9" w:rsidP="000E328C">
            <w:pPr>
              <w:pStyle w:val="Maintext"/>
              <w:rPr>
                <w:rFonts w:ascii="Arial Bold" w:hAnsi="Arial Bold" w:cs="Arial"/>
                <w:b/>
                <w:color w:val="000000" w:themeColor="text1"/>
                <w:szCs w:val="22"/>
                <w:rPrChange w:id="2557" w:author="Author">
                  <w:rPr>
                    <w:rFonts w:cs="Arial"/>
                    <w:b/>
                    <w:color w:val="000000" w:themeColor="text1"/>
                    <w:szCs w:val="22"/>
                  </w:rPr>
                </w:rPrChange>
              </w:rPr>
            </w:pPr>
            <w:del w:id="2558" w:author="Author">
              <w:r w:rsidRPr="00F82426" w:rsidDel="00DB3E5B">
                <w:rPr>
                  <w:rFonts w:ascii="Arial Bold" w:hAnsi="Arial Bold"/>
                  <w:b/>
                  <w:color w:val="000000" w:themeColor="text1"/>
                  <w:rPrChange w:id="2559" w:author="Author">
                    <w:rPr>
                      <w:b/>
                      <w:color w:val="000000" w:themeColor="text1"/>
                    </w:rPr>
                  </w:rPrChange>
                </w:rPr>
                <w:fldChar w:fldCharType="begin"/>
              </w:r>
              <w:r w:rsidRPr="00F82426" w:rsidDel="00DB3E5B">
                <w:rPr>
                  <w:rFonts w:ascii="Arial Bold" w:hAnsi="Arial Bold"/>
                  <w:b/>
                  <w:color w:val="000000" w:themeColor="text1"/>
                  <w:rPrChange w:id="2560" w:author="Author">
                    <w:rPr>
                      <w:b/>
                      <w:color w:val="000000" w:themeColor="text1"/>
                    </w:rPr>
                  </w:rPrChange>
                </w:rPr>
                <w:delInstrText>HYPERLINK  \l "d7_182"</w:delInstrText>
              </w:r>
              <w:r w:rsidRPr="008C3EA5" w:rsidDel="00DB3E5B">
                <w:rPr>
                  <w:rFonts w:ascii="Arial Bold" w:hAnsi="Arial Bold"/>
                  <w:b/>
                  <w:color w:val="000000" w:themeColor="text1"/>
                </w:rPr>
              </w:r>
              <w:r w:rsidRPr="00F82426" w:rsidDel="00DB3E5B">
                <w:rPr>
                  <w:rFonts w:ascii="Arial Bold" w:hAnsi="Arial Bold"/>
                  <w:b/>
                  <w:color w:val="000000" w:themeColor="text1"/>
                  <w:rPrChange w:id="2561" w:author="Author">
                    <w:rPr>
                      <w:b/>
                      <w:color w:val="000000" w:themeColor="text1"/>
                    </w:rPr>
                  </w:rPrChange>
                </w:rPr>
                <w:fldChar w:fldCharType="separate"/>
              </w:r>
              <w:r w:rsidRPr="00F82426" w:rsidDel="00DB3E5B">
                <w:rPr>
                  <w:rStyle w:val="Hyperlink"/>
                  <w:rFonts w:ascii="Arial Bold" w:hAnsi="Arial Bold"/>
                  <w:color w:val="000000" w:themeColor="text1"/>
                  <w:u w:val="none"/>
                  <w:rPrChange w:id="2562" w:author="Author">
                    <w:rPr>
                      <w:rStyle w:val="Hyperlink"/>
                      <w:color w:val="000000" w:themeColor="text1"/>
                      <w:u w:val="none"/>
                    </w:rPr>
                  </w:rPrChange>
                </w:rPr>
                <w:delText>9.182</w:delText>
              </w:r>
              <w:r w:rsidRPr="00F82426" w:rsidDel="00DB3E5B">
                <w:rPr>
                  <w:rFonts w:ascii="Arial Bold" w:hAnsi="Arial Bold"/>
                  <w:b/>
                  <w:color w:val="000000" w:themeColor="text1"/>
                  <w:rPrChange w:id="2563" w:author="Author">
                    <w:rPr>
                      <w:b/>
                      <w:color w:val="000000" w:themeColor="text1"/>
                    </w:rPr>
                  </w:rPrChange>
                </w:rPr>
                <w:fldChar w:fldCharType="end"/>
              </w:r>
            </w:del>
            <w:bookmarkStart w:id="2564" w:name="d9_186"/>
            <w:bookmarkStart w:id="2565" w:name="d9_187"/>
            <w:ins w:id="2566" w:author="Author">
              <w:r w:rsidR="00DB3E5B" w:rsidRPr="00F82426">
                <w:rPr>
                  <w:rFonts w:ascii="Arial Bold" w:hAnsi="Arial Bold"/>
                  <w:b/>
                  <w:color w:val="000000" w:themeColor="text1"/>
                  <w:rPrChange w:id="2567" w:author="Author">
                    <w:rPr>
                      <w:b/>
                      <w:color w:val="000000" w:themeColor="text1"/>
                    </w:rPr>
                  </w:rPrChange>
                </w:rPr>
                <w:fldChar w:fldCharType="begin"/>
              </w:r>
              <w:r w:rsidR="00F82426" w:rsidRPr="00F82426">
                <w:rPr>
                  <w:rFonts w:ascii="Arial Bold" w:hAnsi="Arial Bold"/>
                  <w:b/>
                  <w:color w:val="000000" w:themeColor="text1"/>
                  <w:rPrChange w:id="2568" w:author="Author">
                    <w:rPr>
                      <w:b/>
                      <w:color w:val="000000" w:themeColor="text1"/>
                    </w:rPr>
                  </w:rPrChange>
                </w:rPr>
                <w:instrText>HYPERLINK  \l "r9_187"</w:instrText>
              </w:r>
              <w:del w:id="2569" w:author="Author">
                <w:r w:rsidR="00DB3E5B" w:rsidRPr="00F82426" w:rsidDel="00F82426">
                  <w:rPr>
                    <w:rFonts w:ascii="Arial Bold" w:hAnsi="Arial Bold"/>
                    <w:b/>
                    <w:color w:val="000000" w:themeColor="text1"/>
                    <w:rPrChange w:id="2570" w:author="Author">
                      <w:rPr>
                        <w:b/>
                        <w:color w:val="000000" w:themeColor="text1"/>
                      </w:rPr>
                    </w:rPrChange>
                  </w:rPr>
                  <w:delInstrText>HYPERLINK  \l "d7_182"</w:delInstrText>
                </w:r>
              </w:del>
              <w:r w:rsidR="00DB3E5B" w:rsidRPr="008C3EA5">
                <w:rPr>
                  <w:rFonts w:ascii="Arial Bold" w:hAnsi="Arial Bold"/>
                  <w:b/>
                  <w:color w:val="000000" w:themeColor="text1"/>
                </w:rPr>
              </w:r>
              <w:r w:rsidR="00DB3E5B" w:rsidRPr="00F82426">
                <w:rPr>
                  <w:rFonts w:ascii="Arial Bold" w:hAnsi="Arial Bold"/>
                  <w:b/>
                  <w:color w:val="000000" w:themeColor="text1"/>
                  <w:rPrChange w:id="2571" w:author="Author">
                    <w:rPr>
                      <w:b/>
                      <w:color w:val="000000" w:themeColor="text1"/>
                    </w:rPr>
                  </w:rPrChange>
                </w:rPr>
                <w:fldChar w:fldCharType="separate"/>
              </w:r>
              <w:r w:rsidR="00DB3E5B" w:rsidRPr="00F82426">
                <w:rPr>
                  <w:rStyle w:val="Hyperlink"/>
                  <w:rFonts w:ascii="Arial Bold" w:hAnsi="Arial Bold"/>
                  <w:color w:val="000000" w:themeColor="text1"/>
                  <w:u w:val="none"/>
                  <w:rPrChange w:id="2572" w:author="Author">
                    <w:rPr>
                      <w:rStyle w:val="Hyperlink"/>
                      <w:color w:val="000000" w:themeColor="text1"/>
                      <w:u w:val="none"/>
                    </w:rPr>
                  </w:rPrChange>
                </w:rPr>
                <w:t>9.187</w:t>
              </w:r>
              <w:r w:rsidR="00DB3E5B" w:rsidRPr="00F82426">
                <w:rPr>
                  <w:rFonts w:ascii="Arial Bold" w:hAnsi="Arial Bold"/>
                  <w:b/>
                  <w:color w:val="000000" w:themeColor="text1"/>
                  <w:rPrChange w:id="2573" w:author="Author">
                    <w:rPr>
                      <w:b/>
                      <w:color w:val="000000" w:themeColor="text1"/>
                    </w:rPr>
                  </w:rPrChange>
                </w:rPr>
                <w:fldChar w:fldCharType="end"/>
              </w:r>
            </w:ins>
            <w:bookmarkEnd w:id="2564"/>
            <w:bookmarkEnd w:id="2565"/>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2574" w:name="r7_183"/>
        <w:bookmarkEnd w:id="2574"/>
        <w:tc>
          <w:tcPr>
            <w:tcW w:w="1418" w:type="dxa"/>
            <w:tcBorders>
              <w:top w:val="single" w:sz="6" w:space="0" w:color="auto"/>
              <w:left w:val="single" w:sz="6" w:space="0" w:color="auto"/>
              <w:bottom w:val="single" w:sz="6" w:space="0" w:color="auto"/>
              <w:right w:val="single" w:sz="6" w:space="0" w:color="auto"/>
            </w:tcBorders>
          </w:tcPr>
          <w:p w14:paraId="5213DE94" w14:textId="358C5873" w:rsidR="00CC61D9" w:rsidRPr="00F82426" w:rsidRDefault="00CC61D9" w:rsidP="000E328C">
            <w:pPr>
              <w:pStyle w:val="Maintext"/>
              <w:rPr>
                <w:rFonts w:ascii="Arial Bold" w:hAnsi="Arial Bold" w:cs="Arial"/>
                <w:b/>
                <w:color w:val="000000" w:themeColor="text1"/>
                <w:szCs w:val="22"/>
                <w:rPrChange w:id="2575" w:author="Author">
                  <w:rPr>
                    <w:rFonts w:cs="Arial"/>
                    <w:b/>
                    <w:color w:val="000000" w:themeColor="text1"/>
                    <w:szCs w:val="22"/>
                  </w:rPr>
                </w:rPrChange>
              </w:rPr>
            </w:pPr>
            <w:del w:id="2576" w:author="Author">
              <w:r w:rsidRPr="00F82426" w:rsidDel="00DB3E5B">
                <w:rPr>
                  <w:rFonts w:ascii="Arial Bold" w:hAnsi="Arial Bold"/>
                  <w:b/>
                  <w:color w:val="000000" w:themeColor="text1"/>
                  <w:szCs w:val="22"/>
                  <w:rPrChange w:id="2577" w:author="Author">
                    <w:rPr>
                      <w:b/>
                      <w:color w:val="000000" w:themeColor="text1"/>
                      <w:szCs w:val="22"/>
                    </w:rPr>
                  </w:rPrChange>
                </w:rPr>
                <w:fldChar w:fldCharType="begin"/>
              </w:r>
              <w:r w:rsidRPr="00F82426" w:rsidDel="00DB3E5B">
                <w:rPr>
                  <w:rFonts w:ascii="Arial Bold" w:hAnsi="Arial Bold"/>
                  <w:b/>
                  <w:color w:val="000000" w:themeColor="text1"/>
                  <w:szCs w:val="22"/>
                  <w:rPrChange w:id="2578" w:author="Author">
                    <w:rPr>
                      <w:b/>
                      <w:color w:val="000000" w:themeColor="text1"/>
                      <w:szCs w:val="22"/>
                    </w:rPr>
                  </w:rPrChange>
                </w:rPr>
                <w:delInstrText>HYPERLINK  \l "d7_183"</w:delInstrText>
              </w:r>
              <w:r w:rsidRPr="008C3EA5" w:rsidDel="00DB3E5B">
                <w:rPr>
                  <w:rFonts w:ascii="Arial Bold" w:hAnsi="Arial Bold"/>
                  <w:b/>
                  <w:color w:val="000000" w:themeColor="text1"/>
                  <w:szCs w:val="22"/>
                </w:rPr>
              </w:r>
              <w:r w:rsidRPr="00F82426" w:rsidDel="00DB3E5B">
                <w:rPr>
                  <w:rFonts w:ascii="Arial Bold" w:hAnsi="Arial Bold"/>
                  <w:b/>
                  <w:color w:val="000000" w:themeColor="text1"/>
                  <w:szCs w:val="22"/>
                  <w:rPrChange w:id="2579"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580" w:author="Author">
                    <w:rPr>
                      <w:rStyle w:val="Hyperlink"/>
                      <w:color w:val="000000" w:themeColor="text1"/>
                      <w:szCs w:val="22"/>
                      <w:u w:val="none"/>
                    </w:rPr>
                  </w:rPrChange>
                </w:rPr>
                <w:delText>9.183</w:delText>
              </w:r>
              <w:r w:rsidRPr="00F82426" w:rsidDel="00DB3E5B">
                <w:rPr>
                  <w:rFonts w:ascii="Arial Bold" w:hAnsi="Arial Bold"/>
                  <w:b/>
                  <w:color w:val="000000" w:themeColor="text1"/>
                  <w:szCs w:val="22"/>
                  <w:rPrChange w:id="2581" w:author="Author">
                    <w:rPr>
                      <w:b/>
                      <w:color w:val="000000" w:themeColor="text1"/>
                      <w:szCs w:val="22"/>
                    </w:rPr>
                  </w:rPrChange>
                </w:rPr>
                <w:fldChar w:fldCharType="end"/>
              </w:r>
            </w:del>
            <w:bookmarkStart w:id="2582" w:name="d9_188"/>
            <w:ins w:id="2583" w:author="Author">
              <w:r w:rsidR="00F82426" w:rsidRPr="00F82426">
                <w:rPr>
                  <w:rFonts w:ascii="Arial Bold" w:hAnsi="Arial Bold"/>
                  <w:b/>
                  <w:noProof/>
                  <w:color w:val="000000" w:themeColor="text1"/>
                  <w:szCs w:val="22"/>
                  <w:rPrChange w:id="2584" w:author="Author">
                    <w:rPr>
                      <w:b/>
                      <w:noProof/>
                      <w:color w:val="000000" w:themeColor="text1"/>
                      <w:szCs w:val="22"/>
                    </w:rPr>
                  </w:rPrChange>
                </w:rPr>
                <w:fldChar w:fldCharType="begin"/>
              </w:r>
              <w:r w:rsidR="00F82426" w:rsidRPr="00F82426">
                <w:rPr>
                  <w:rFonts w:ascii="Arial Bold" w:hAnsi="Arial Bold"/>
                  <w:b/>
                  <w:noProof/>
                  <w:color w:val="000000" w:themeColor="text1"/>
                  <w:szCs w:val="22"/>
                  <w:rPrChange w:id="2585" w:author="Author">
                    <w:rPr>
                      <w:b/>
                      <w:noProof/>
                      <w:color w:val="000000" w:themeColor="text1"/>
                      <w:szCs w:val="22"/>
                    </w:rPr>
                  </w:rPrChange>
                </w:rPr>
                <w:instrText>HYPERLINK  \l "r9_188"</w:instrText>
              </w:r>
              <w:r w:rsidR="00F82426" w:rsidRPr="008C3EA5">
                <w:rPr>
                  <w:rFonts w:ascii="Arial Bold" w:hAnsi="Arial Bold"/>
                  <w:b/>
                  <w:noProof/>
                  <w:color w:val="000000" w:themeColor="text1"/>
                  <w:szCs w:val="22"/>
                </w:rPr>
              </w:r>
              <w:r w:rsidR="00F82426" w:rsidRPr="00F82426">
                <w:rPr>
                  <w:rFonts w:ascii="Arial Bold" w:hAnsi="Arial Bold"/>
                  <w:b/>
                  <w:noProof/>
                  <w:color w:val="000000" w:themeColor="text1"/>
                  <w:szCs w:val="22"/>
                  <w:rPrChange w:id="2586" w:author="Author">
                    <w:rPr>
                      <w:b/>
                      <w:noProof/>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587" w:author="Author">
                    <w:rPr>
                      <w:rStyle w:val="Hyperlink"/>
                      <w:color w:val="000000" w:themeColor="text1"/>
                      <w:szCs w:val="22"/>
                      <w:u w:val="none"/>
                    </w:rPr>
                  </w:rPrChange>
                </w:rPr>
                <w:t>9.18</w:t>
              </w:r>
              <w:r w:rsidR="00DB3E5B" w:rsidRPr="00F82426">
                <w:rPr>
                  <w:rStyle w:val="Hyperlink"/>
                  <w:rFonts w:ascii="Arial Bold" w:hAnsi="Arial Bold"/>
                  <w:color w:val="000000" w:themeColor="text1"/>
                  <w:u w:val="none"/>
                  <w:rPrChange w:id="2588" w:author="Author">
                    <w:rPr>
                      <w:b/>
                      <w:noProof/>
                      <w:color w:val="000000" w:themeColor="text1"/>
                      <w:szCs w:val="22"/>
                    </w:rPr>
                  </w:rPrChange>
                </w:rPr>
                <w:t>8</w:t>
              </w:r>
              <w:bookmarkEnd w:id="2582"/>
              <w:r w:rsidR="00F82426" w:rsidRPr="00F82426">
                <w:rPr>
                  <w:rFonts w:ascii="Arial Bold" w:hAnsi="Arial Bold"/>
                  <w:b/>
                  <w:noProof/>
                  <w:color w:val="000000" w:themeColor="text1"/>
                  <w:szCs w:val="22"/>
                  <w:rPrChange w:id="2589" w:author="Author">
                    <w:rPr>
                      <w:b/>
                      <w:noProof/>
                      <w:color w:val="000000" w:themeColor="text1"/>
                      <w:szCs w:val="22"/>
                    </w:rPr>
                  </w:rPrChange>
                </w:rPr>
                <w:fldChar w:fldCharType="end"/>
              </w:r>
            </w:ins>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2590" w:name="r7_184"/>
        <w:bookmarkEnd w:id="2590"/>
        <w:tc>
          <w:tcPr>
            <w:tcW w:w="1418" w:type="dxa"/>
            <w:tcBorders>
              <w:top w:val="single" w:sz="6" w:space="0" w:color="auto"/>
              <w:left w:val="single" w:sz="6" w:space="0" w:color="auto"/>
              <w:bottom w:val="single" w:sz="6" w:space="0" w:color="auto"/>
              <w:right w:val="single" w:sz="6" w:space="0" w:color="auto"/>
            </w:tcBorders>
          </w:tcPr>
          <w:p w14:paraId="5213DE9B" w14:textId="7E98A6F6" w:rsidR="00CC61D9" w:rsidRPr="00F82426" w:rsidRDefault="00CC61D9" w:rsidP="000E328C">
            <w:pPr>
              <w:pStyle w:val="Maintext"/>
              <w:rPr>
                <w:rFonts w:ascii="Arial Bold" w:hAnsi="Arial Bold" w:cs="Arial"/>
                <w:b/>
                <w:color w:val="000000" w:themeColor="text1"/>
                <w:szCs w:val="22"/>
                <w:rPrChange w:id="2591" w:author="Author">
                  <w:rPr>
                    <w:rFonts w:cs="Arial"/>
                    <w:b/>
                    <w:color w:val="000000" w:themeColor="text1"/>
                    <w:szCs w:val="22"/>
                  </w:rPr>
                </w:rPrChange>
              </w:rPr>
            </w:pPr>
            <w:del w:id="2592" w:author="Author">
              <w:r w:rsidRPr="00F82426" w:rsidDel="00DB3E5B">
                <w:rPr>
                  <w:rFonts w:ascii="Arial Bold" w:hAnsi="Arial Bold"/>
                  <w:b/>
                  <w:color w:val="000000" w:themeColor="text1"/>
                  <w:szCs w:val="22"/>
                  <w:rPrChange w:id="2593" w:author="Author">
                    <w:rPr>
                      <w:b/>
                      <w:color w:val="000000" w:themeColor="text1"/>
                      <w:szCs w:val="22"/>
                    </w:rPr>
                  </w:rPrChange>
                </w:rPr>
                <w:fldChar w:fldCharType="begin"/>
              </w:r>
              <w:r w:rsidRPr="00F82426" w:rsidDel="00DB3E5B">
                <w:rPr>
                  <w:rFonts w:ascii="Arial Bold" w:hAnsi="Arial Bold"/>
                  <w:b/>
                  <w:color w:val="000000" w:themeColor="text1"/>
                  <w:szCs w:val="22"/>
                  <w:rPrChange w:id="2594" w:author="Author">
                    <w:rPr>
                      <w:b/>
                      <w:color w:val="000000" w:themeColor="text1"/>
                      <w:szCs w:val="22"/>
                    </w:rPr>
                  </w:rPrChange>
                </w:rPr>
                <w:delInstrText>HYPERLINK  \l "d7_184"</w:delInstrText>
              </w:r>
              <w:r w:rsidRPr="008C3EA5" w:rsidDel="00DB3E5B">
                <w:rPr>
                  <w:rFonts w:ascii="Arial Bold" w:hAnsi="Arial Bold"/>
                  <w:b/>
                  <w:color w:val="000000" w:themeColor="text1"/>
                  <w:szCs w:val="22"/>
                </w:rPr>
              </w:r>
              <w:r w:rsidRPr="00F82426" w:rsidDel="00DB3E5B">
                <w:rPr>
                  <w:rFonts w:ascii="Arial Bold" w:hAnsi="Arial Bold"/>
                  <w:b/>
                  <w:color w:val="000000" w:themeColor="text1"/>
                  <w:szCs w:val="22"/>
                  <w:rPrChange w:id="2595"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596" w:author="Author">
                    <w:rPr>
                      <w:rStyle w:val="Hyperlink"/>
                      <w:color w:val="000000" w:themeColor="text1"/>
                      <w:szCs w:val="22"/>
                      <w:u w:val="none"/>
                    </w:rPr>
                  </w:rPrChange>
                </w:rPr>
                <w:delText>9.184</w:delText>
              </w:r>
              <w:r w:rsidRPr="00F82426" w:rsidDel="00DB3E5B">
                <w:rPr>
                  <w:rFonts w:ascii="Arial Bold" w:hAnsi="Arial Bold"/>
                  <w:b/>
                  <w:color w:val="000000" w:themeColor="text1"/>
                  <w:szCs w:val="22"/>
                  <w:rPrChange w:id="2597" w:author="Author">
                    <w:rPr>
                      <w:b/>
                      <w:color w:val="000000" w:themeColor="text1"/>
                      <w:szCs w:val="22"/>
                    </w:rPr>
                  </w:rPrChange>
                </w:rPr>
                <w:fldChar w:fldCharType="end"/>
              </w:r>
            </w:del>
            <w:bookmarkStart w:id="2598" w:name="d9_189"/>
            <w:ins w:id="2599" w:author="Author">
              <w:r w:rsidR="00DB3E5B" w:rsidRPr="00F82426">
                <w:rPr>
                  <w:rFonts w:ascii="Arial Bold" w:hAnsi="Arial Bold"/>
                  <w:b/>
                  <w:color w:val="000000" w:themeColor="text1"/>
                  <w:szCs w:val="22"/>
                  <w:rPrChange w:id="2600" w:author="Author">
                    <w:rPr>
                      <w:b/>
                      <w:color w:val="000000" w:themeColor="text1"/>
                      <w:szCs w:val="22"/>
                    </w:rPr>
                  </w:rPrChange>
                </w:rPr>
                <w:fldChar w:fldCharType="begin"/>
              </w:r>
              <w:r w:rsidR="00F82426" w:rsidRPr="00F82426">
                <w:rPr>
                  <w:rFonts w:ascii="Arial Bold" w:hAnsi="Arial Bold"/>
                  <w:b/>
                  <w:color w:val="000000" w:themeColor="text1"/>
                  <w:szCs w:val="22"/>
                  <w:rPrChange w:id="2601" w:author="Author">
                    <w:rPr>
                      <w:b/>
                      <w:color w:val="000000" w:themeColor="text1"/>
                      <w:szCs w:val="22"/>
                    </w:rPr>
                  </w:rPrChange>
                </w:rPr>
                <w:instrText>HYPERLINK  \l "r9_189"</w:instrText>
              </w:r>
              <w:del w:id="2602" w:author="Author">
                <w:r w:rsidR="00DB3E5B" w:rsidRPr="00F82426" w:rsidDel="00F82426">
                  <w:rPr>
                    <w:rFonts w:ascii="Arial Bold" w:hAnsi="Arial Bold"/>
                    <w:b/>
                    <w:color w:val="000000" w:themeColor="text1"/>
                    <w:szCs w:val="22"/>
                    <w:rPrChange w:id="2603" w:author="Author">
                      <w:rPr>
                        <w:b/>
                        <w:color w:val="000000" w:themeColor="text1"/>
                        <w:szCs w:val="22"/>
                      </w:rPr>
                    </w:rPrChange>
                  </w:rPr>
                  <w:delInstrText>HYPERLINK  \l "d7_184"</w:delInstrText>
                </w:r>
              </w:del>
              <w:r w:rsidR="00DB3E5B" w:rsidRPr="008C3EA5">
                <w:rPr>
                  <w:rFonts w:ascii="Arial Bold" w:hAnsi="Arial Bold"/>
                  <w:b/>
                  <w:color w:val="000000" w:themeColor="text1"/>
                  <w:szCs w:val="22"/>
                </w:rPr>
              </w:r>
              <w:r w:rsidR="00DB3E5B" w:rsidRPr="00F82426">
                <w:rPr>
                  <w:rFonts w:ascii="Arial Bold" w:hAnsi="Arial Bold"/>
                  <w:b/>
                  <w:color w:val="000000" w:themeColor="text1"/>
                  <w:szCs w:val="22"/>
                  <w:rPrChange w:id="2604"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05" w:author="Author">
                    <w:rPr>
                      <w:rStyle w:val="Hyperlink"/>
                      <w:color w:val="000000" w:themeColor="text1"/>
                      <w:szCs w:val="22"/>
                      <w:u w:val="none"/>
                    </w:rPr>
                  </w:rPrChange>
                </w:rPr>
                <w:t>9.189</w:t>
              </w:r>
              <w:r w:rsidR="00DB3E5B" w:rsidRPr="00F82426">
                <w:rPr>
                  <w:rFonts w:ascii="Arial Bold" w:hAnsi="Arial Bold"/>
                  <w:b/>
                  <w:color w:val="000000" w:themeColor="text1"/>
                  <w:szCs w:val="22"/>
                  <w:rPrChange w:id="2606" w:author="Author">
                    <w:rPr>
                      <w:b/>
                      <w:color w:val="000000" w:themeColor="text1"/>
                      <w:szCs w:val="22"/>
                    </w:rPr>
                  </w:rPrChange>
                </w:rPr>
                <w:fldChar w:fldCharType="end"/>
              </w:r>
            </w:ins>
            <w:bookmarkEnd w:id="2598"/>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2607" w:name="r7_185"/>
        <w:bookmarkEnd w:id="2607"/>
        <w:tc>
          <w:tcPr>
            <w:tcW w:w="1418" w:type="dxa"/>
            <w:tcBorders>
              <w:top w:val="single" w:sz="6" w:space="0" w:color="auto"/>
              <w:left w:val="single" w:sz="6" w:space="0" w:color="auto"/>
              <w:bottom w:val="single" w:sz="6" w:space="0" w:color="auto"/>
              <w:right w:val="single" w:sz="6" w:space="0" w:color="auto"/>
            </w:tcBorders>
          </w:tcPr>
          <w:p w14:paraId="5213DEA2" w14:textId="53FBE925" w:rsidR="00CC61D9" w:rsidRPr="00F82426" w:rsidRDefault="00CC61D9" w:rsidP="000E328C">
            <w:pPr>
              <w:pStyle w:val="Maintext"/>
              <w:rPr>
                <w:rFonts w:ascii="Arial Bold" w:hAnsi="Arial Bold" w:cs="Arial"/>
                <w:b/>
                <w:color w:val="000000" w:themeColor="text1"/>
                <w:szCs w:val="22"/>
                <w:rPrChange w:id="2608" w:author="Author">
                  <w:rPr>
                    <w:rFonts w:cs="Arial"/>
                    <w:b/>
                    <w:color w:val="000000" w:themeColor="text1"/>
                    <w:szCs w:val="22"/>
                  </w:rPr>
                </w:rPrChange>
              </w:rPr>
            </w:pPr>
            <w:del w:id="2609" w:author="Author">
              <w:r w:rsidRPr="00F82426" w:rsidDel="00DB3E5B">
                <w:rPr>
                  <w:rFonts w:ascii="Arial Bold" w:hAnsi="Arial Bold"/>
                  <w:b/>
                  <w:color w:val="000000" w:themeColor="text1"/>
                  <w:szCs w:val="22"/>
                  <w:rPrChange w:id="2610" w:author="Author">
                    <w:rPr>
                      <w:b/>
                      <w:color w:val="000000" w:themeColor="text1"/>
                      <w:szCs w:val="22"/>
                    </w:rPr>
                  </w:rPrChange>
                </w:rPr>
                <w:fldChar w:fldCharType="begin"/>
              </w:r>
              <w:r w:rsidRPr="00F82426" w:rsidDel="00DB3E5B">
                <w:rPr>
                  <w:rFonts w:ascii="Arial Bold" w:hAnsi="Arial Bold"/>
                  <w:b/>
                  <w:color w:val="000000" w:themeColor="text1"/>
                  <w:szCs w:val="22"/>
                  <w:rPrChange w:id="2611" w:author="Author">
                    <w:rPr>
                      <w:b/>
                      <w:color w:val="000000" w:themeColor="text1"/>
                      <w:szCs w:val="22"/>
                    </w:rPr>
                  </w:rPrChange>
                </w:rPr>
                <w:delInstrText>HYPERLINK  \l "d7_185"</w:delInstrText>
              </w:r>
              <w:r w:rsidRPr="008C3EA5" w:rsidDel="00DB3E5B">
                <w:rPr>
                  <w:rFonts w:ascii="Arial Bold" w:hAnsi="Arial Bold"/>
                  <w:b/>
                  <w:color w:val="000000" w:themeColor="text1"/>
                  <w:szCs w:val="22"/>
                </w:rPr>
              </w:r>
              <w:r w:rsidRPr="00F82426" w:rsidDel="00DB3E5B">
                <w:rPr>
                  <w:rFonts w:ascii="Arial Bold" w:hAnsi="Arial Bold"/>
                  <w:b/>
                  <w:color w:val="000000" w:themeColor="text1"/>
                  <w:szCs w:val="22"/>
                  <w:rPrChange w:id="2612"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13" w:author="Author">
                    <w:rPr>
                      <w:rStyle w:val="Hyperlink"/>
                      <w:color w:val="000000" w:themeColor="text1"/>
                      <w:szCs w:val="22"/>
                      <w:u w:val="none"/>
                    </w:rPr>
                  </w:rPrChange>
                </w:rPr>
                <w:delText>9.185</w:delText>
              </w:r>
              <w:r w:rsidRPr="00F82426" w:rsidDel="00DB3E5B">
                <w:rPr>
                  <w:rFonts w:ascii="Arial Bold" w:hAnsi="Arial Bold"/>
                  <w:b/>
                  <w:color w:val="000000" w:themeColor="text1"/>
                  <w:szCs w:val="22"/>
                  <w:rPrChange w:id="2614" w:author="Author">
                    <w:rPr>
                      <w:b/>
                      <w:color w:val="000000" w:themeColor="text1"/>
                      <w:szCs w:val="22"/>
                    </w:rPr>
                  </w:rPrChange>
                </w:rPr>
                <w:fldChar w:fldCharType="end"/>
              </w:r>
            </w:del>
            <w:bookmarkStart w:id="2615" w:name="d9_190"/>
            <w:ins w:id="2616" w:author="Author">
              <w:r w:rsidR="00DB3E5B" w:rsidRPr="00F82426">
                <w:rPr>
                  <w:rFonts w:ascii="Arial Bold" w:hAnsi="Arial Bold"/>
                  <w:b/>
                  <w:color w:val="000000" w:themeColor="text1"/>
                  <w:szCs w:val="22"/>
                  <w:rPrChange w:id="2617" w:author="Author">
                    <w:rPr>
                      <w:b/>
                      <w:color w:val="000000" w:themeColor="text1"/>
                      <w:szCs w:val="22"/>
                    </w:rPr>
                  </w:rPrChange>
                </w:rPr>
                <w:fldChar w:fldCharType="begin"/>
              </w:r>
              <w:r w:rsidR="00F82426" w:rsidRPr="00F82426">
                <w:rPr>
                  <w:rFonts w:ascii="Arial Bold" w:hAnsi="Arial Bold"/>
                  <w:b/>
                  <w:color w:val="000000" w:themeColor="text1"/>
                  <w:szCs w:val="22"/>
                  <w:rPrChange w:id="2618" w:author="Author">
                    <w:rPr>
                      <w:b/>
                      <w:color w:val="000000" w:themeColor="text1"/>
                      <w:szCs w:val="22"/>
                    </w:rPr>
                  </w:rPrChange>
                </w:rPr>
                <w:instrText>HYPERLINK  \l "r9_190"</w:instrText>
              </w:r>
              <w:del w:id="2619" w:author="Author">
                <w:r w:rsidR="00DB3E5B" w:rsidRPr="00F82426" w:rsidDel="00F82426">
                  <w:rPr>
                    <w:rFonts w:ascii="Arial Bold" w:hAnsi="Arial Bold"/>
                    <w:b/>
                    <w:color w:val="000000" w:themeColor="text1"/>
                    <w:szCs w:val="22"/>
                    <w:rPrChange w:id="2620" w:author="Author">
                      <w:rPr>
                        <w:b/>
                        <w:color w:val="000000" w:themeColor="text1"/>
                        <w:szCs w:val="22"/>
                      </w:rPr>
                    </w:rPrChange>
                  </w:rPr>
                  <w:delInstrText>HYPERLINK  \l "d7_185"</w:delInstrText>
                </w:r>
              </w:del>
              <w:r w:rsidR="00DB3E5B" w:rsidRPr="008C3EA5">
                <w:rPr>
                  <w:rFonts w:ascii="Arial Bold" w:hAnsi="Arial Bold"/>
                  <w:b/>
                  <w:color w:val="000000" w:themeColor="text1"/>
                  <w:szCs w:val="22"/>
                </w:rPr>
              </w:r>
              <w:r w:rsidR="00DB3E5B" w:rsidRPr="00F82426">
                <w:rPr>
                  <w:rFonts w:ascii="Arial Bold" w:hAnsi="Arial Bold"/>
                  <w:b/>
                  <w:color w:val="000000" w:themeColor="text1"/>
                  <w:szCs w:val="22"/>
                  <w:rPrChange w:id="2621"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22" w:author="Author">
                    <w:rPr>
                      <w:rStyle w:val="Hyperlink"/>
                      <w:color w:val="000000" w:themeColor="text1"/>
                      <w:szCs w:val="22"/>
                      <w:u w:val="none"/>
                    </w:rPr>
                  </w:rPrChange>
                </w:rPr>
                <w:t>9.190</w:t>
              </w:r>
              <w:r w:rsidR="00DB3E5B" w:rsidRPr="00F82426">
                <w:rPr>
                  <w:rFonts w:ascii="Arial Bold" w:hAnsi="Arial Bold"/>
                  <w:b/>
                  <w:color w:val="000000" w:themeColor="text1"/>
                  <w:szCs w:val="22"/>
                  <w:rPrChange w:id="2623" w:author="Author">
                    <w:rPr>
                      <w:b/>
                      <w:color w:val="000000" w:themeColor="text1"/>
                      <w:szCs w:val="22"/>
                    </w:rPr>
                  </w:rPrChange>
                </w:rPr>
                <w:fldChar w:fldCharType="end"/>
              </w:r>
            </w:ins>
            <w:bookmarkEnd w:id="2615"/>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2624" w:name="r7_186"/>
        <w:bookmarkEnd w:id="2624"/>
        <w:tc>
          <w:tcPr>
            <w:tcW w:w="1418" w:type="dxa"/>
            <w:tcBorders>
              <w:top w:val="single" w:sz="6" w:space="0" w:color="auto"/>
              <w:left w:val="single" w:sz="6" w:space="0" w:color="auto"/>
              <w:bottom w:val="single" w:sz="6" w:space="0" w:color="auto"/>
              <w:right w:val="single" w:sz="6" w:space="0" w:color="auto"/>
            </w:tcBorders>
          </w:tcPr>
          <w:p w14:paraId="5213DEA9" w14:textId="452FA505" w:rsidR="00CC61D9" w:rsidRPr="00F82426" w:rsidRDefault="00CC61D9" w:rsidP="000E328C">
            <w:pPr>
              <w:pStyle w:val="Maintext"/>
              <w:rPr>
                <w:rFonts w:ascii="Arial Bold" w:hAnsi="Arial Bold" w:cs="Arial"/>
                <w:b/>
                <w:color w:val="000000" w:themeColor="text1"/>
                <w:szCs w:val="22"/>
                <w:rPrChange w:id="2625" w:author="Author">
                  <w:rPr>
                    <w:rFonts w:cs="Arial"/>
                    <w:b/>
                    <w:color w:val="000000" w:themeColor="text1"/>
                    <w:szCs w:val="22"/>
                  </w:rPr>
                </w:rPrChange>
              </w:rPr>
            </w:pPr>
            <w:del w:id="2626" w:author="Author">
              <w:r w:rsidRPr="00F82426" w:rsidDel="00DB3E5B">
                <w:rPr>
                  <w:rFonts w:ascii="Arial Bold" w:hAnsi="Arial Bold"/>
                  <w:b/>
                  <w:color w:val="000000" w:themeColor="text1"/>
                  <w:szCs w:val="22"/>
                  <w:rPrChange w:id="2627" w:author="Author">
                    <w:rPr>
                      <w:b/>
                      <w:color w:val="000000" w:themeColor="text1"/>
                      <w:szCs w:val="22"/>
                    </w:rPr>
                  </w:rPrChange>
                </w:rPr>
                <w:fldChar w:fldCharType="begin"/>
              </w:r>
              <w:r w:rsidRPr="00F82426" w:rsidDel="00DB3E5B">
                <w:rPr>
                  <w:rFonts w:ascii="Arial Bold" w:hAnsi="Arial Bold"/>
                  <w:b/>
                  <w:color w:val="000000" w:themeColor="text1"/>
                  <w:szCs w:val="22"/>
                  <w:rPrChange w:id="2628" w:author="Author">
                    <w:rPr>
                      <w:b/>
                      <w:color w:val="000000" w:themeColor="text1"/>
                      <w:szCs w:val="22"/>
                    </w:rPr>
                  </w:rPrChange>
                </w:rPr>
                <w:delInstrText>HYPERLINK  \l "d7_186"</w:delInstrText>
              </w:r>
              <w:r w:rsidRPr="008C3EA5" w:rsidDel="00DB3E5B">
                <w:rPr>
                  <w:rFonts w:ascii="Arial Bold" w:hAnsi="Arial Bold"/>
                  <w:b/>
                  <w:color w:val="000000" w:themeColor="text1"/>
                  <w:szCs w:val="22"/>
                </w:rPr>
              </w:r>
              <w:r w:rsidRPr="00F82426" w:rsidDel="00DB3E5B">
                <w:rPr>
                  <w:rFonts w:ascii="Arial Bold" w:hAnsi="Arial Bold"/>
                  <w:b/>
                  <w:color w:val="000000" w:themeColor="text1"/>
                  <w:szCs w:val="22"/>
                  <w:rPrChange w:id="2629"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30" w:author="Author">
                    <w:rPr>
                      <w:rStyle w:val="Hyperlink"/>
                      <w:color w:val="000000" w:themeColor="text1"/>
                      <w:szCs w:val="22"/>
                      <w:u w:val="none"/>
                    </w:rPr>
                  </w:rPrChange>
                </w:rPr>
                <w:delText>9.186</w:delText>
              </w:r>
              <w:r w:rsidRPr="00F82426" w:rsidDel="00DB3E5B">
                <w:rPr>
                  <w:rFonts w:ascii="Arial Bold" w:hAnsi="Arial Bold"/>
                  <w:b/>
                  <w:color w:val="000000" w:themeColor="text1"/>
                  <w:szCs w:val="22"/>
                  <w:rPrChange w:id="2631" w:author="Author">
                    <w:rPr>
                      <w:b/>
                      <w:color w:val="000000" w:themeColor="text1"/>
                      <w:szCs w:val="22"/>
                    </w:rPr>
                  </w:rPrChange>
                </w:rPr>
                <w:fldChar w:fldCharType="end"/>
              </w:r>
            </w:del>
            <w:bookmarkStart w:id="2632" w:name="d9_191"/>
            <w:ins w:id="2633" w:author="Author">
              <w:r w:rsidR="00DB3E5B" w:rsidRPr="00F82426">
                <w:rPr>
                  <w:rFonts w:ascii="Arial Bold" w:hAnsi="Arial Bold"/>
                  <w:b/>
                  <w:color w:val="000000" w:themeColor="text1"/>
                  <w:szCs w:val="22"/>
                  <w:rPrChange w:id="2634" w:author="Author">
                    <w:rPr>
                      <w:b/>
                      <w:color w:val="000000" w:themeColor="text1"/>
                      <w:szCs w:val="22"/>
                    </w:rPr>
                  </w:rPrChange>
                </w:rPr>
                <w:fldChar w:fldCharType="begin"/>
              </w:r>
              <w:r w:rsidR="00F82426" w:rsidRPr="00F82426">
                <w:rPr>
                  <w:rFonts w:ascii="Arial Bold" w:hAnsi="Arial Bold"/>
                  <w:b/>
                  <w:color w:val="000000" w:themeColor="text1"/>
                  <w:szCs w:val="22"/>
                  <w:rPrChange w:id="2635" w:author="Author">
                    <w:rPr>
                      <w:b/>
                      <w:color w:val="000000" w:themeColor="text1"/>
                      <w:szCs w:val="22"/>
                    </w:rPr>
                  </w:rPrChange>
                </w:rPr>
                <w:instrText>HYPERLINK  \l "r9_191"</w:instrText>
              </w:r>
              <w:del w:id="2636" w:author="Author">
                <w:r w:rsidR="00DB3E5B" w:rsidRPr="00F82426" w:rsidDel="00F82426">
                  <w:rPr>
                    <w:rFonts w:ascii="Arial Bold" w:hAnsi="Arial Bold"/>
                    <w:b/>
                    <w:color w:val="000000" w:themeColor="text1"/>
                    <w:szCs w:val="22"/>
                    <w:rPrChange w:id="2637" w:author="Author">
                      <w:rPr>
                        <w:b/>
                        <w:color w:val="000000" w:themeColor="text1"/>
                        <w:szCs w:val="22"/>
                      </w:rPr>
                    </w:rPrChange>
                  </w:rPr>
                  <w:delInstrText>HYPERLINK  \l "d7_186"</w:delInstrText>
                </w:r>
              </w:del>
              <w:r w:rsidR="00DB3E5B" w:rsidRPr="008C3EA5">
                <w:rPr>
                  <w:rFonts w:ascii="Arial Bold" w:hAnsi="Arial Bold"/>
                  <w:b/>
                  <w:color w:val="000000" w:themeColor="text1"/>
                  <w:szCs w:val="22"/>
                </w:rPr>
              </w:r>
              <w:r w:rsidR="00DB3E5B" w:rsidRPr="00F82426">
                <w:rPr>
                  <w:rFonts w:ascii="Arial Bold" w:hAnsi="Arial Bold"/>
                  <w:b/>
                  <w:color w:val="000000" w:themeColor="text1"/>
                  <w:szCs w:val="22"/>
                  <w:rPrChange w:id="2638"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39" w:author="Author">
                    <w:rPr>
                      <w:rStyle w:val="Hyperlink"/>
                      <w:color w:val="000000" w:themeColor="text1"/>
                      <w:szCs w:val="22"/>
                      <w:u w:val="none"/>
                    </w:rPr>
                  </w:rPrChange>
                </w:rPr>
                <w:t>9.191</w:t>
              </w:r>
              <w:r w:rsidR="00DB3E5B" w:rsidRPr="00F82426">
                <w:rPr>
                  <w:rFonts w:ascii="Arial Bold" w:hAnsi="Arial Bold"/>
                  <w:b/>
                  <w:color w:val="000000" w:themeColor="text1"/>
                  <w:szCs w:val="22"/>
                  <w:rPrChange w:id="2640" w:author="Author">
                    <w:rPr>
                      <w:b/>
                      <w:color w:val="000000" w:themeColor="text1"/>
                      <w:szCs w:val="22"/>
                    </w:rPr>
                  </w:rPrChange>
                </w:rPr>
                <w:fldChar w:fldCharType="end"/>
              </w:r>
            </w:ins>
            <w:bookmarkEnd w:id="2632"/>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2641" w:name="r7_187"/>
        <w:bookmarkEnd w:id="2641"/>
        <w:tc>
          <w:tcPr>
            <w:tcW w:w="1418" w:type="dxa"/>
            <w:tcBorders>
              <w:top w:val="single" w:sz="6" w:space="0" w:color="auto"/>
              <w:left w:val="single" w:sz="6" w:space="0" w:color="auto"/>
              <w:bottom w:val="single" w:sz="6" w:space="0" w:color="auto"/>
              <w:right w:val="single" w:sz="6" w:space="0" w:color="auto"/>
            </w:tcBorders>
          </w:tcPr>
          <w:p w14:paraId="5213DEB0" w14:textId="7972E189" w:rsidR="00CC61D9" w:rsidRPr="00F82426" w:rsidRDefault="00CC61D9" w:rsidP="000E328C">
            <w:pPr>
              <w:pStyle w:val="Maintext"/>
              <w:rPr>
                <w:rFonts w:ascii="Arial Bold" w:hAnsi="Arial Bold" w:cs="Arial"/>
                <w:b/>
                <w:color w:val="000000" w:themeColor="text1"/>
                <w:szCs w:val="22"/>
                <w:rPrChange w:id="2642" w:author="Author">
                  <w:rPr>
                    <w:rFonts w:cs="Arial"/>
                    <w:b/>
                    <w:color w:val="000000" w:themeColor="text1"/>
                    <w:szCs w:val="22"/>
                  </w:rPr>
                </w:rPrChange>
              </w:rPr>
            </w:pPr>
            <w:del w:id="2643" w:author="Author">
              <w:r w:rsidRPr="00F82426" w:rsidDel="00DB3E5B">
                <w:rPr>
                  <w:rFonts w:ascii="Arial Bold" w:hAnsi="Arial Bold"/>
                  <w:b/>
                  <w:color w:val="000000" w:themeColor="text1"/>
                  <w:szCs w:val="22"/>
                  <w:rPrChange w:id="2644" w:author="Author">
                    <w:rPr>
                      <w:b/>
                      <w:color w:val="000000" w:themeColor="text1"/>
                      <w:szCs w:val="22"/>
                    </w:rPr>
                  </w:rPrChange>
                </w:rPr>
                <w:fldChar w:fldCharType="begin"/>
              </w:r>
              <w:r w:rsidRPr="00F82426" w:rsidDel="00DB3E5B">
                <w:rPr>
                  <w:rFonts w:ascii="Arial Bold" w:hAnsi="Arial Bold"/>
                  <w:b/>
                  <w:color w:val="000000" w:themeColor="text1"/>
                  <w:szCs w:val="22"/>
                  <w:rPrChange w:id="2645" w:author="Author">
                    <w:rPr>
                      <w:b/>
                      <w:color w:val="000000" w:themeColor="text1"/>
                      <w:szCs w:val="22"/>
                    </w:rPr>
                  </w:rPrChange>
                </w:rPr>
                <w:delInstrText>HYPERLINK  \l "d7_187"</w:delInstrText>
              </w:r>
              <w:r w:rsidRPr="008C3EA5" w:rsidDel="00DB3E5B">
                <w:rPr>
                  <w:rFonts w:ascii="Arial Bold" w:hAnsi="Arial Bold"/>
                  <w:b/>
                  <w:color w:val="000000" w:themeColor="text1"/>
                  <w:szCs w:val="22"/>
                </w:rPr>
              </w:r>
              <w:r w:rsidRPr="00F82426" w:rsidDel="00DB3E5B">
                <w:rPr>
                  <w:rFonts w:ascii="Arial Bold" w:hAnsi="Arial Bold"/>
                  <w:b/>
                  <w:color w:val="000000" w:themeColor="text1"/>
                  <w:szCs w:val="22"/>
                  <w:rPrChange w:id="2646"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47" w:author="Author">
                    <w:rPr>
                      <w:rStyle w:val="Hyperlink"/>
                      <w:color w:val="000000" w:themeColor="text1"/>
                      <w:szCs w:val="22"/>
                      <w:u w:val="none"/>
                    </w:rPr>
                  </w:rPrChange>
                </w:rPr>
                <w:delText>9.187</w:delText>
              </w:r>
              <w:r w:rsidRPr="00F82426" w:rsidDel="00DB3E5B">
                <w:rPr>
                  <w:rFonts w:ascii="Arial Bold" w:hAnsi="Arial Bold"/>
                  <w:b/>
                  <w:color w:val="000000" w:themeColor="text1"/>
                  <w:szCs w:val="22"/>
                  <w:rPrChange w:id="2648" w:author="Author">
                    <w:rPr>
                      <w:b/>
                      <w:color w:val="000000" w:themeColor="text1"/>
                      <w:szCs w:val="22"/>
                    </w:rPr>
                  </w:rPrChange>
                </w:rPr>
                <w:fldChar w:fldCharType="end"/>
              </w:r>
            </w:del>
            <w:bookmarkStart w:id="2649" w:name="d9_192"/>
            <w:ins w:id="2650" w:author="Author">
              <w:r w:rsidR="00DB3E5B" w:rsidRPr="00F82426">
                <w:rPr>
                  <w:rFonts w:ascii="Arial Bold" w:hAnsi="Arial Bold"/>
                  <w:b/>
                  <w:color w:val="000000" w:themeColor="text1"/>
                  <w:szCs w:val="22"/>
                  <w:rPrChange w:id="2651" w:author="Author">
                    <w:rPr>
                      <w:b/>
                      <w:color w:val="000000" w:themeColor="text1"/>
                      <w:szCs w:val="22"/>
                    </w:rPr>
                  </w:rPrChange>
                </w:rPr>
                <w:fldChar w:fldCharType="begin"/>
              </w:r>
              <w:r w:rsidR="00F82426" w:rsidRPr="00F82426">
                <w:rPr>
                  <w:rFonts w:ascii="Arial Bold" w:hAnsi="Arial Bold"/>
                  <w:b/>
                  <w:color w:val="000000" w:themeColor="text1"/>
                  <w:szCs w:val="22"/>
                  <w:rPrChange w:id="2652" w:author="Author">
                    <w:rPr>
                      <w:b/>
                      <w:color w:val="000000" w:themeColor="text1"/>
                      <w:szCs w:val="22"/>
                    </w:rPr>
                  </w:rPrChange>
                </w:rPr>
                <w:instrText>HYPERLINK  \l "r9_192"</w:instrText>
              </w:r>
              <w:del w:id="2653" w:author="Author">
                <w:r w:rsidR="00DB3E5B" w:rsidRPr="00F82426" w:rsidDel="00F82426">
                  <w:rPr>
                    <w:rFonts w:ascii="Arial Bold" w:hAnsi="Arial Bold"/>
                    <w:b/>
                    <w:color w:val="000000" w:themeColor="text1"/>
                    <w:szCs w:val="22"/>
                    <w:rPrChange w:id="2654" w:author="Author">
                      <w:rPr>
                        <w:b/>
                        <w:color w:val="000000" w:themeColor="text1"/>
                        <w:szCs w:val="22"/>
                      </w:rPr>
                    </w:rPrChange>
                  </w:rPr>
                  <w:delInstrText>HYPERLINK  \l "d7_187"</w:delInstrText>
                </w:r>
              </w:del>
              <w:r w:rsidR="00DB3E5B" w:rsidRPr="008C3EA5">
                <w:rPr>
                  <w:rFonts w:ascii="Arial Bold" w:hAnsi="Arial Bold"/>
                  <w:b/>
                  <w:color w:val="000000" w:themeColor="text1"/>
                  <w:szCs w:val="22"/>
                </w:rPr>
              </w:r>
              <w:r w:rsidR="00DB3E5B" w:rsidRPr="00F82426">
                <w:rPr>
                  <w:rFonts w:ascii="Arial Bold" w:hAnsi="Arial Bold"/>
                  <w:b/>
                  <w:color w:val="000000" w:themeColor="text1"/>
                  <w:szCs w:val="22"/>
                  <w:rPrChange w:id="2655"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56" w:author="Author">
                    <w:rPr>
                      <w:rStyle w:val="Hyperlink"/>
                      <w:color w:val="000000" w:themeColor="text1"/>
                      <w:szCs w:val="22"/>
                      <w:u w:val="none"/>
                    </w:rPr>
                  </w:rPrChange>
                </w:rPr>
                <w:t>9.192</w:t>
              </w:r>
              <w:r w:rsidR="00DB3E5B" w:rsidRPr="00F82426">
                <w:rPr>
                  <w:rFonts w:ascii="Arial Bold" w:hAnsi="Arial Bold"/>
                  <w:b/>
                  <w:color w:val="000000" w:themeColor="text1"/>
                  <w:szCs w:val="22"/>
                  <w:rPrChange w:id="2657" w:author="Author">
                    <w:rPr>
                      <w:b/>
                      <w:color w:val="000000" w:themeColor="text1"/>
                      <w:szCs w:val="22"/>
                    </w:rPr>
                  </w:rPrChange>
                </w:rPr>
                <w:fldChar w:fldCharType="end"/>
              </w:r>
            </w:ins>
            <w:bookmarkEnd w:id="2649"/>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2658" w:name="r7_188"/>
        <w:bookmarkEnd w:id="2658"/>
        <w:tc>
          <w:tcPr>
            <w:tcW w:w="1418" w:type="dxa"/>
            <w:tcBorders>
              <w:top w:val="single" w:sz="6" w:space="0" w:color="auto"/>
              <w:left w:val="single" w:sz="6" w:space="0" w:color="auto"/>
              <w:bottom w:val="single" w:sz="6" w:space="0" w:color="auto"/>
              <w:right w:val="single" w:sz="6" w:space="0" w:color="auto"/>
            </w:tcBorders>
          </w:tcPr>
          <w:p w14:paraId="5213DEB7" w14:textId="05A122AC" w:rsidR="00CC61D9" w:rsidRPr="00F82426" w:rsidRDefault="00CC61D9" w:rsidP="000E328C">
            <w:pPr>
              <w:pStyle w:val="Maintext"/>
              <w:rPr>
                <w:rFonts w:ascii="Arial Bold" w:hAnsi="Arial Bold" w:cs="Arial"/>
                <w:b/>
                <w:color w:val="000000" w:themeColor="text1"/>
                <w:szCs w:val="22"/>
                <w:rPrChange w:id="2659" w:author="Author">
                  <w:rPr>
                    <w:rFonts w:cs="Arial"/>
                    <w:b/>
                    <w:color w:val="000000" w:themeColor="text1"/>
                    <w:szCs w:val="22"/>
                  </w:rPr>
                </w:rPrChange>
              </w:rPr>
            </w:pPr>
            <w:del w:id="2660" w:author="Author">
              <w:r w:rsidRPr="00F82426" w:rsidDel="00DB3E5B">
                <w:rPr>
                  <w:rFonts w:ascii="Arial Bold" w:hAnsi="Arial Bold"/>
                  <w:b/>
                  <w:color w:val="000000" w:themeColor="text1"/>
                  <w:szCs w:val="22"/>
                  <w:rPrChange w:id="2661" w:author="Author">
                    <w:rPr>
                      <w:b/>
                      <w:color w:val="000000" w:themeColor="text1"/>
                      <w:szCs w:val="22"/>
                    </w:rPr>
                  </w:rPrChange>
                </w:rPr>
                <w:fldChar w:fldCharType="begin"/>
              </w:r>
              <w:r w:rsidRPr="00F82426" w:rsidDel="00DB3E5B">
                <w:rPr>
                  <w:rFonts w:ascii="Arial Bold" w:hAnsi="Arial Bold"/>
                  <w:b/>
                  <w:color w:val="000000" w:themeColor="text1"/>
                  <w:szCs w:val="22"/>
                  <w:rPrChange w:id="2662" w:author="Author">
                    <w:rPr>
                      <w:b/>
                      <w:color w:val="000000" w:themeColor="text1"/>
                      <w:szCs w:val="22"/>
                    </w:rPr>
                  </w:rPrChange>
                </w:rPr>
                <w:delInstrText>HYPERLINK  \l "d7_188"</w:delInstrText>
              </w:r>
              <w:r w:rsidRPr="008C3EA5" w:rsidDel="00DB3E5B">
                <w:rPr>
                  <w:rFonts w:ascii="Arial Bold" w:hAnsi="Arial Bold"/>
                  <w:b/>
                  <w:color w:val="000000" w:themeColor="text1"/>
                  <w:szCs w:val="22"/>
                </w:rPr>
              </w:r>
              <w:r w:rsidRPr="00F82426" w:rsidDel="00DB3E5B">
                <w:rPr>
                  <w:rFonts w:ascii="Arial Bold" w:hAnsi="Arial Bold"/>
                  <w:b/>
                  <w:color w:val="000000" w:themeColor="text1"/>
                  <w:szCs w:val="22"/>
                  <w:rPrChange w:id="2663" w:author="Author">
                    <w:rPr>
                      <w:b/>
                      <w:color w:val="000000" w:themeColor="text1"/>
                      <w:szCs w:val="22"/>
                    </w:rPr>
                  </w:rPrChange>
                </w:rPr>
                <w:fldChar w:fldCharType="separate"/>
              </w:r>
              <w:r w:rsidRPr="00F82426" w:rsidDel="00DB3E5B">
                <w:rPr>
                  <w:rStyle w:val="Hyperlink"/>
                  <w:rFonts w:ascii="Arial Bold" w:hAnsi="Arial Bold"/>
                  <w:color w:val="000000" w:themeColor="text1"/>
                  <w:szCs w:val="22"/>
                  <w:u w:val="none"/>
                  <w:rPrChange w:id="2664" w:author="Author">
                    <w:rPr>
                      <w:rStyle w:val="Hyperlink"/>
                      <w:color w:val="000000" w:themeColor="text1"/>
                      <w:szCs w:val="22"/>
                      <w:u w:val="none"/>
                    </w:rPr>
                  </w:rPrChange>
                </w:rPr>
                <w:delText>9.188</w:delText>
              </w:r>
              <w:r w:rsidRPr="00F82426" w:rsidDel="00DB3E5B">
                <w:rPr>
                  <w:rFonts w:ascii="Arial Bold" w:hAnsi="Arial Bold"/>
                  <w:b/>
                  <w:color w:val="000000" w:themeColor="text1"/>
                  <w:szCs w:val="22"/>
                  <w:rPrChange w:id="2665" w:author="Author">
                    <w:rPr>
                      <w:b/>
                      <w:color w:val="000000" w:themeColor="text1"/>
                      <w:szCs w:val="22"/>
                    </w:rPr>
                  </w:rPrChange>
                </w:rPr>
                <w:fldChar w:fldCharType="end"/>
              </w:r>
            </w:del>
            <w:bookmarkStart w:id="2666" w:name="d9_193"/>
            <w:ins w:id="2667" w:author="Author">
              <w:r w:rsidR="00DB3E5B" w:rsidRPr="00F82426">
                <w:rPr>
                  <w:rFonts w:ascii="Arial Bold" w:hAnsi="Arial Bold"/>
                  <w:b/>
                  <w:color w:val="000000" w:themeColor="text1"/>
                  <w:szCs w:val="22"/>
                  <w:rPrChange w:id="2668" w:author="Author">
                    <w:rPr>
                      <w:b/>
                      <w:color w:val="000000" w:themeColor="text1"/>
                      <w:szCs w:val="22"/>
                    </w:rPr>
                  </w:rPrChange>
                </w:rPr>
                <w:fldChar w:fldCharType="begin"/>
              </w:r>
              <w:r w:rsidR="00F82426" w:rsidRPr="00F82426">
                <w:rPr>
                  <w:rFonts w:ascii="Arial Bold" w:hAnsi="Arial Bold"/>
                  <w:b/>
                  <w:color w:val="000000" w:themeColor="text1"/>
                  <w:szCs w:val="22"/>
                  <w:rPrChange w:id="2669" w:author="Author">
                    <w:rPr>
                      <w:b/>
                      <w:color w:val="000000" w:themeColor="text1"/>
                      <w:szCs w:val="22"/>
                    </w:rPr>
                  </w:rPrChange>
                </w:rPr>
                <w:instrText>HYPERLINK  \l "r9_193"</w:instrText>
              </w:r>
              <w:del w:id="2670" w:author="Author">
                <w:r w:rsidR="00DB3E5B" w:rsidRPr="00F82426" w:rsidDel="00F82426">
                  <w:rPr>
                    <w:rFonts w:ascii="Arial Bold" w:hAnsi="Arial Bold"/>
                    <w:b/>
                    <w:color w:val="000000" w:themeColor="text1"/>
                    <w:szCs w:val="22"/>
                    <w:rPrChange w:id="2671" w:author="Author">
                      <w:rPr>
                        <w:b/>
                        <w:color w:val="000000" w:themeColor="text1"/>
                        <w:szCs w:val="22"/>
                      </w:rPr>
                    </w:rPrChange>
                  </w:rPr>
                  <w:delInstrText>HYPERLINK  \l "d7_188"</w:delInstrText>
                </w:r>
              </w:del>
              <w:r w:rsidR="00DB3E5B" w:rsidRPr="008C3EA5">
                <w:rPr>
                  <w:rFonts w:ascii="Arial Bold" w:hAnsi="Arial Bold"/>
                  <w:b/>
                  <w:color w:val="000000" w:themeColor="text1"/>
                  <w:szCs w:val="22"/>
                </w:rPr>
              </w:r>
              <w:r w:rsidR="00DB3E5B" w:rsidRPr="00F82426">
                <w:rPr>
                  <w:rFonts w:ascii="Arial Bold" w:hAnsi="Arial Bold"/>
                  <w:b/>
                  <w:color w:val="000000" w:themeColor="text1"/>
                  <w:szCs w:val="22"/>
                  <w:rPrChange w:id="2672" w:author="Author">
                    <w:rPr>
                      <w:b/>
                      <w:color w:val="000000" w:themeColor="text1"/>
                      <w:szCs w:val="22"/>
                    </w:rPr>
                  </w:rPrChange>
                </w:rPr>
                <w:fldChar w:fldCharType="separate"/>
              </w:r>
              <w:r w:rsidR="00DB3E5B" w:rsidRPr="00F82426">
                <w:rPr>
                  <w:rStyle w:val="Hyperlink"/>
                  <w:rFonts w:ascii="Arial Bold" w:hAnsi="Arial Bold"/>
                  <w:color w:val="000000" w:themeColor="text1"/>
                  <w:szCs w:val="22"/>
                  <w:u w:val="none"/>
                  <w:rPrChange w:id="2673" w:author="Author">
                    <w:rPr>
                      <w:rStyle w:val="Hyperlink"/>
                      <w:color w:val="000000" w:themeColor="text1"/>
                      <w:szCs w:val="22"/>
                      <w:u w:val="none"/>
                    </w:rPr>
                  </w:rPrChange>
                </w:rPr>
                <w:t>9.193</w:t>
              </w:r>
              <w:r w:rsidR="00DB3E5B" w:rsidRPr="00F82426">
                <w:rPr>
                  <w:rFonts w:ascii="Arial Bold" w:hAnsi="Arial Bold"/>
                  <w:b/>
                  <w:color w:val="000000" w:themeColor="text1"/>
                  <w:szCs w:val="22"/>
                  <w:rPrChange w:id="2674" w:author="Author">
                    <w:rPr>
                      <w:b/>
                      <w:color w:val="000000" w:themeColor="text1"/>
                      <w:szCs w:val="22"/>
                    </w:rPr>
                  </w:rPrChange>
                </w:rPr>
                <w:fldChar w:fldCharType="end"/>
              </w:r>
            </w:ins>
            <w:bookmarkEnd w:id="2666"/>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526EBEC9" w:rsidR="00CC61D9" w:rsidRPr="00206C64" w:rsidRDefault="00CC61D9" w:rsidP="000E328C">
            <w:pPr>
              <w:pStyle w:val="Maintext"/>
              <w:rPr>
                <w:rFonts w:cs="Arial"/>
                <w:b/>
                <w:color w:val="000000" w:themeColor="text1"/>
                <w:szCs w:val="22"/>
              </w:rPr>
            </w:pPr>
            <w:hyperlink w:anchor="d7_006" w:history="1">
              <w:r>
                <w:rPr>
                  <w:rStyle w:val="Hyperlink"/>
                  <w:noProof w:val="0"/>
                  <w:color w:val="000000" w:themeColor="text1"/>
                  <w:u w:val="none"/>
                </w:rPr>
                <w:t>9.6</w:t>
              </w:r>
            </w:hyperlink>
          </w:p>
        </w:tc>
      </w:tr>
    </w:tbl>
    <w:p w14:paraId="5213DEC0" w14:textId="77777777" w:rsidR="00470D2A" w:rsidRPr="00030C45" w:rsidRDefault="00470D2A" w:rsidP="00470D2A">
      <w:pPr>
        <w:pStyle w:val="Head2"/>
      </w:pPr>
      <w:bookmarkStart w:id="2675" w:name="_Toc207699646"/>
      <w:r w:rsidRPr="00030C45">
        <w:t>Investor data record</w:t>
      </w:r>
      <w:bookmarkEnd w:id="2330"/>
      <w:bookmarkEnd w:id="2331"/>
      <w:bookmarkEnd w:id="2332"/>
      <w:bookmarkEnd w:id="2333"/>
      <w:bookmarkEnd w:id="2334"/>
      <w:bookmarkEnd w:id="2335"/>
      <w:bookmarkEnd w:id="2336"/>
      <w:bookmarkEnd w:id="267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18C7649B" w:rsidR="00470D2A" w:rsidRPr="000F3ED9" w:rsidRDefault="00B14254" w:rsidP="0032288C">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2676" w:name="r7_189"/>
        <w:bookmarkEnd w:id="2676"/>
        <w:tc>
          <w:tcPr>
            <w:tcW w:w="1320" w:type="dxa"/>
            <w:tcBorders>
              <w:top w:val="single" w:sz="6" w:space="0" w:color="auto"/>
              <w:left w:val="single" w:sz="6" w:space="0" w:color="auto"/>
              <w:bottom w:val="single" w:sz="6" w:space="0" w:color="auto"/>
              <w:right w:val="single" w:sz="6" w:space="0" w:color="auto"/>
            </w:tcBorders>
          </w:tcPr>
          <w:p w14:paraId="5213DED4" w14:textId="16354A08" w:rsidR="00CC61D9" w:rsidRPr="00A02999" w:rsidRDefault="00CC61D9" w:rsidP="00452D03">
            <w:pPr>
              <w:pStyle w:val="Maintext"/>
              <w:rPr>
                <w:color w:val="000000" w:themeColor="text1"/>
              </w:rPr>
            </w:pPr>
            <w:del w:id="2677" w:author="Author">
              <w:r w:rsidRPr="00A02999" w:rsidDel="00DB3E5B">
                <w:rPr>
                  <w:b/>
                  <w:color w:val="000000" w:themeColor="text1"/>
                  <w:szCs w:val="22"/>
                </w:rPr>
                <w:fldChar w:fldCharType="begin"/>
              </w:r>
              <w:r w:rsidRPr="00A02999" w:rsidDel="00DB3E5B">
                <w:rPr>
                  <w:b/>
                  <w:color w:val="000000" w:themeColor="text1"/>
                  <w:szCs w:val="22"/>
                </w:rPr>
                <w:delInstrText>HYPERLINK  \l "d7_189"</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9.189</w:delText>
              </w:r>
              <w:r w:rsidRPr="00A02999" w:rsidDel="00DB3E5B">
                <w:rPr>
                  <w:b/>
                  <w:color w:val="000000" w:themeColor="text1"/>
                  <w:szCs w:val="22"/>
                </w:rPr>
                <w:fldChar w:fldCharType="end"/>
              </w:r>
            </w:del>
            <w:bookmarkStart w:id="2678" w:name="d9_194"/>
            <w:ins w:id="2679" w:author="Author">
              <w:r w:rsidR="00DB3E5B" w:rsidRPr="00A02999">
                <w:rPr>
                  <w:b/>
                  <w:color w:val="000000" w:themeColor="text1"/>
                  <w:szCs w:val="22"/>
                </w:rPr>
                <w:fldChar w:fldCharType="begin"/>
              </w:r>
              <w:r w:rsidR="00A02999" w:rsidRPr="00A02999">
                <w:rPr>
                  <w:b/>
                  <w:color w:val="000000" w:themeColor="text1"/>
                  <w:szCs w:val="22"/>
                </w:rPr>
                <w:instrText>HYPERLINK  \l "r9_194"</w:instrText>
              </w:r>
              <w:del w:id="2680" w:author="Author">
                <w:r w:rsidR="00DB3E5B" w:rsidRPr="00A02999" w:rsidDel="00A02999">
                  <w:rPr>
                    <w:b/>
                    <w:color w:val="000000" w:themeColor="text1"/>
                    <w:szCs w:val="22"/>
                  </w:rPr>
                  <w:delInstrText>HYPERLINK  \l "d7_189"</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9.194</w:t>
              </w:r>
              <w:r w:rsidR="00DB3E5B" w:rsidRPr="00A02999">
                <w:rPr>
                  <w:b/>
                  <w:color w:val="000000" w:themeColor="text1"/>
                  <w:szCs w:val="22"/>
                </w:rPr>
                <w:fldChar w:fldCharType="end"/>
              </w:r>
            </w:ins>
            <w:bookmarkEnd w:id="2678"/>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2681" w:name="r7_190"/>
        <w:bookmarkEnd w:id="2681"/>
        <w:tc>
          <w:tcPr>
            <w:tcW w:w="1320" w:type="dxa"/>
            <w:tcBorders>
              <w:top w:val="single" w:sz="6" w:space="0" w:color="auto"/>
              <w:left w:val="single" w:sz="6" w:space="0" w:color="auto"/>
              <w:bottom w:val="single" w:sz="6" w:space="0" w:color="auto"/>
              <w:right w:val="single" w:sz="6" w:space="0" w:color="auto"/>
            </w:tcBorders>
          </w:tcPr>
          <w:p w14:paraId="5213DEDB" w14:textId="043E64A7" w:rsidR="00CC61D9" w:rsidRPr="00A02999" w:rsidRDefault="00CC61D9" w:rsidP="003B235B">
            <w:pPr>
              <w:pStyle w:val="Maintext"/>
              <w:rPr>
                <w:color w:val="000000" w:themeColor="text1"/>
              </w:rPr>
            </w:pPr>
            <w:del w:id="2682" w:author="Author">
              <w:r w:rsidRPr="00A02999" w:rsidDel="005665C2">
                <w:rPr>
                  <w:b/>
                  <w:color w:val="000000" w:themeColor="text1"/>
                  <w:szCs w:val="22"/>
                </w:rPr>
                <w:fldChar w:fldCharType="begin"/>
              </w:r>
            </w:del>
            <w:ins w:id="2683" w:author="Author">
              <w:del w:id="2684" w:author="Author">
                <w:r w:rsidR="00A02999" w:rsidRPr="00A02999" w:rsidDel="005665C2">
                  <w:rPr>
                    <w:b/>
                    <w:color w:val="000000" w:themeColor="text1"/>
                    <w:szCs w:val="22"/>
                  </w:rPr>
                  <w:delInstrText>HYPERLINK  \l "r9_195"</w:delInstrText>
                </w:r>
              </w:del>
            </w:ins>
            <w:del w:id="2685" w:author="Author">
              <w:r w:rsidRPr="00A02999" w:rsidDel="005665C2">
                <w:rPr>
                  <w:b/>
                  <w:color w:val="000000" w:themeColor="text1"/>
                  <w:szCs w:val="22"/>
                </w:rPr>
                <w:delInstrText>HYPERLINK  \l "d7_190"</w:delInstrText>
              </w:r>
              <w:r w:rsidRPr="00A02999" w:rsidDel="005665C2">
                <w:rPr>
                  <w:b/>
                  <w:color w:val="000000" w:themeColor="text1"/>
                  <w:szCs w:val="22"/>
                </w:rPr>
              </w:r>
              <w:r w:rsidRPr="00A02999" w:rsidDel="005665C2">
                <w:rPr>
                  <w:b/>
                  <w:color w:val="000000" w:themeColor="text1"/>
                  <w:szCs w:val="22"/>
                </w:rPr>
                <w:fldChar w:fldCharType="separate"/>
              </w:r>
              <w:r w:rsidRPr="00A02999" w:rsidDel="005665C2">
                <w:rPr>
                  <w:rStyle w:val="Hyperlink"/>
                  <w:color w:val="000000" w:themeColor="text1"/>
                  <w:szCs w:val="22"/>
                  <w:u w:val="none"/>
                </w:rPr>
                <w:delText>9.190</w:delText>
              </w:r>
              <w:r w:rsidRPr="00A02999" w:rsidDel="005665C2">
                <w:rPr>
                  <w:b/>
                  <w:color w:val="000000" w:themeColor="text1"/>
                  <w:szCs w:val="22"/>
                </w:rPr>
                <w:fldChar w:fldCharType="end"/>
              </w:r>
            </w:del>
            <w:bookmarkStart w:id="2686" w:name="d9_195"/>
            <w:ins w:id="2687" w:author="Author">
              <w:r w:rsidR="005665C2" w:rsidRPr="00A02999">
                <w:rPr>
                  <w:b/>
                  <w:color w:val="000000" w:themeColor="text1"/>
                  <w:szCs w:val="22"/>
                </w:rPr>
                <w:fldChar w:fldCharType="begin"/>
              </w:r>
              <w:r w:rsidR="005665C2">
                <w:rPr>
                  <w:b/>
                  <w:color w:val="000000" w:themeColor="text1"/>
                  <w:szCs w:val="22"/>
                </w:rPr>
                <w:instrText>HYPERLINK  \l "r9_195"</w:instrText>
              </w:r>
              <w:r w:rsidR="005665C2" w:rsidRPr="00A02999">
                <w:rPr>
                  <w:b/>
                  <w:color w:val="000000" w:themeColor="text1"/>
                  <w:szCs w:val="22"/>
                </w:rPr>
              </w:r>
              <w:r w:rsidR="005665C2" w:rsidRPr="00A02999">
                <w:rPr>
                  <w:b/>
                  <w:color w:val="000000" w:themeColor="text1"/>
                  <w:szCs w:val="22"/>
                </w:rPr>
                <w:fldChar w:fldCharType="separate"/>
              </w:r>
              <w:r w:rsidR="005665C2">
                <w:rPr>
                  <w:rStyle w:val="Hyperlink"/>
                  <w:color w:val="000000" w:themeColor="text1"/>
                  <w:szCs w:val="22"/>
                  <w:u w:val="none"/>
                </w:rPr>
                <w:t>9.195</w:t>
              </w:r>
              <w:r w:rsidR="005665C2" w:rsidRPr="00A02999">
                <w:rPr>
                  <w:b/>
                  <w:color w:val="000000" w:themeColor="text1"/>
                  <w:szCs w:val="22"/>
                </w:rPr>
                <w:fldChar w:fldCharType="end"/>
              </w:r>
            </w:ins>
            <w:bookmarkEnd w:id="2686"/>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10F89702" w:rsidR="00CC61D9" w:rsidRPr="00A02999" w:rsidRDefault="009739CE" w:rsidP="00B259A9">
            <w:pPr>
              <w:pStyle w:val="Maintext"/>
              <w:rPr>
                <w:color w:val="000000" w:themeColor="text1"/>
              </w:rPr>
            </w:pPr>
            <w:r w:rsidRPr="00A02999">
              <w:rPr>
                <w:color w:val="000000" w:themeColor="text1"/>
                <w:rPrChange w:id="2688" w:author="Author">
                  <w:rPr/>
                </w:rPrChange>
              </w:rPr>
              <w:fldChar w:fldCharType="begin"/>
            </w:r>
            <w:r w:rsidRPr="00A02999">
              <w:rPr>
                <w:color w:val="000000" w:themeColor="text1"/>
                <w:rPrChange w:id="2689" w:author="Author">
                  <w:rPr/>
                </w:rPrChange>
              </w:rPr>
              <w:instrText>HYPERLINK \l "d7_063"</w:instrText>
            </w:r>
            <w:r w:rsidRPr="008C3EA5">
              <w:rPr>
                <w:color w:val="000000" w:themeColor="text1"/>
              </w:rPr>
            </w:r>
            <w:r w:rsidRPr="00A02999">
              <w:rPr>
                <w:rPrChange w:id="2690" w:author="Author">
                  <w:rPr>
                    <w:rStyle w:val="Hyperlink"/>
                    <w:noProof w:val="0"/>
                    <w:color w:val="000000" w:themeColor="text1"/>
                    <w:u w:val="none"/>
                  </w:rPr>
                </w:rPrChange>
              </w:rPr>
              <w:fldChar w:fldCharType="separate"/>
            </w:r>
            <w:r w:rsidR="00CC61D9" w:rsidRPr="00A02999">
              <w:rPr>
                <w:rStyle w:val="Hyperlink"/>
                <w:noProof w:val="0"/>
                <w:color w:val="000000" w:themeColor="text1"/>
                <w:u w:val="none"/>
              </w:rPr>
              <w:t>9.63</w:t>
            </w:r>
            <w:r w:rsidRPr="00A02999">
              <w:rPr>
                <w:rStyle w:val="Hyperlink"/>
                <w:noProof w:val="0"/>
                <w:color w:val="000000" w:themeColor="text1"/>
                <w:u w:val="none"/>
              </w:rPr>
              <w:fldChar w:fldCharType="end"/>
            </w:r>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2691" w:name="r7_191"/>
        <w:bookmarkEnd w:id="2691"/>
        <w:tc>
          <w:tcPr>
            <w:tcW w:w="1320" w:type="dxa"/>
            <w:tcBorders>
              <w:top w:val="single" w:sz="6" w:space="0" w:color="auto"/>
              <w:left w:val="single" w:sz="6" w:space="0" w:color="auto"/>
              <w:bottom w:val="single" w:sz="6" w:space="0" w:color="auto"/>
              <w:right w:val="single" w:sz="6" w:space="0" w:color="auto"/>
            </w:tcBorders>
          </w:tcPr>
          <w:p w14:paraId="5213DEE9" w14:textId="70384717" w:rsidR="00CC61D9" w:rsidRPr="00A02999" w:rsidRDefault="00CC61D9" w:rsidP="00452D03">
            <w:pPr>
              <w:pStyle w:val="Maintext"/>
              <w:rPr>
                <w:color w:val="000000" w:themeColor="text1"/>
              </w:rPr>
            </w:pPr>
            <w:del w:id="2692" w:author="Author">
              <w:r w:rsidRPr="00A02999" w:rsidDel="00DB3E5B">
                <w:rPr>
                  <w:b/>
                  <w:color w:val="000000" w:themeColor="text1"/>
                  <w:szCs w:val="22"/>
                </w:rPr>
                <w:fldChar w:fldCharType="begin"/>
              </w:r>
              <w:r w:rsidRPr="00A02999" w:rsidDel="00DB3E5B">
                <w:rPr>
                  <w:b/>
                  <w:color w:val="000000" w:themeColor="text1"/>
                  <w:szCs w:val="22"/>
                </w:rPr>
                <w:delInstrText>HYPERLINK  \l "d7_191"</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9.191</w:delText>
              </w:r>
              <w:r w:rsidRPr="00A02999" w:rsidDel="00DB3E5B">
                <w:rPr>
                  <w:b/>
                  <w:color w:val="000000" w:themeColor="text1"/>
                  <w:szCs w:val="22"/>
                </w:rPr>
                <w:fldChar w:fldCharType="end"/>
              </w:r>
            </w:del>
            <w:bookmarkStart w:id="2693" w:name="d9_196"/>
            <w:ins w:id="2694" w:author="Author">
              <w:r w:rsidR="00DB3E5B" w:rsidRPr="00A02999">
                <w:rPr>
                  <w:b/>
                  <w:color w:val="000000" w:themeColor="text1"/>
                  <w:szCs w:val="22"/>
                </w:rPr>
                <w:fldChar w:fldCharType="begin"/>
              </w:r>
              <w:r w:rsidR="00A02999" w:rsidRPr="00A02999">
                <w:rPr>
                  <w:b/>
                  <w:color w:val="000000" w:themeColor="text1"/>
                  <w:szCs w:val="22"/>
                </w:rPr>
                <w:instrText>HYPERLINK  \l "r9_196"</w:instrText>
              </w:r>
              <w:del w:id="2695" w:author="Author">
                <w:r w:rsidR="00DB3E5B" w:rsidRPr="00A02999" w:rsidDel="00A02999">
                  <w:rPr>
                    <w:b/>
                    <w:color w:val="000000" w:themeColor="text1"/>
                    <w:szCs w:val="22"/>
                  </w:rPr>
                  <w:delInstrText>HYPERLINK  \l "d7_191"</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9.196</w:t>
              </w:r>
              <w:r w:rsidR="00DB3E5B" w:rsidRPr="00A02999">
                <w:rPr>
                  <w:b/>
                  <w:color w:val="000000" w:themeColor="text1"/>
                  <w:szCs w:val="22"/>
                </w:rPr>
                <w:fldChar w:fldCharType="end"/>
              </w:r>
            </w:ins>
            <w:bookmarkEnd w:id="2693"/>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2696" w:name="r7_192"/>
        <w:bookmarkEnd w:id="2696"/>
        <w:tc>
          <w:tcPr>
            <w:tcW w:w="1320" w:type="dxa"/>
            <w:tcBorders>
              <w:top w:val="single" w:sz="6" w:space="0" w:color="auto"/>
              <w:left w:val="single" w:sz="6" w:space="0" w:color="auto"/>
              <w:bottom w:val="single" w:sz="6" w:space="0" w:color="auto"/>
              <w:right w:val="single" w:sz="6" w:space="0" w:color="auto"/>
            </w:tcBorders>
          </w:tcPr>
          <w:p w14:paraId="5213DEF0" w14:textId="636586B7" w:rsidR="00CC61D9" w:rsidRPr="00A02999" w:rsidRDefault="00CC61D9" w:rsidP="00452D03">
            <w:pPr>
              <w:pStyle w:val="Maintext"/>
              <w:rPr>
                <w:color w:val="000000" w:themeColor="text1"/>
              </w:rPr>
            </w:pPr>
            <w:del w:id="2697" w:author="Author">
              <w:r w:rsidRPr="00A02999" w:rsidDel="00DB3E5B">
                <w:rPr>
                  <w:b/>
                  <w:color w:val="000000" w:themeColor="text1"/>
                  <w:szCs w:val="22"/>
                </w:rPr>
                <w:fldChar w:fldCharType="begin"/>
              </w:r>
              <w:r w:rsidRPr="00A02999" w:rsidDel="00DB3E5B">
                <w:rPr>
                  <w:b/>
                  <w:color w:val="000000" w:themeColor="text1"/>
                  <w:szCs w:val="22"/>
                </w:rPr>
                <w:delInstrText>HYPERLINK  \l "d7_192"</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9.192</w:delText>
              </w:r>
              <w:r w:rsidRPr="00A02999" w:rsidDel="00DB3E5B">
                <w:rPr>
                  <w:b/>
                  <w:color w:val="000000" w:themeColor="text1"/>
                  <w:szCs w:val="22"/>
                </w:rPr>
                <w:fldChar w:fldCharType="end"/>
              </w:r>
            </w:del>
            <w:bookmarkStart w:id="2698" w:name="d9_197"/>
            <w:ins w:id="2699" w:author="Author">
              <w:r w:rsidR="00DB3E5B" w:rsidRPr="00A02999">
                <w:rPr>
                  <w:b/>
                  <w:color w:val="000000" w:themeColor="text1"/>
                  <w:szCs w:val="22"/>
                </w:rPr>
                <w:fldChar w:fldCharType="begin"/>
              </w:r>
              <w:r w:rsidR="00A02999" w:rsidRPr="00A02999">
                <w:rPr>
                  <w:b/>
                  <w:color w:val="000000" w:themeColor="text1"/>
                  <w:szCs w:val="22"/>
                </w:rPr>
                <w:instrText>HYPERLINK  \l "r9_197"</w:instrText>
              </w:r>
              <w:del w:id="2700" w:author="Author">
                <w:r w:rsidR="00DB3E5B" w:rsidRPr="00A02999" w:rsidDel="00A02999">
                  <w:rPr>
                    <w:b/>
                    <w:color w:val="000000" w:themeColor="text1"/>
                    <w:szCs w:val="22"/>
                  </w:rPr>
                  <w:delInstrText>HYPERLINK  \l "d7_192"</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9.197</w:t>
              </w:r>
              <w:r w:rsidR="00DB3E5B" w:rsidRPr="00A02999">
                <w:rPr>
                  <w:b/>
                  <w:color w:val="000000" w:themeColor="text1"/>
                  <w:szCs w:val="22"/>
                </w:rPr>
                <w:fldChar w:fldCharType="end"/>
              </w:r>
            </w:ins>
            <w:bookmarkEnd w:id="2698"/>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2701" w:name="r7_193"/>
        <w:bookmarkEnd w:id="2701"/>
        <w:tc>
          <w:tcPr>
            <w:tcW w:w="1320" w:type="dxa"/>
            <w:tcBorders>
              <w:top w:val="single" w:sz="6" w:space="0" w:color="auto"/>
              <w:left w:val="single" w:sz="6" w:space="0" w:color="auto"/>
              <w:bottom w:val="single" w:sz="6" w:space="0" w:color="auto"/>
              <w:right w:val="single" w:sz="6" w:space="0" w:color="auto"/>
            </w:tcBorders>
          </w:tcPr>
          <w:p w14:paraId="5213DEF7" w14:textId="074346E2" w:rsidR="00CC61D9" w:rsidRPr="00A02999" w:rsidRDefault="00CC61D9" w:rsidP="00452D03">
            <w:pPr>
              <w:pStyle w:val="Maintext"/>
              <w:rPr>
                <w:color w:val="000000" w:themeColor="text1"/>
              </w:rPr>
            </w:pPr>
            <w:del w:id="2702" w:author="Author">
              <w:r w:rsidRPr="00A02999" w:rsidDel="00DB3E5B">
                <w:rPr>
                  <w:b/>
                  <w:color w:val="000000" w:themeColor="text1"/>
                  <w:szCs w:val="22"/>
                </w:rPr>
                <w:fldChar w:fldCharType="begin"/>
              </w:r>
              <w:r w:rsidRPr="00A02999" w:rsidDel="00DB3E5B">
                <w:rPr>
                  <w:b/>
                  <w:color w:val="000000" w:themeColor="text1"/>
                  <w:szCs w:val="22"/>
                </w:rPr>
                <w:delInstrText>HYPERLINK  \l "d7_193"</w:delInstrText>
              </w:r>
              <w:r w:rsidRPr="00A02999" w:rsidDel="00DB3E5B">
                <w:rPr>
                  <w:b/>
                  <w:color w:val="000000" w:themeColor="text1"/>
                  <w:szCs w:val="22"/>
                </w:rPr>
              </w:r>
              <w:r w:rsidRPr="00A02999" w:rsidDel="00DB3E5B">
                <w:rPr>
                  <w:b/>
                  <w:color w:val="000000" w:themeColor="text1"/>
                  <w:szCs w:val="22"/>
                </w:rPr>
                <w:fldChar w:fldCharType="separate"/>
              </w:r>
              <w:r w:rsidRPr="00A02999" w:rsidDel="00DB3E5B">
                <w:rPr>
                  <w:rStyle w:val="Hyperlink"/>
                  <w:color w:val="000000" w:themeColor="text1"/>
                  <w:szCs w:val="22"/>
                  <w:u w:val="none"/>
                </w:rPr>
                <w:delText>9.193</w:delText>
              </w:r>
              <w:r w:rsidRPr="00A02999" w:rsidDel="00DB3E5B">
                <w:rPr>
                  <w:b/>
                  <w:color w:val="000000" w:themeColor="text1"/>
                  <w:szCs w:val="22"/>
                </w:rPr>
                <w:fldChar w:fldCharType="end"/>
              </w:r>
            </w:del>
            <w:bookmarkStart w:id="2703" w:name="d9_198"/>
            <w:ins w:id="2704" w:author="Author">
              <w:r w:rsidR="00DB3E5B" w:rsidRPr="00A02999">
                <w:rPr>
                  <w:b/>
                  <w:color w:val="000000" w:themeColor="text1"/>
                  <w:szCs w:val="22"/>
                </w:rPr>
                <w:fldChar w:fldCharType="begin"/>
              </w:r>
              <w:r w:rsidR="00A02999" w:rsidRPr="00A02999">
                <w:rPr>
                  <w:b/>
                  <w:color w:val="000000" w:themeColor="text1"/>
                  <w:szCs w:val="22"/>
                </w:rPr>
                <w:instrText>HYPERLINK  \l "r9_198"</w:instrText>
              </w:r>
              <w:del w:id="2705" w:author="Author">
                <w:r w:rsidR="00DB3E5B" w:rsidRPr="00A02999" w:rsidDel="00A02999">
                  <w:rPr>
                    <w:b/>
                    <w:color w:val="000000" w:themeColor="text1"/>
                    <w:szCs w:val="22"/>
                  </w:rPr>
                  <w:delInstrText>HYPERLINK  \l "d7_193"</w:delInstrText>
                </w:r>
              </w:del>
              <w:r w:rsidR="00DB3E5B" w:rsidRPr="00A02999">
                <w:rPr>
                  <w:b/>
                  <w:color w:val="000000" w:themeColor="text1"/>
                  <w:szCs w:val="22"/>
                </w:rPr>
              </w:r>
              <w:r w:rsidR="00DB3E5B" w:rsidRPr="00A02999">
                <w:rPr>
                  <w:b/>
                  <w:color w:val="000000" w:themeColor="text1"/>
                  <w:szCs w:val="22"/>
                </w:rPr>
                <w:fldChar w:fldCharType="separate"/>
              </w:r>
              <w:r w:rsidR="00DB3E5B" w:rsidRPr="00A02999">
                <w:rPr>
                  <w:rStyle w:val="Hyperlink"/>
                  <w:color w:val="000000" w:themeColor="text1"/>
                  <w:szCs w:val="22"/>
                  <w:u w:val="none"/>
                </w:rPr>
                <w:t>9.198</w:t>
              </w:r>
              <w:r w:rsidR="00DB3E5B" w:rsidRPr="00A02999">
                <w:rPr>
                  <w:b/>
                  <w:color w:val="000000" w:themeColor="text1"/>
                  <w:szCs w:val="22"/>
                </w:rPr>
                <w:fldChar w:fldCharType="end"/>
              </w:r>
            </w:ins>
            <w:bookmarkEnd w:id="2703"/>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2706" w:name="r7_194"/>
        <w:bookmarkEnd w:id="2706"/>
        <w:tc>
          <w:tcPr>
            <w:tcW w:w="1320" w:type="dxa"/>
            <w:tcBorders>
              <w:top w:val="single" w:sz="6" w:space="0" w:color="auto"/>
              <w:left w:val="single" w:sz="6" w:space="0" w:color="auto"/>
              <w:bottom w:val="single" w:sz="6" w:space="0" w:color="auto"/>
              <w:right w:val="single" w:sz="6" w:space="0" w:color="auto"/>
            </w:tcBorders>
          </w:tcPr>
          <w:p w14:paraId="5213DEFE" w14:textId="27DE9E6A" w:rsidR="00CC61D9" w:rsidRPr="00A02999" w:rsidRDefault="00CC61D9" w:rsidP="00277AC3">
            <w:pPr>
              <w:pStyle w:val="Maintext"/>
              <w:rPr>
                <w:color w:val="000000" w:themeColor="text1"/>
              </w:rPr>
            </w:pPr>
            <w:del w:id="2707" w:author="Author">
              <w:r w:rsidRPr="00A02999" w:rsidDel="00D37886">
                <w:rPr>
                  <w:b/>
                  <w:color w:val="000000" w:themeColor="text1"/>
                  <w:szCs w:val="22"/>
                </w:rPr>
                <w:fldChar w:fldCharType="begin"/>
              </w:r>
              <w:r w:rsidRPr="00A02999" w:rsidDel="00D37886">
                <w:rPr>
                  <w:b/>
                  <w:color w:val="000000" w:themeColor="text1"/>
                  <w:szCs w:val="22"/>
                </w:rPr>
                <w:delInstrText>HYPERLINK  \l "d7_194"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9.194</w:delText>
              </w:r>
              <w:r w:rsidRPr="00A02999" w:rsidDel="00D37886">
                <w:rPr>
                  <w:b/>
                  <w:color w:val="000000" w:themeColor="text1"/>
                  <w:szCs w:val="22"/>
                </w:rPr>
                <w:fldChar w:fldCharType="end"/>
              </w:r>
            </w:del>
            <w:bookmarkStart w:id="2708" w:name="d9_199"/>
            <w:ins w:id="2709" w:author="Author">
              <w:r w:rsidR="00D37886" w:rsidRPr="00A02999">
                <w:rPr>
                  <w:b/>
                  <w:color w:val="000000" w:themeColor="text1"/>
                  <w:szCs w:val="22"/>
                </w:rPr>
                <w:fldChar w:fldCharType="begin"/>
              </w:r>
              <w:r w:rsidR="00A02999" w:rsidRPr="00A02999">
                <w:rPr>
                  <w:b/>
                  <w:color w:val="000000" w:themeColor="text1"/>
                  <w:szCs w:val="22"/>
                </w:rPr>
                <w:instrText>HYPERLINK  \l "r9_199"</w:instrText>
              </w:r>
              <w:del w:id="2710" w:author="Author">
                <w:r w:rsidR="00D37886" w:rsidRPr="00A02999" w:rsidDel="00A02999">
                  <w:rPr>
                    <w:b/>
                    <w:color w:val="000000" w:themeColor="text1"/>
                    <w:szCs w:val="22"/>
                  </w:rPr>
                  <w:delInstrText>HYPERLINK  \l "d7_194"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9.199</w:t>
              </w:r>
              <w:r w:rsidR="00D37886" w:rsidRPr="00A02999">
                <w:rPr>
                  <w:b/>
                  <w:color w:val="000000" w:themeColor="text1"/>
                  <w:szCs w:val="22"/>
                </w:rPr>
                <w:fldChar w:fldCharType="end"/>
              </w:r>
            </w:ins>
            <w:bookmarkEnd w:id="2708"/>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2711" w:name="r7_195"/>
        <w:bookmarkEnd w:id="2711"/>
        <w:tc>
          <w:tcPr>
            <w:tcW w:w="1320" w:type="dxa"/>
            <w:tcBorders>
              <w:top w:val="single" w:sz="6" w:space="0" w:color="auto"/>
              <w:left w:val="single" w:sz="6" w:space="0" w:color="auto"/>
              <w:bottom w:val="single" w:sz="6" w:space="0" w:color="auto"/>
              <w:right w:val="single" w:sz="6" w:space="0" w:color="auto"/>
            </w:tcBorders>
          </w:tcPr>
          <w:p w14:paraId="5213DF05" w14:textId="1AA10475" w:rsidR="00CC61D9" w:rsidRPr="00A02999" w:rsidRDefault="00CC61D9" w:rsidP="00452D03">
            <w:pPr>
              <w:pStyle w:val="Maintext"/>
              <w:rPr>
                <w:color w:val="000000" w:themeColor="text1"/>
              </w:rPr>
            </w:pPr>
            <w:del w:id="2712" w:author="Author">
              <w:r w:rsidRPr="00A02999" w:rsidDel="00D37886">
                <w:rPr>
                  <w:b/>
                  <w:color w:val="000000" w:themeColor="text1"/>
                  <w:szCs w:val="22"/>
                </w:rPr>
                <w:fldChar w:fldCharType="begin"/>
              </w:r>
              <w:r w:rsidRPr="00A02999" w:rsidDel="00D37886">
                <w:rPr>
                  <w:b/>
                  <w:color w:val="000000" w:themeColor="text1"/>
                  <w:szCs w:val="22"/>
                </w:rPr>
                <w:delInstrText>HYPERLINK  \l "d7_195"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9.195</w:delText>
              </w:r>
              <w:r w:rsidRPr="00A02999" w:rsidDel="00D37886">
                <w:rPr>
                  <w:b/>
                  <w:color w:val="000000" w:themeColor="text1"/>
                  <w:szCs w:val="22"/>
                </w:rPr>
                <w:fldChar w:fldCharType="end"/>
              </w:r>
            </w:del>
            <w:bookmarkStart w:id="2713" w:name="d9_200"/>
            <w:ins w:id="2714" w:author="Author">
              <w:r w:rsidR="00D37886" w:rsidRPr="00A02999">
                <w:rPr>
                  <w:b/>
                  <w:color w:val="000000" w:themeColor="text1"/>
                  <w:szCs w:val="22"/>
                </w:rPr>
                <w:fldChar w:fldCharType="begin"/>
              </w:r>
              <w:r w:rsidR="00A02999" w:rsidRPr="00A02999">
                <w:rPr>
                  <w:b/>
                  <w:color w:val="000000" w:themeColor="text1"/>
                  <w:szCs w:val="22"/>
                </w:rPr>
                <w:instrText>HYPERLINK  \l "r9_200"</w:instrText>
              </w:r>
              <w:del w:id="2715" w:author="Author">
                <w:r w:rsidR="00D37886" w:rsidRPr="00A02999" w:rsidDel="00A02999">
                  <w:rPr>
                    <w:b/>
                    <w:color w:val="000000" w:themeColor="text1"/>
                    <w:szCs w:val="22"/>
                  </w:rPr>
                  <w:delInstrText>HYPERLINK  \l "d7_195"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9.200</w:t>
              </w:r>
              <w:r w:rsidR="00D37886" w:rsidRPr="00A02999">
                <w:rPr>
                  <w:b/>
                  <w:color w:val="000000" w:themeColor="text1"/>
                  <w:szCs w:val="22"/>
                </w:rPr>
                <w:fldChar w:fldCharType="end"/>
              </w:r>
            </w:ins>
            <w:bookmarkEnd w:id="2713"/>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2716" w:name="r7_196"/>
        <w:bookmarkEnd w:id="2716"/>
        <w:tc>
          <w:tcPr>
            <w:tcW w:w="1320" w:type="dxa"/>
            <w:tcBorders>
              <w:top w:val="single" w:sz="6" w:space="0" w:color="auto"/>
              <w:left w:val="single" w:sz="6" w:space="0" w:color="auto"/>
              <w:bottom w:val="single" w:sz="6" w:space="0" w:color="auto"/>
              <w:right w:val="single" w:sz="6" w:space="0" w:color="auto"/>
            </w:tcBorders>
          </w:tcPr>
          <w:p w14:paraId="5213DF0C" w14:textId="78748F3C" w:rsidR="00CC61D9" w:rsidRPr="00A02999" w:rsidRDefault="00CC61D9" w:rsidP="00452D03">
            <w:pPr>
              <w:pStyle w:val="Maintext"/>
              <w:rPr>
                <w:color w:val="000000" w:themeColor="text1"/>
              </w:rPr>
            </w:pPr>
            <w:del w:id="2717" w:author="Author">
              <w:r w:rsidRPr="00A02999" w:rsidDel="00D37886">
                <w:rPr>
                  <w:b/>
                  <w:color w:val="000000" w:themeColor="text1"/>
                  <w:szCs w:val="22"/>
                </w:rPr>
                <w:fldChar w:fldCharType="begin"/>
              </w:r>
              <w:r w:rsidRPr="00A02999" w:rsidDel="00D37886">
                <w:rPr>
                  <w:b/>
                  <w:color w:val="000000" w:themeColor="text1"/>
                  <w:szCs w:val="22"/>
                </w:rPr>
                <w:delInstrText>HYPERLINK  \l "d7_196"</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9.196</w:delText>
              </w:r>
              <w:r w:rsidRPr="00A02999" w:rsidDel="00D37886">
                <w:rPr>
                  <w:b/>
                  <w:color w:val="000000" w:themeColor="text1"/>
                  <w:szCs w:val="22"/>
                </w:rPr>
                <w:fldChar w:fldCharType="end"/>
              </w:r>
            </w:del>
            <w:bookmarkStart w:id="2718" w:name="d9_201"/>
            <w:ins w:id="2719" w:author="Author">
              <w:r w:rsidR="00D37886" w:rsidRPr="00A02999">
                <w:rPr>
                  <w:b/>
                  <w:color w:val="000000" w:themeColor="text1"/>
                  <w:szCs w:val="22"/>
                </w:rPr>
                <w:fldChar w:fldCharType="begin"/>
              </w:r>
              <w:r w:rsidR="00A02999" w:rsidRPr="00A02999">
                <w:rPr>
                  <w:b/>
                  <w:color w:val="000000" w:themeColor="text1"/>
                  <w:szCs w:val="22"/>
                </w:rPr>
                <w:instrText>HYPERLINK  \l "r9_201"</w:instrText>
              </w:r>
              <w:del w:id="2720" w:author="Author">
                <w:r w:rsidR="00D37886" w:rsidRPr="00A02999" w:rsidDel="00A02999">
                  <w:rPr>
                    <w:b/>
                    <w:color w:val="000000" w:themeColor="text1"/>
                    <w:szCs w:val="22"/>
                  </w:rPr>
                  <w:delInstrText>HYPERLINK  \l "d7_196"</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9.201</w:t>
              </w:r>
              <w:r w:rsidR="00D37886" w:rsidRPr="00A02999">
                <w:rPr>
                  <w:b/>
                  <w:color w:val="000000" w:themeColor="text1"/>
                  <w:szCs w:val="22"/>
                </w:rPr>
                <w:fldChar w:fldCharType="end"/>
              </w:r>
            </w:ins>
            <w:bookmarkEnd w:id="2718"/>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2721" w:name="r7_197"/>
        <w:bookmarkEnd w:id="2721"/>
        <w:tc>
          <w:tcPr>
            <w:tcW w:w="1320" w:type="dxa"/>
            <w:tcBorders>
              <w:top w:val="single" w:sz="6" w:space="0" w:color="auto"/>
              <w:left w:val="single" w:sz="6" w:space="0" w:color="auto"/>
              <w:bottom w:val="single" w:sz="6" w:space="0" w:color="auto"/>
              <w:right w:val="single" w:sz="6" w:space="0" w:color="auto"/>
            </w:tcBorders>
          </w:tcPr>
          <w:p w14:paraId="5213DF13" w14:textId="098C6C76" w:rsidR="00CC61D9" w:rsidRPr="00A02999" w:rsidRDefault="00CC61D9" w:rsidP="00452D03">
            <w:pPr>
              <w:pStyle w:val="Maintext"/>
              <w:rPr>
                <w:color w:val="000000" w:themeColor="text1"/>
              </w:rPr>
            </w:pPr>
            <w:del w:id="2722" w:author="Author">
              <w:r w:rsidRPr="00A02999" w:rsidDel="00D37886">
                <w:rPr>
                  <w:b/>
                  <w:color w:val="000000" w:themeColor="text1"/>
                  <w:szCs w:val="22"/>
                </w:rPr>
                <w:fldChar w:fldCharType="begin"/>
              </w:r>
              <w:r w:rsidRPr="00A02999" w:rsidDel="00D37886">
                <w:rPr>
                  <w:b/>
                  <w:color w:val="000000" w:themeColor="text1"/>
                  <w:szCs w:val="22"/>
                </w:rPr>
                <w:delInstrText>HYPERLINK  \l "d7_197"</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9.197</w:delText>
              </w:r>
              <w:r w:rsidRPr="00A02999" w:rsidDel="00D37886">
                <w:rPr>
                  <w:b/>
                  <w:color w:val="000000" w:themeColor="text1"/>
                  <w:szCs w:val="22"/>
                </w:rPr>
                <w:fldChar w:fldCharType="end"/>
              </w:r>
            </w:del>
            <w:bookmarkStart w:id="2723" w:name="d9_202"/>
            <w:ins w:id="2724" w:author="Author">
              <w:r w:rsidR="00D37886" w:rsidRPr="00A02999">
                <w:rPr>
                  <w:b/>
                  <w:color w:val="000000" w:themeColor="text1"/>
                  <w:szCs w:val="22"/>
                </w:rPr>
                <w:fldChar w:fldCharType="begin"/>
              </w:r>
              <w:r w:rsidR="00A02999" w:rsidRPr="00A02999">
                <w:rPr>
                  <w:b/>
                  <w:color w:val="000000" w:themeColor="text1"/>
                  <w:szCs w:val="22"/>
                </w:rPr>
                <w:instrText>HYPERLINK  \l "r9_202"</w:instrText>
              </w:r>
              <w:del w:id="2725" w:author="Author">
                <w:r w:rsidR="00D37886" w:rsidRPr="00A02999" w:rsidDel="00A02999">
                  <w:rPr>
                    <w:b/>
                    <w:color w:val="000000" w:themeColor="text1"/>
                    <w:szCs w:val="22"/>
                  </w:rPr>
                  <w:delInstrText>HYPERLINK  \l "d7_197"</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9.202</w:t>
              </w:r>
              <w:r w:rsidR="00D37886" w:rsidRPr="00A02999">
                <w:rPr>
                  <w:b/>
                  <w:color w:val="000000" w:themeColor="text1"/>
                  <w:szCs w:val="22"/>
                </w:rPr>
                <w:fldChar w:fldCharType="end"/>
              </w:r>
            </w:ins>
            <w:bookmarkEnd w:id="2723"/>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2726" w:name="r7_198"/>
        <w:bookmarkEnd w:id="2726"/>
        <w:tc>
          <w:tcPr>
            <w:tcW w:w="1320" w:type="dxa"/>
            <w:tcBorders>
              <w:top w:val="single" w:sz="6" w:space="0" w:color="auto"/>
              <w:left w:val="single" w:sz="6" w:space="0" w:color="auto"/>
              <w:bottom w:val="single" w:sz="6" w:space="0" w:color="auto"/>
              <w:right w:val="single" w:sz="6" w:space="0" w:color="auto"/>
            </w:tcBorders>
          </w:tcPr>
          <w:p w14:paraId="5213DF1A" w14:textId="23B1C298" w:rsidR="00CC61D9" w:rsidRPr="00A02999" w:rsidRDefault="00CC61D9" w:rsidP="00452D03">
            <w:pPr>
              <w:pStyle w:val="Maintext"/>
              <w:rPr>
                <w:color w:val="000000" w:themeColor="text1"/>
              </w:rPr>
            </w:pPr>
            <w:del w:id="2727" w:author="Author">
              <w:r w:rsidRPr="00A02999" w:rsidDel="00D37886">
                <w:rPr>
                  <w:b/>
                  <w:color w:val="000000" w:themeColor="text1"/>
                  <w:szCs w:val="22"/>
                </w:rPr>
                <w:fldChar w:fldCharType="begin"/>
              </w:r>
              <w:r w:rsidRPr="00A02999" w:rsidDel="00D37886">
                <w:rPr>
                  <w:b/>
                  <w:color w:val="000000" w:themeColor="text1"/>
                  <w:szCs w:val="22"/>
                </w:rPr>
                <w:delInstrText>HYPERLINK  \l "d7_198"</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9.198</w:delText>
              </w:r>
              <w:r w:rsidRPr="00A02999" w:rsidDel="00D37886">
                <w:rPr>
                  <w:b/>
                  <w:color w:val="000000" w:themeColor="text1"/>
                  <w:szCs w:val="22"/>
                </w:rPr>
                <w:fldChar w:fldCharType="end"/>
              </w:r>
            </w:del>
            <w:bookmarkStart w:id="2728" w:name="d9_203"/>
            <w:ins w:id="2729" w:author="Author">
              <w:r w:rsidR="00D37886" w:rsidRPr="00A02999">
                <w:rPr>
                  <w:b/>
                  <w:color w:val="000000" w:themeColor="text1"/>
                  <w:szCs w:val="22"/>
                </w:rPr>
                <w:fldChar w:fldCharType="begin"/>
              </w:r>
              <w:r w:rsidR="00A02999" w:rsidRPr="00A02999">
                <w:rPr>
                  <w:b/>
                  <w:color w:val="000000" w:themeColor="text1"/>
                  <w:szCs w:val="22"/>
                </w:rPr>
                <w:instrText>HYPERLINK  \l "r9_203"</w:instrText>
              </w:r>
              <w:del w:id="2730" w:author="Author">
                <w:r w:rsidR="00D37886" w:rsidRPr="00A02999" w:rsidDel="00A02999">
                  <w:rPr>
                    <w:b/>
                    <w:color w:val="000000" w:themeColor="text1"/>
                    <w:szCs w:val="22"/>
                  </w:rPr>
                  <w:delInstrText>HYPERLINK  \l "d7_198"</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9.203</w:t>
              </w:r>
              <w:r w:rsidR="00D37886" w:rsidRPr="00A02999">
                <w:rPr>
                  <w:b/>
                  <w:color w:val="000000" w:themeColor="text1"/>
                  <w:szCs w:val="22"/>
                </w:rPr>
                <w:fldChar w:fldCharType="end"/>
              </w:r>
            </w:ins>
            <w:bookmarkEnd w:id="2728"/>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2731" w:name="r7_199"/>
        <w:bookmarkEnd w:id="2731"/>
        <w:tc>
          <w:tcPr>
            <w:tcW w:w="1320" w:type="dxa"/>
            <w:tcBorders>
              <w:top w:val="single" w:sz="6" w:space="0" w:color="auto"/>
              <w:left w:val="single" w:sz="6" w:space="0" w:color="auto"/>
              <w:bottom w:val="single" w:sz="6" w:space="0" w:color="auto"/>
              <w:right w:val="single" w:sz="6" w:space="0" w:color="auto"/>
            </w:tcBorders>
          </w:tcPr>
          <w:p w14:paraId="5213DF21" w14:textId="441DBE7D" w:rsidR="00CC61D9" w:rsidRPr="00A02999" w:rsidRDefault="00CC61D9" w:rsidP="00452D03">
            <w:pPr>
              <w:pStyle w:val="Maintext"/>
              <w:rPr>
                <w:color w:val="000000" w:themeColor="text1"/>
              </w:rPr>
            </w:pPr>
            <w:del w:id="2732" w:author="Author">
              <w:r w:rsidRPr="00A02999" w:rsidDel="00D37886">
                <w:rPr>
                  <w:b/>
                  <w:color w:val="000000" w:themeColor="text1"/>
                  <w:szCs w:val="22"/>
                </w:rPr>
                <w:fldChar w:fldCharType="begin"/>
              </w:r>
              <w:r w:rsidRPr="00A02999" w:rsidDel="00D37886">
                <w:rPr>
                  <w:b/>
                  <w:color w:val="000000" w:themeColor="text1"/>
                  <w:szCs w:val="22"/>
                </w:rPr>
                <w:delInstrText>HYPERLINK  \l "d7_199"</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9.199</w:delText>
              </w:r>
              <w:r w:rsidRPr="00A02999" w:rsidDel="00D37886">
                <w:rPr>
                  <w:b/>
                  <w:color w:val="000000" w:themeColor="text1"/>
                  <w:szCs w:val="22"/>
                </w:rPr>
                <w:fldChar w:fldCharType="end"/>
              </w:r>
            </w:del>
            <w:bookmarkStart w:id="2733" w:name="d9_204"/>
            <w:ins w:id="2734" w:author="Author">
              <w:r w:rsidR="00D37886" w:rsidRPr="00A02999">
                <w:rPr>
                  <w:b/>
                  <w:color w:val="000000" w:themeColor="text1"/>
                  <w:szCs w:val="22"/>
                </w:rPr>
                <w:fldChar w:fldCharType="begin"/>
              </w:r>
              <w:r w:rsidR="00A02999" w:rsidRPr="00A02999">
                <w:rPr>
                  <w:b/>
                  <w:color w:val="000000" w:themeColor="text1"/>
                  <w:szCs w:val="22"/>
                </w:rPr>
                <w:instrText>HYPERLINK  \l "r9_204"</w:instrText>
              </w:r>
              <w:del w:id="2735" w:author="Author">
                <w:r w:rsidR="00D37886" w:rsidRPr="00A02999" w:rsidDel="00A02999">
                  <w:rPr>
                    <w:b/>
                    <w:color w:val="000000" w:themeColor="text1"/>
                    <w:szCs w:val="22"/>
                  </w:rPr>
                  <w:delInstrText>HYPERLINK  \l "d7_199"</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9.204</w:t>
              </w:r>
              <w:r w:rsidR="00D37886" w:rsidRPr="00A02999">
                <w:rPr>
                  <w:b/>
                  <w:color w:val="000000" w:themeColor="text1"/>
                  <w:szCs w:val="22"/>
                </w:rPr>
                <w:fldChar w:fldCharType="end"/>
              </w:r>
            </w:ins>
            <w:bookmarkEnd w:id="2733"/>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2736" w:name="r7_200"/>
        <w:bookmarkEnd w:id="2736"/>
        <w:tc>
          <w:tcPr>
            <w:tcW w:w="1320" w:type="dxa"/>
            <w:tcBorders>
              <w:top w:val="single" w:sz="6" w:space="0" w:color="auto"/>
              <w:left w:val="single" w:sz="6" w:space="0" w:color="auto"/>
              <w:bottom w:val="single" w:sz="6" w:space="0" w:color="auto"/>
              <w:right w:val="single" w:sz="6" w:space="0" w:color="auto"/>
            </w:tcBorders>
          </w:tcPr>
          <w:p w14:paraId="5213DF28" w14:textId="4868C068" w:rsidR="00CC61D9" w:rsidRPr="00A02999" w:rsidRDefault="00CC61D9" w:rsidP="00452D03">
            <w:pPr>
              <w:pStyle w:val="Maintext"/>
              <w:rPr>
                <w:color w:val="000000" w:themeColor="text1"/>
              </w:rPr>
            </w:pPr>
            <w:del w:id="2737" w:author="Author">
              <w:r w:rsidRPr="00A02999" w:rsidDel="00D37886">
                <w:rPr>
                  <w:b/>
                  <w:color w:val="000000" w:themeColor="text1"/>
                  <w:szCs w:val="22"/>
                </w:rPr>
                <w:fldChar w:fldCharType="begin"/>
              </w:r>
              <w:r w:rsidRPr="00A02999" w:rsidDel="00D37886">
                <w:rPr>
                  <w:b/>
                  <w:color w:val="000000" w:themeColor="text1"/>
                  <w:szCs w:val="22"/>
                </w:rPr>
                <w:delInstrText>HYPERLINK  \l "d7_200"</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9.200</w:delText>
              </w:r>
              <w:r w:rsidRPr="00A02999" w:rsidDel="00D37886">
                <w:rPr>
                  <w:b/>
                  <w:color w:val="000000" w:themeColor="text1"/>
                  <w:szCs w:val="22"/>
                </w:rPr>
                <w:fldChar w:fldCharType="end"/>
              </w:r>
            </w:del>
            <w:bookmarkStart w:id="2738" w:name="d9_205"/>
            <w:ins w:id="2739" w:author="Author">
              <w:r w:rsidR="00D37886" w:rsidRPr="00A02999">
                <w:rPr>
                  <w:b/>
                  <w:color w:val="000000" w:themeColor="text1"/>
                  <w:szCs w:val="22"/>
                </w:rPr>
                <w:fldChar w:fldCharType="begin"/>
              </w:r>
              <w:r w:rsidR="00A02999" w:rsidRPr="00A02999">
                <w:rPr>
                  <w:b/>
                  <w:color w:val="000000" w:themeColor="text1"/>
                  <w:szCs w:val="22"/>
                </w:rPr>
                <w:instrText>HYPERLINK  \l "r9_205"</w:instrText>
              </w:r>
              <w:del w:id="2740" w:author="Author">
                <w:r w:rsidR="00D37886" w:rsidRPr="00A02999" w:rsidDel="00A02999">
                  <w:rPr>
                    <w:b/>
                    <w:color w:val="000000" w:themeColor="text1"/>
                    <w:szCs w:val="22"/>
                  </w:rPr>
                  <w:delInstrText>HYPERLINK  \l "d7_200"</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9.205</w:t>
              </w:r>
              <w:r w:rsidR="00D37886" w:rsidRPr="00A02999">
                <w:rPr>
                  <w:b/>
                  <w:color w:val="000000" w:themeColor="text1"/>
                  <w:szCs w:val="22"/>
                </w:rPr>
                <w:fldChar w:fldCharType="end"/>
              </w:r>
            </w:ins>
            <w:bookmarkEnd w:id="2738"/>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2741" w:name="r7_201"/>
        <w:bookmarkEnd w:id="2741"/>
        <w:tc>
          <w:tcPr>
            <w:tcW w:w="1320" w:type="dxa"/>
            <w:tcBorders>
              <w:top w:val="single" w:sz="6" w:space="0" w:color="auto"/>
              <w:left w:val="single" w:sz="6" w:space="0" w:color="auto"/>
              <w:bottom w:val="single" w:sz="6" w:space="0" w:color="auto"/>
              <w:right w:val="single" w:sz="6" w:space="0" w:color="auto"/>
            </w:tcBorders>
          </w:tcPr>
          <w:p w14:paraId="5213DF2F" w14:textId="2EC6D854" w:rsidR="00CC61D9" w:rsidRPr="00A02999" w:rsidRDefault="00CC61D9" w:rsidP="00452D03">
            <w:pPr>
              <w:pStyle w:val="Maintext"/>
              <w:rPr>
                <w:color w:val="000000" w:themeColor="text1"/>
              </w:rPr>
            </w:pPr>
            <w:del w:id="2742" w:author="Author">
              <w:r w:rsidRPr="00A02999" w:rsidDel="00D37886">
                <w:rPr>
                  <w:b/>
                  <w:color w:val="000000" w:themeColor="text1"/>
                  <w:szCs w:val="22"/>
                </w:rPr>
                <w:fldChar w:fldCharType="begin"/>
              </w:r>
              <w:r w:rsidRPr="00A02999" w:rsidDel="00D37886">
                <w:rPr>
                  <w:b/>
                  <w:color w:val="000000" w:themeColor="text1"/>
                  <w:szCs w:val="22"/>
                </w:rPr>
                <w:delInstrText>HYPERLINK  \l "d7_201"</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9.201</w:delText>
              </w:r>
              <w:r w:rsidRPr="00A02999" w:rsidDel="00D37886">
                <w:rPr>
                  <w:b/>
                  <w:color w:val="000000" w:themeColor="text1"/>
                  <w:szCs w:val="22"/>
                </w:rPr>
                <w:fldChar w:fldCharType="end"/>
              </w:r>
            </w:del>
            <w:bookmarkStart w:id="2743" w:name="d9_206"/>
            <w:ins w:id="2744" w:author="Author">
              <w:r w:rsidR="00D37886" w:rsidRPr="00A02999">
                <w:rPr>
                  <w:b/>
                  <w:color w:val="000000" w:themeColor="text1"/>
                  <w:szCs w:val="22"/>
                </w:rPr>
                <w:fldChar w:fldCharType="begin"/>
              </w:r>
              <w:r w:rsidR="00A02999" w:rsidRPr="00A02999">
                <w:rPr>
                  <w:b/>
                  <w:color w:val="000000" w:themeColor="text1"/>
                  <w:szCs w:val="22"/>
                </w:rPr>
                <w:instrText>HYPERLINK  \l "r9_206"</w:instrText>
              </w:r>
              <w:del w:id="2745" w:author="Author">
                <w:r w:rsidR="00D37886" w:rsidRPr="00A02999" w:rsidDel="00A02999">
                  <w:rPr>
                    <w:b/>
                    <w:color w:val="000000" w:themeColor="text1"/>
                    <w:szCs w:val="22"/>
                  </w:rPr>
                  <w:delInstrText>HYPERLINK  \l "d7_201"</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9.206</w:t>
              </w:r>
              <w:r w:rsidR="00D37886" w:rsidRPr="00A02999">
                <w:rPr>
                  <w:b/>
                  <w:color w:val="000000" w:themeColor="text1"/>
                  <w:szCs w:val="22"/>
                </w:rPr>
                <w:fldChar w:fldCharType="end"/>
              </w:r>
            </w:ins>
            <w:bookmarkEnd w:id="2743"/>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2746" w:name="r7_202"/>
        <w:bookmarkEnd w:id="2746"/>
        <w:tc>
          <w:tcPr>
            <w:tcW w:w="1320" w:type="dxa"/>
            <w:tcBorders>
              <w:top w:val="single" w:sz="6" w:space="0" w:color="auto"/>
              <w:left w:val="single" w:sz="6" w:space="0" w:color="auto"/>
              <w:bottom w:val="single" w:sz="6" w:space="0" w:color="auto"/>
              <w:right w:val="single" w:sz="6" w:space="0" w:color="auto"/>
            </w:tcBorders>
          </w:tcPr>
          <w:p w14:paraId="5213DF36" w14:textId="47AF9C11" w:rsidR="00CC61D9" w:rsidRPr="00A02999" w:rsidRDefault="00CC61D9" w:rsidP="00BA749E">
            <w:pPr>
              <w:pStyle w:val="Maintext"/>
              <w:rPr>
                <w:color w:val="000000" w:themeColor="text1"/>
              </w:rPr>
            </w:pPr>
            <w:del w:id="2747" w:author="Author">
              <w:r w:rsidRPr="00A02999" w:rsidDel="00D37886">
                <w:rPr>
                  <w:b/>
                  <w:color w:val="000000" w:themeColor="text1"/>
                  <w:szCs w:val="22"/>
                </w:rPr>
                <w:fldChar w:fldCharType="begin"/>
              </w:r>
              <w:r w:rsidRPr="00A02999" w:rsidDel="00D37886">
                <w:rPr>
                  <w:b/>
                  <w:color w:val="000000" w:themeColor="text1"/>
                  <w:szCs w:val="22"/>
                </w:rPr>
                <w:delInstrText>HYPERLINK  \l "d7_202"</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9.202</w:delText>
              </w:r>
              <w:r w:rsidRPr="00A02999" w:rsidDel="00D37886">
                <w:rPr>
                  <w:b/>
                  <w:color w:val="000000" w:themeColor="text1"/>
                  <w:szCs w:val="22"/>
                </w:rPr>
                <w:fldChar w:fldCharType="end"/>
              </w:r>
            </w:del>
            <w:ins w:id="2748" w:author="Author">
              <w:r w:rsidR="00D37886" w:rsidRPr="00A02999">
                <w:rPr>
                  <w:b/>
                  <w:color w:val="000000" w:themeColor="text1"/>
                  <w:szCs w:val="22"/>
                </w:rPr>
                <w:fldChar w:fldCharType="begin"/>
              </w:r>
              <w:r w:rsidR="00A02999" w:rsidRPr="00A02999">
                <w:rPr>
                  <w:b/>
                  <w:color w:val="000000" w:themeColor="text1"/>
                  <w:szCs w:val="22"/>
                </w:rPr>
                <w:instrText>HYPERLINK  \l "r9_207"</w:instrText>
              </w:r>
              <w:del w:id="2749" w:author="Author">
                <w:r w:rsidR="00D37886" w:rsidRPr="00A02999" w:rsidDel="00A02999">
                  <w:rPr>
                    <w:b/>
                    <w:color w:val="000000" w:themeColor="text1"/>
                    <w:szCs w:val="22"/>
                  </w:rPr>
                  <w:delInstrText>HYPERLINK  \l "d7_202"</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9.207</w:t>
              </w:r>
              <w:r w:rsidR="00D37886" w:rsidRPr="00A02999">
                <w:rPr>
                  <w:b/>
                  <w:color w:val="000000" w:themeColor="text1"/>
                  <w:szCs w:val="22"/>
                </w:rPr>
                <w:fldChar w:fldCharType="end"/>
              </w:r>
            </w:ins>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tc>
          <w:tcPr>
            <w:tcW w:w="1320" w:type="dxa"/>
            <w:tcBorders>
              <w:top w:val="single" w:sz="6" w:space="0" w:color="auto"/>
              <w:left w:val="single" w:sz="6" w:space="0" w:color="auto"/>
              <w:bottom w:val="single" w:sz="6" w:space="0" w:color="auto"/>
              <w:right w:val="single" w:sz="6" w:space="0" w:color="auto"/>
            </w:tcBorders>
          </w:tcPr>
          <w:p w14:paraId="5213DF3D" w14:textId="2B73C790" w:rsidR="00CC61D9" w:rsidRPr="00A02999" w:rsidRDefault="009F3EC0" w:rsidP="0059313E">
            <w:pPr>
              <w:pStyle w:val="Maintext"/>
              <w:rPr>
                <w:color w:val="000000" w:themeColor="text1"/>
              </w:rPr>
            </w:pPr>
            <w:del w:id="2750" w:author="Author">
              <w:r w:rsidRPr="00A02999" w:rsidDel="00D37886">
                <w:rPr>
                  <w:color w:val="000000" w:themeColor="text1"/>
                  <w:rPrChange w:id="2751" w:author="Author">
                    <w:rPr/>
                  </w:rPrChange>
                </w:rPr>
                <w:fldChar w:fldCharType="begin"/>
              </w:r>
              <w:r w:rsidRPr="00A02999" w:rsidDel="00D37886">
                <w:rPr>
                  <w:color w:val="000000" w:themeColor="text1"/>
                  <w:rPrChange w:id="2752" w:author="Author">
                    <w:rPr/>
                  </w:rPrChange>
                </w:rPr>
                <w:delInstrText>HYPERLINK \l "d7_202"</w:delInstrText>
              </w:r>
              <w:r w:rsidRPr="008C3EA5" w:rsidDel="00D37886">
                <w:rPr>
                  <w:color w:val="000000" w:themeColor="text1"/>
                </w:rPr>
              </w:r>
              <w:r w:rsidRPr="00A02999" w:rsidDel="00D37886">
                <w:rPr>
                  <w:rPrChange w:id="2753" w:author="Author">
                    <w:rPr>
                      <w:rStyle w:val="Hyperlink"/>
                      <w:color w:val="000000" w:themeColor="text1"/>
                      <w:szCs w:val="22"/>
                      <w:u w:val="none"/>
                    </w:rPr>
                  </w:rPrChange>
                </w:rPr>
                <w:fldChar w:fldCharType="separate"/>
              </w:r>
              <w:r w:rsidR="00CC61D9" w:rsidRPr="00A02999" w:rsidDel="00D37886">
                <w:rPr>
                  <w:rStyle w:val="Hyperlink"/>
                  <w:color w:val="000000" w:themeColor="text1"/>
                  <w:szCs w:val="22"/>
                  <w:u w:val="none"/>
                </w:rPr>
                <w:delText>9.202</w:delText>
              </w:r>
              <w:r w:rsidRPr="00A02999" w:rsidDel="00D37886">
                <w:rPr>
                  <w:rStyle w:val="Hyperlink"/>
                  <w:color w:val="000000" w:themeColor="text1"/>
                  <w:szCs w:val="22"/>
                  <w:u w:val="none"/>
                </w:rPr>
                <w:fldChar w:fldCharType="end"/>
              </w:r>
            </w:del>
            <w:bookmarkStart w:id="2754" w:name="d9_207"/>
            <w:ins w:id="2755" w:author="Author">
              <w:r w:rsidR="00D37886" w:rsidRPr="00A02999">
                <w:rPr>
                  <w:color w:val="000000" w:themeColor="text1"/>
                  <w:rPrChange w:id="2756" w:author="Author">
                    <w:rPr/>
                  </w:rPrChange>
                </w:rPr>
                <w:fldChar w:fldCharType="begin"/>
              </w:r>
              <w:r w:rsidR="00A02999" w:rsidRPr="00A02999">
                <w:rPr>
                  <w:color w:val="000000" w:themeColor="text1"/>
                  <w:rPrChange w:id="2757" w:author="Author">
                    <w:rPr/>
                  </w:rPrChange>
                </w:rPr>
                <w:instrText>HYPERLINK  \l "r9_207"</w:instrText>
              </w:r>
              <w:del w:id="2758" w:author="Author">
                <w:r w:rsidR="00D37886" w:rsidRPr="00A02999" w:rsidDel="00A02999">
                  <w:rPr>
                    <w:color w:val="000000" w:themeColor="text1"/>
                    <w:rPrChange w:id="2759" w:author="Author">
                      <w:rPr/>
                    </w:rPrChange>
                  </w:rPr>
                  <w:delInstrText>HYPERLINK \l "d7_202"</w:delInstrText>
                </w:r>
              </w:del>
              <w:r w:rsidR="00D37886" w:rsidRPr="008C3EA5">
                <w:rPr>
                  <w:color w:val="000000" w:themeColor="text1"/>
                </w:rPr>
              </w:r>
              <w:r w:rsidR="00D37886" w:rsidRPr="00A02999">
                <w:rPr>
                  <w:rPrChange w:id="2760" w:author="Author">
                    <w:rPr>
                      <w:rStyle w:val="Hyperlink"/>
                      <w:color w:val="000000" w:themeColor="text1"/>
                      <w:szCs w:val="22"/>
                      <w:u w:val="none"/>
                    </w:rPr>
                  </w:rPrChange>
                </w:rPr>
                <w:fldChar w:fldCharType="separate"/>
              </w:r>
              <w:r w:rsidR="00D37886" w:rsidRPr="00A02999">
                <w:rPr>
                  <w:rStyle w:val="Hyperlink"/>
                  <w:color w:val="000000" w:themeColor="text1"/>
                  <w:szCs w:val="22"/>
                  <w:u w:val="none"/>
                </w:rPr>
                <w:t>9.207</w:t>
              </w:r>
              <w:r w:rsidR="00D37886" w:rsidRPr="00A02999">
                <w:rPr>
                  <w:rStyle w:val="Hyperlink"/>
                  <w:color w:val="000000" w:themeColor="text1"/>
                  <w:szCs w:val="22"/>
                  <w:u w:val="none"/>
                </w:rPr>
                <w:fldChar w:fldCharType="end"/>
              </w:r>
            </w:ins>
            <w:bookmarkEnd w:id="2754"/>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town or </w:t>
            </w:r>
            <w:r>
              <w:t>locality</w:t>
            </w:r>
          </w:p>
        </w:tc>
        <w:bookmarkStart w:id="2761" w:name="r7_203"/>
        <w:bookmarkEnd w:id="2761"/>
        <w:tc>
          <w:tcPr>
            <w:tcW w:w="1320" w:type="dxa"/>
            <w:tcBorders>
              <w:top w:val="single" w:sz="6" w:space="0" w:color="auto"/>
              <w:left w:val="single" w:sz="6" w:space="0" w:color="auto"/>
              <w:bottom w:val="single" w:sz="6" w:space="0" w:color="auto"/>
              <w:right w:val="single" w:sz="6" w:space="0" w:color="auto"/>
            </w:tcBorders>
          </w:tcPr>
          <w:p w14:paraId="5213DF44" w14:textId="274036AA" w:rsidR="00CC61D9" w:rsidRPr="00A02999" w:rsidRDefault="00CC61D9" w:rsidP="00452D03">
            <w:pPr>
              <w:pStyle w:val="Maintext"/>
              <w:rPr>
                <w:color w:val="000000" w:themeColor="text1"/>
              </w:rPr>
            </w:pPr>
            <w:del w:id="2762" w:author="Author">
              <w:r w:rsidRPr="00A02999" w:rsidDel="00D37886">
                <w:rPr>
                  <w:b/>
                  <w:color w:val="000000" w:themeColor="text1"/>
                  <w:szCs w:val="22"/>
                </w:rPr>
                <w:fldChar w:fldCharType="begin"/>
              </w:r>
              <w:r w:rsidRPr="00A02999" w:rsidDel="00D37886">
                <w:rPr>
                  <w:b/>
                  <w:color w:val="000000" w:themeColor="text1"/>
                  <w:szCs w:val="22"/>
                </w:rPr>
                <w:delInstrText>HYPERLINK  \l "d7_203"</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9.203</w:delText>
              </w:r>
              <w:r w:rsidRPr="00A02999" w:rsidDel="00D37886">
                <w:rPr>
                  <w:b/>
                  <w:color w:val="000000" w:themeColor="text1"/>
                  <w:szCs w:val="22"/>
                </w:rPr>
                <w:fldChar w:fldCharType="end"/>
              </w:r>
            </w:del>
            <w:bookmarkStart w:id="2763" w:name="d9_208"/>
            <w:ins w:id="2764" w:author="Author">
              <w:r w:rsidR="00D37886" w:rsidRPr="00A02999">
                <w:rPr>
                  <w:b/>
                  <w:color w:val="000000" w:themeColor="text1"/>
                  <w:szCs w:val="22"/>
                </w:rPr>
                <w:fldChar w:fldCharType="begin"/>
              </w:r>
              <w:r w:rsidR="00A02999" w:rsidRPr="00A02999">
                <w:rPr>
                  <w:b/>
                  <w:color w:val="000000" w:themeColor="text1"/>
                  <w:szCs w:val="22"/>
                </w:rPr>
                <w:instrText>HYPERLINK  \l "r9_208"</w:instrText>
              </w:r>
              <w:del w:id="2765" w:author="Author">
                <w:r w:rsidR="00D37886" w:rsidRPr="00A02999" w:rsidDel="00A02999">
                  <w:rPr>
                    <w:b/>
                    <w:color w:val="000000" w:themeColor="text1"/>
                    <w:szCs w:val="22"/>
                  </w:rPr>
                  <w:delInstrText>HYPERLINK  \l "d7_203"</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9.208</w:t>
              </w:r>
              <w:r w:rsidR="00D37886" w:rsidRPr="00A02999">
                <w:rPr>
                  <w:b/>
                  <w:color w:val="000000" w:themeColor="text1"/>
                  <w:szCs w:val="22"/>
                </w:rPr>
                <w:fldChar w:fldCharType="end"/>
              </w:r>
            </w:ins>
            <w:bookmarkEnd w:id="2763"/>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2766" w:name="r7_204"/>
        <w:bookmarkEnd w:id="2766"/>
        <w:tc>
          <w:tcPr>
            <w:tcW w:w="1320" w:type="dxa"/>
            <w:tcBorders>
              <w:top w:val="single" w:sz="6" w:space="0" w:color="auto"/>
              <w:left w:val="single" w:sz="6" w:space="0" w:color="auto"/>
              <w:bottom w:val="single" w:sz="6" w:space="0" w:color="auto"/>
              <w:right w:val="single" w:sz="6" w:space="0" w:color="auto"/>
            </w:tcBorders>
          </w:tcPr>
          <w:p w14:paraId="5213DF4B" w14:textId="233F6EC0" w:rsidR="00CC61D9" w:rsidRPr="00A02999" w:rsidRDefault="00CC61D9" w:rsidP="00452D03">
            <w:pPr>
              <w:pStyle w:val="Maintext"/>
              <w:rPr>
                <w:color w:val="000000" w:themeColor="text1"/>
              </w:rPr>
            </w:pPr>
            <w:del w:id="2767" w:author="Author">
              <w:r w:rsidRPr="00A02999" w:rsidDel="00D37886">
                <w:rPr>
                  <w:b/>
                  <w:color w:val="000000" w:themeColor="text1"/>
                  <w:szCs w:val="22"/>
                </w:rPr>
                <w:fldChar w:fldCharType="begin"/>
              </w:r>
              <w:r w:rsidRPr="00A02999" w:rsidDel="00D37886">
                <w:rPr>
                  <w:b/>
                  <w:color w:val="000000" w:themeColor="text1"/>
                  <w:szCs w:val="22"/>
                </w:rPr>
                <w:delInstrText>HYPERLINK  \l "d7_204"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9.204</w:delText>
              </w:r>
              <w:r w:rsidRPr="00A02999" w:rsidDel="00D37886">
                <w:rPr>
                  <w:b/>
                  <w:color w:val="000000" w:themeColor="text1"/>
                  <w:szCs w:val="22"/>
                </w:rPr>
                <w:fldChar w:fldCharType="end"/>
              </w:r>
            </w:del>
            <w:bookmarkStart w:id="2768" w:name="d9_209"/>
            <w:ins w:id="2769" w:author="Author">
              <w:r w:rsidR="00D37886" w:rsidRPr="00A02999">
                <w:rPr>
                  <w:b/>
                  <w:color w:val="000000" w:themeColor="text1"/>
                  <w:szCs w:val="22"/>
                </w:rPr>
                <w:fldChar w:fldCharType="begin"/>
              </w:r>
              <w:r w:rsidR="00A02999" w:rsidRPr="00A02999">
                <w:rPr>
                  <w:b/>
                  <w:color w:val="000000" w:themeColor="text1"/>
                  <w:szCs w:val="22"/>
                </w:rPr>
                <w:instrText>HYPERLINK  \l "r9_209"</w:instrText>
              </w:r>
              <w:del w:id="2770" w:author="Author">
                <w:r w:rsidR="00D37886" w:rsidRPr="00A02999" w:rsidDel="00A02999">
                  <w:rPr>
                    <w:b/>
                    <w:color w:val="000000" w:themeColor="text1"/>
                    <w:szCs w:val="22"/>
                  </w:rPr>
                  <w:delInstrText>HYPERLINK  \l "d7_204"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9.209</w:t>
              </w:r>
              <w:r w:rsidR="00D37886" w:rsidRPr="00A02999">
                <w:rPr>
                  <w:b/>
                  <w:color w:val="000000" w:themeColor="text1"/>
                  <w:szCs w:val="22"/>
                </w:rPr>
                <w:fldChar w:fldCharType="end"/>
              </w:r>
            </w:ins>
            <w:bookmarkEnd w:id="2768"/>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2771" w:name="r7_205"/>
        <w:bookmarkEnd w:id="2771"/>
        <w:tc>
          <w:tcPr>
            <w:tcW w:w="1320" w:type="dxa"/>
            <w:tcBorders>
              <w:top w:val="single" w:sz="6" w:space="0" w:color="auto"/>
              <w:left w:val="single" w:sz="6" w:space="0" w:color="auto"/>
              <w:bottom w:val="single" w:sz="6" w:space="0" w:color="auto"/>
              <w:right w:val="single" w:sz="6" w:space="0" w:color="auto"/>
            </w:tcBorders>
          </w:tcPr>
          <w:p w14:paraId="5213DF52" w14:textId="6CD5DE1D" w:rsidR="00CC61D9" w:rsidRPr="00A02999" w:rsidRDefault="00CC61D9" w:rsidP="00452D03">
            <w:pPr>
              <w:pStyle w:val="Maintext"/>
              <w:rPr>
                <w:color w:val="000000" w:themeColor="text1"/>
              </w:rPr>
            </w:pPr>
            <w:del w:id="2772" w:author="Author">
              <w:r w:rsidRPr="00A02999" w:rsidDel="00D37886">
                <w:rPr>
                  <w:b/>
                  <w:color w:val="000000" w:themeColor="text1"/>
                  <w:szCs w:val="22"/>
                </w:rPr>
                <w:fldChar w:fldCharType="begin"/>
              </w:r>
              <w:r w:rsidRPr="00A02999" w:rsidDel="00D37886">
                <w:rPr>
                  <w:b/>
                  <w:color w:val="000000" w:themeColor="text1"/>
                  <w:szCs w:val="22"/>
                </w:rPr>
                <w:delInstrText>HYPERLINK  \l "d7_205"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9.205</w:delText>
              </w:r>
              <w:r w:rsidRPr="00A02999" w:rsidDel="00D37886">
                <w:rPr>
                  <w:b/>
                  <w:color w:val="000000" w:themeColor="text1"/>
                  <w:szCs w:val="22"/>
                </w:rPr>
                <w:fldChar w:fldCharType="end"/>
              </w:r>
            </w:del>
            <w:bookmarkStart w:id="2773" w:name="d9_210"/>
            <w:ins w:id="2774" w:author="Author">
              <w:r w:rsidR="00D37886" w:rsidRPr="00A02999">
                <w:rPr>
                  <w:b/>
                  <w:color w:val="000000" w:themeColor="text1"/>
                  <w:szCs w:val="22"/>
                </w:rPr>
                <w:fldChar w:fldCharType="begin"/>
              </w:r>
              <w:r w:rsidR="00A02999" w:rsidRPr="00A02999">
                <w:rPr>
                  <w:b/>
                  <w:color w:val="000000" w:themeColor="text1"/>
                  <w:szCs w:val="22"/>
                </w:rPr>
                <w:instrText>HYPERLINK  \l "r9_210"</w:instrText>
              </w:r>
              <w:del w:id="2775" w:author="Author">
                <w:r w:rsidR="00D37886" w:rsidRPr="00A02999" w:rsidDel="00A02999">
                  <w:rPr>
                    <w:b/>
                    <w:color w:val="000000" w:themeColor="text1"/>
                    <w:szCs w:val="22"/>
                  </w:rPr>
                  <w:delInstrText>HYPERLINK  \l "d7_205"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9.210</w:t>
              </w:r>
              <w:r w:rsidR="00D37886" w:rsidRPr="00A02999">
                <w:rPr>
                  <w:b/>
                  <w:color w:val="000000" w:themeColor="text1"/>
                  <w:szCs w:val="22"/>
                </w:rPr>
                <w:fldChar w:fldCharType="end"/>
              </w:r>
            </w:ins>
            <w:bookmarkEnd w:id="2773"/>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2776" w:name="r7_206"/>
        <w:bookmarkEnd w:id="2776"/>
        <w:tc>
          <w:tcPr>
            <w:tcW w:w="1320" w:type="dxa"/>
            <w:tcBorders>
              <w:top w:val="single" w:sz="6" w:space="0" w:color="auto"/>
              <w:left w:val="single" w:sz="6" w:space="0" w:color="auto"/>
              <w:bottom w:val="single" w:sz="6" w:space="0" w:color="auto"/>
              <w:right w:val="single" w:sz="6" w:space="0" w:color="auto"/>
            </w:tcBorders>
          </w:tcPr>
          <w:p w14:paraId="5213DF59" w14:textId="0FE4535D" w:rsidR="00CC61D9" w:rsidRPr="00A02999" w:rsidRDefault="00CC61D9" w:rsidP="00452D03">
            <w:pPr>
              <w:pStyle w:val="Maintext"/>
              <w:rPr>
                <w:color w:val="000000" w:themeColor="text1"/>
              </w:rPr>
            </w:pPr>
            <w:del w:id="2777" w:author="Author">
              <w:r w:rsidRPr="00A02999" w:rsidDel="00D37886">
                <w:rPr>
                  <w:b/>
                  <w:color w:val="000000" w:themeColor="text1"/>
                  <w:szCs w:val="22"/>
                </w:rPr>
                <w:fldChar w:fldCharType="begin"/>
              </w:r>
              <w:r w:rsidRPr="00A02999" w:rsidDel="00D37886">
                <w:rPr>
                  <w:b/>
                  <w:color w:val="000000" w:themeColor="text1"/>
                  <w:szCs w:val="22"/>
                </w:rPr>
                <w:delInstrText>HYPERLINK  \l "d7_206"</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9.206</w:delText>
              </w:r>
              <w:r w:rsidRPr="00A02999" w:rsidDel="00D37886">
                <w:rPr>
                  <w:b/>
                  <w:color w:val="000000" w:themeColor="text1"/>
                  <w:szCs w:val="22"/>
                </w:rPr>
                <w:fldChar w:fldCharType="end"/>
              </w:r>
            </w:del>
            <w:bookmarkStart w:id="2778" w:name="d9_211"/>
            <w:ins w:id="2779" w:author="Author">
              <w:r w:rsidR="00D37886" w:rsidRPr="00A02999">
                <w:rPr>
                  <w:b/>
                  <w:color w:val="000000" w:themeColor="text1"/>
                  <w:szCs w:val="22"/>
                </w:rPr>
                <w:fldChar w:fldCharType="begin"/>
              </w:r>
              <w:r w:rsidR="00A02999" w:rsidRPr="00A02999">
                <w:rPr>
                  <w:b/>
                  <w:color w:val="000000" w:themeColor="text1"/>
                  <w:szCs w:val="22"/>
                </w:rPr>
                <w:instrText>HYPERLINK  \l "r9_211"</w:instrText>
              </w:r>
              <w:del w:id="2780" w:author="Author">
                <w:r w:rsidR="00D37886" w:rsidRPr="00A02999" w:rsidDel="00A02999">
                  <w:rPr>
                    <w:b/>
                    <w:color w:val="000000" w:themeColor="text1"/>
                    <w:szCs w:val="22"/>
                  </w:rPr>
                  <w:delInstrText>HYPERLINK  \l "d7_206"</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9.211</w:t>
              </w:r>
              <w:r w:rsidR="00D37886" w:rsidRPr="00A02999">
                <w:rPr>
                  <w:b/>
                  <w:color w:val="000000" w:themeColor="text1"/>
                  <w:szCs w:val="22"/>
                </w:rPr>
                <w:fldChar w:fldCharType="end"/>
              </w:r>
            </w:ins>
            <w:bookmarkEnd w:id="2778"/>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2781" w:name="r7_207"/>
        <w:bookmarkEnd w:id="2781"/>
        <w:tc>
          <w:tcPr>
            <w:tcW w:w="1320" w:type="dxa"/>
            <w:tcBorders>
              <w:top w:val="single" w:sz="6" w:space="0" w:color="auto"/>
              <w:left w:val="single" w:sz="6" w:space="0" w:color="auto"/>
              <w:bottom w:val="single" w:sz="6" w:space="0" w:color="auto"/>
              <w:right w:val="single" w:sz="6" w:space="0" w:color="auto"/>
            </w:tcBorders>
          </w:tcPr>
          <w:p w14:paraId="5213DF60" w14:textId="5116F779" w:rsidR="00CC61D9" w:rsidRPr="00A02999" w:rsidRDefault="00CC61D9" w:rsidP="00BA749E">
            <w:pPr>
              <w:pStyle w:val="Maintext"/>
              <w:rPr>
                <w:color w:val="000000" w:themeColor="text1"/>
              </w:rPr>
            </w:pPr>
            <w:del w:id="2782" w:author="Author">
              <w:r w:rsidRPr="00A02999" w:rsidDel="00D37886">
                <w:rPr>
                  <w:b/>
                  <w:color w:val="000000" w:themeColor="text1"/>
                  <w:szCs w:val="22"/>
                </w:rPr>
                <w:fldChar w:fldCharType="begin"/>
              </w:r>
              <w:r w:rsidRPr="00A02999" w:rsidDel="00D37886">
                <w:rPr>
                  <w:b/>
                  <w:color w:val="000000" w:themeColor="text1"/>
                  <w:szCs w:val="22"/>
                </w:rPr>
                <w:delInstrText>HYPERLINK  \l "d7_207"</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9.207</w:delText>
              </w:r>
              <w:r w:rsidRPr="00A02999" w:rsidDel="00D37886">
                <w:rPr>
                  <w:b/>
                  <w:color w:val="000000" w:themeColor="text1"/>
                  <w:szCs w:val="22"/>
                </w:rPr>
                <w:fldChar w:fldCharType="end"/>
              </w:r>
            </w:del>
            <w:ins w:id="2783" w:author="Author">
              <w:r w:rsidR="00D37886" w:rsidRPr="00A02999">
                <w:rPr>
                  <w:b/>
                  <w:color w:val="000000" w:themeColor="text1"/>
                  <w:szCs w:val="22"/>
                </w:rPr>
                <w:fldChar w:fldCharType="begin"/>
              </w:r>
              <w:r w:rsidR="00A02999" w:rsidRPr="00A02999">
                <w:rPr>
                  <w:b/>
                  <w:color w:val="000000" w:themeColor="text1"/>
                  <w:szCs w:val="22"/>
                </w:rPr>
                <w:instrText>HYPERLINK  \l "r9_212"</w:instrText>
              </w:r>
              <w:del w:id="2784" w:author="Author">
                <w:r w:rsidR="00D37886" w:rsidRPr="00A02999" w:rsidDel="00A02999">
                  <w:rPr>
                    <w:b/>
                    <w:color w:val="000000" w:themeColor="text1"/>
                    <w:szCs w:val="22"/>
                  </w:rPr>
                  <w:delInstrText>HYPERLINK  \l "d7_207"</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9.212</w:t>
              </w:r>
              <w:r w:rsidR="00D37886" w:rsidRPr="00A02999">
                <w:rPr>
                  <w:b/>
                  <w:color w:val="000000" w:themeColor="text1"/>
                  <w:szCs w:val="22"/>
                </w:rPr>
                <w:fldChar w:fldCharType="end"/>
              </w:r>
            </w:ins>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tc>
          <w:tcPr>
            <w:tcW w:w="1320" w:type="dxa"/>
            <w:tcBorders>
              <w:top w:val="single" w:sz="6" w:space="0" w:color="auto"/>
              <w:left w:val="single" w:sz="6" w:space="0" w:color="auto"/>
              <w:bottom w:val="single" w:sz="6" w:space="0" w:color="auto"/>
              <w:right w:val="single" w:sz="6" w:space="0" w:color="auto"/>
            </w:tcBorders>
          </w:tcPr>
          <w:p w14:paraId="5213DF67" w14:textId="6E9DE77E" w:rsidR="00CC61D9" w:rsidRPr="00A02999" w:rsidRDefault="009F3EC0" w:rsidP="00452D03">
            <w:pPr>
              <w:pStyle w:val="Maintext"/>
              <w:rPr>
                <w:color w:val="000000" w:themeColor="text1"/>
              </w:rPr>
            </w:pPr>
            <w:del w:id="2785" w:author="Author">
              <w:r w:rsidRPr="00A02999" w:rsidDel="00D37886">
                <w:rPr>
                  <w:color w:val="000000" w:themeColor="text1"/>
                  <w:rPrChange w:id="2786" w:author="Author">
                    <w:rPr/>
                  </w:rPrChange>
                </w:rPr>
                <w:fldChar w:fldCharType="begin"/>
              </w:r>
              <w:r w:rsidRPr="00A02999" w:rsidDel="00D37886">
                <w:rPr>
                  <w:color w:val="000000" w:themeColor="text1"/>
                  <w:rPrChange w:id="2787" w:author="Author">
                    <w:rPr/>
                  </w:rPrChange>
                </w:rPr>
                <w:delInstrText>HYPERLINK \l "d7_207"</w:delInstrText>
              </w:r>
              <w:r w:rsidRPr="008C3EA5" w:rsidDel="00D37886">
                <w:rPr>
                  <w:color w:val="000000" w:themeColor="text1"/>
                </w:rPr>
              </w:r>
              <w:r w:rsidRPr="00A02999" w:rsidDel="00D37886">
                <w:rPr>
                  <w:rPrChange w:id="2788" w:author="Author">
                    <w:rPr>
                      <w:rStyle w:val="Hyperlink"/>
                      <w:color w:val="000000" w:themeColor="text1"/>
                      <w:szCs w:val="22"/>
                      <w:u w:val="none"/>
                    </w:rPr>
                  </w:rPrChange>
                </w:rPr>
                <w:fldChar w:fldCharType="separate"/>
              </w:r>
              <w:r w:rsidR="00CC61D9" w:rsidRPr="00A02999" w:rsidDel="00D37886">
                <w:rPr>
                  <w:rStyle w:val="Hyperlink"/>
                  <w:color w:val="000000" w:themeColor="text1"/>
                  <w:szCs w:val="22"/>
                  <w:u w:val="none"/>
                </w:rPr>
                <w:delText>9.207</w:delText>
              </w:r>
              <w:r w:rsidRPr="00A02999" w:rsidDel="00D37886">
                <w:rPr>
                  <w:rStyle w:val="Hyperlink"/>
                  <w:color w:val="000000" w:themeColor="text1"/>
                  <w:szCs w:val="22"/>
                  <w:u w:val="none"/>
                </w:rPr>
                <w:fldChar w:fldCharType="end"/>
              </w:r>
            </w:del>
            <w:bookmarkStart w:id="2789" w:name="d9_212"/>
            <w:ins w:id="2790" w:author="Author">
              <w:r w:rsidR="00D37886" w:rsidRPr="00A02999">
                <w:rPr>
                  <w:color w:val="000000" w:themeColor="text1"/>
                  <w:rPrChange w:id="2791" w:author="Author">
                    <w:rPr/>
                  </w:rPrChange>
                </w:rPr>
                <w:fldChar w:fldCharType="begin"/>
              </w:r>
              <w:r w:rsidR="00A02999" w:rsidRPr="00A02999">
                <w:rPr>
                  <w:color w:val="000000" w:themeColor="text1"/>
                  <w:rPrChange w:id="2792" w:author="Author">
                    <w:rPr/>
                  </w:rPrChange>
                </w:rPr>
                <w:instrText>HYPERLINK  \l "r9_212"</w:instrText>
              </w:r>
              <w:del w:id="2793" w:author="Author">
                <w:r w:rsidR="00D37886" w:rsidRPr="00A02999" w:rsidDel="00A02999">
                  <w:rPr>
                    <w:color w:val="000000" w:themeColor="text1"/>
                    <w:rPrChange w:id="2794" w:author="Author">
                      <w:rPr/>
                    </w:rPrChange>
                  </w:rPr>
                  <w:delInstrText>HYPERLINK \l "d7_207"</w:delInstrText>
                </w:r>
              </w:del>
              <w:r w:rsidR="00D37886" w:rsidRPr="008C3EA5">
                <w:rPr>
                  <w:color w:val="000000" w:themeColor="text1"/>
                </w:rPr>
              </w:r>
              <w:r w:rsidR="00D37886" w:rsidRPr="00A02999">
                <w:rPr>
                  <w:rPrChange w:id="2795" w:author="Author">
                    <w:rPr>
                      <w:rStyle w:val="Hyperlink"/>
                      <w:color w:val="000000" w:themeColor="text1"/>
                      <w:szCs w:val="22"/>
                      <w:u w:val="none"/>
                    </w:rPr>
                  </w:rPrChange>
                </w:rPr>
                <w:fldChar w:fldCharType="separate"/>
              </w:r>
              <w:r w:rsidR="00D37886" w:rsidRPr="00A02999">
                <w:rPr>
                  <w:rStyle w:val="Hyperlink"/>
                  <w:color w:val="000000" w:themeColor="text1"/>
                  <w:szCs w:val="22"/>
                  <w:u w:val="none"/>
                </w:rPr>
                <w:t>9.212</w:t>
              </w:r>
              <w:r w:rsidR="00D37886" w:rsidRPr="00A02999">
                <w:rPr>
                  <w:rStyle w:val="Hyperlink"/>
                  <w:color w:val="000000" w:themeColor="text1"/>
                  <w:szCs w:val="22"/>
                  <w:u w:val="none"/>
                </w:rPr>
                <w:fldChar w:fldCharType="end"/>
              </w:r>
            </w:ins>
            <w:bookmarkEnd w:id="2789"/>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town or </w:t>
            </w:r>
            <w:r>
              <w:t>locality</w:t>
            </w:r>
          </w:p>
        </w:tc>
        <w:bookmarkStart w:id="2796" w:name="r7_208"/>
        <w:bookmarkEnd w:id="2796"/>
        <w:tc>
          <w:tcPr>
            <w:tcW w:w="1320" w:type="dxa"/>
            <w:tcBorders>
              <w:top w:val="single" w:sz="6" w:space="0" w:color="auto"/>
              <w:left w:val="single" w:sz="6" w:space="0" w:color="auto"/>
              <w:bottom w:val="single" w:sz="6" w:space="0" w:color="auto"/>
              <w:right w:val="single" w:sz="6" w:space="0" w:color="auto"/>
            </w:tcBorders>
          </w:tcPr>
          <w:p w14:paraId="5213DF6E" w14:textId="03B14A88" w:rsidR="00CC61D9" w:rsidRPr="00A02999" w:rsidRDefault="00CC61D9" w:rsidP="00452D03">
            <w:pPr>
              <w:pStyle w:val="Maintext"/>
              <w:rPr>
                <w:color w:val="000000" w:themeColor="text1"/>
              </w:rPr>
            </w:pPr>
            <w:del w:id="2797" w:author="Author">
              <w:r w:rsidRPr="00A02999" w:rsidDel="00D37886">
                <w:rPr>
                  <w:b/>
                  <w:color w:val="000000" w:themeColor="text1"/>
                  <w:szCs w:val="22"/>
                </w:rPr>
                <w:fldChar w:fldCharType="begin"/>
              </w:r>
              <w:r w:rsidRPr="00A02999" w:rsidDel="00D37886">
                <w:rPr>
                  <w:b/>
                  <w:color w:val="000000" w:themeColor="text1"/>
                  <w:szCs w:val="22"/>
                </w:rPr>
                <w:delInstrText>HYPERLINK  \l "d7_208"</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9.208</w:delText>
              </w:r>
              <w:r w:rsidRPr="00A02999" w:rsidDel="00D37886">
                <w:rPr>
                  <w:b/>
                  <w:color w:val="000000" w:themeColor="text1"/>
                  <w:szCs w:val="22"/>
                </w:rPr>
                <w:fldChar w:fldCharType="end"/>
              </w:r>
            </w:del>
            <w:bookmarkStart w:id="2798" w:name="d9_213"/>
            <w:ins w:id="2799" w:author="Author">
              <w:r w:rsidR="00D37886" w:rsidRPr="00A02999">
                <w:rPr>
                  <w:b/>
                  <w:color w:val="000000" w:themeColor="text1"/>
                  <w:szCs w:val="22"/>
                </w:rPr>
                <w:fldChar w:fldCharType="begin"/>
              </w:r>
              <w:r w:rsidR="00A02999" w:rsidRPr="00A02999">
                <w:rPr>
                  <w:b/>
                  <w:color w:val="000000" w:themeColor="text1"/>
                  <w:szCs w:val="22"/>
                </w:rPr>
                <w:instrText>HYPERLINK  \l "r9_213"</w:instrText>
              </w:r>
              <w:del w:id="2800" w:author="Author">
                <w:r w:rsidR="00D37886" w:rsidRPr="00A02999" w:rsidDel="00A02999">
                  <w:rPr>
                    <w:b/>
                    <w:color w:val="000000" w:themeColor="text1"/>
                    <w:szCs w:val="22"/>
                  </w:rPr>
                  <w:delInstrText>HYPERLINK  \l "d7_208"</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9.213</w:t>
              </w:r>
              <w:r w:rsidR="00D37886" w:rsidRPr="00A02999">
                <w:rPr>
                  <w:b/>
                  <w:color w:val="000000" w:themeColor="text1"/>
                  <w:szCs w:val="22"/>
                </w:rPr>
                <w:fldChar w:fldCharType="end"/>
              </w:r>
            </w:ins>
            <w:bookmarkEnd w:id="2798"/>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2801" w:name="r7_209"/>
        <w:bookmarkEnd w:id="2801"/>
        <w:tc>
          <w:tcPr>
            <w:tcW w:w="1320" w:type="dxa"/>
            <w:tcBorders>
              <w:top w:val="single" w:sz="6" w:space="0" w:color="auto"/>
              <w:left w:val="single" w:sz="6" w:space="0" w:color="auto"/>
              <w:bottom w:val="single" w:sz="6" w:space="0" w:color="auto"/>
              <w:right w:val="single" w:sz="6" w:space="0" w:color="auto"/>
            </w:tcBorders>
          </w:tcPr>
          <w:p w14:paraId="5213DF75" w14:textId="01367B0B" w:rsidR="00CC61D9" w:rsidRPr="00A02999" w:rsidRDefault="00CC61D9" w:rsidP="00452D03">
            <w:pPr>
              <w:pStyle w:val="Maintext"/>
              <w:rPr>
                <w:color w:val="000000" w:themeColor="text1"/>
              </w:rPr>
            </w:pPr>
            <w:del w:id="2802" w:author="Author">
              <w:r w:rsidRPr="00A02999" w:rsidDel="00D37886">
                <w:rPr>
                  <w:b/>
                  <w:color w:val="000000" w:themeColor="text1"/>
                  <w:szCs w:val="22"/>
                </w:rPr>
                <w:fldChar w:fldCharType="begin"/>
              </w:r>
              <w:r w:rsidRPr="00A02999" w:rsidDel="00D37886">
                <w:rPr>
                  <w:b/>
                  <w:color w:val="000000" w:themeColor="text1"/>
                  <w:szCs w:val="22"/>
                </w:rPr>
                <w:delInstrText>HYPERLINK  \l "d7_209"</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9.209</w:delText>
              </w:r>
              <w:r w:rsidRPr="00A02999" w:rsidDel="00D37886">
                <w:rPr>
                  <w:b/>
                  <w:color w:val="000000" w:themeColor="text1"/>
                  <w:szCs w:val="22"/>
                </w:rPr>
                <w:fldChar w:fldCharType="end"/>
              </w:r>
            </w:del>
            <w:bookmarkStart w:id="2803" w:name="d9_214"/>
            <w:ins w:id="2804" w:author="Author">
              <w:r w:rsidR="00D37886" w:rsidRPr="00A02999">
                <w:rPr>
                  <w:b/>
                  <w:color w:val="000000" w:themeColor="text1"/>
                  <w:szCs w:val="22"/>
                </w:rPr>
                <w:fldChar w:fldCharType="begin"/>
              </w:r>
              <w:r w:rsidR="00A02999" w:rsidRPr="00A02999">
                <w:rPr>
                  <w:b/>
                  <w:color w:val="000000" w:themeColor="text1"/>
                  <w:szCs w:val="22"/>
                </w:rPr>
                <w:instrText>HYPERLINK  \l "r9_214"</w:instrText>
              </w:r>
              <w:del w:id="2805" w:author="Author">
                <w:r w:rsidR="00D37886" w:rsidRPr="00A02999" w:rsidDel="00A02999">
                  <w:rPr>
                    <w:b/>
                    <w:color w:val="000000" w:themeColor="text1"/>
                    <w:szCs w:val="22"/>
                  </w:rPr>
                  <w:delInstrText>HYPERLINK  \l "d7_209"</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9.214</w:t>
              </w:r>
              <w:r w:rsidR="00D37886" w:rsidRPr="00A02999">
                <w:rPr>
                  <w:b/>
                  <w:color w:val="000000" w:themeColor="text1"/>
                  <w:szCs w:val="22"/>
                </w:rPr>
                <w:fldChar w:fldCharType="end"/>
              </w:r>
            </w:ins>
            <w:bookmarkEnd w:id="2803"/>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2806" w:name="r7_210"/>
        <w:bookmarkEnd w:id="2806"/>
        <w:tc>
          <w:tcPr>
            <w:tcW w:w="1320" w:type="dxa"/>
            <w:tcBorders>
              <w:top w:val="single" w:sz="6" w:space="0" w:color="auto"/>
              <w:left w:val="single" w:sz="6" w:space="0" w:color="auto"/>
              <w:bottom w:val="single" w:sz="6" w:space="0" w:color="auto"/>
              <w:right w:val="single" w:sz="6" w:space="0" w:color="auto"/>
            </w:tcBorders>
          </w:tcPr>
          <w:p w14:paraId="5213DF7C" w14:textId="23172FE4" w:rsidR="00CC61D9" w:rsidRPr="00A02999" w:rsidRDefault="00CC61D9" w:rsidP="00452D03">
            <w:pPr>
              <w:pStyle w:val="Maintext"/>
              <w:rPr>
                <w:color w:val="000000" w:themeColor="text1"/>
              </w:rPr>
            </w:pPr>
            <w:del w:id="2807" w:author="Author">
              <w:r w:rsidRPr="00A02999" w:rsidDel="00D37886">
                <w:rPr>
                  <w:b/>
                  <w:color w:val="000000" w:themeColor="text1"/>
                  <w:szCs w:val="22"/>
                </w:rPr>
                <w:fldChar w:fldCharType="begin"/>
              </w:r>
              <w:r w:rsidRPr="00A02999" w:rsidDel="00D37886">
                <w:rPr>
                  <w:b/>
                  <w:color w:val="000000" w:themeColor="text1"/>
                  <w:szCs w:val="22"/>
                </w:rPr>
                <w:delInstrText>HYPERLINK  \l "d7_210"</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9.210</w:delText>
              </w:r>
              <w:r w:rsidRPr="00A02999" w:rsidDel="00D37886">
                <w:rPr>
                  <w:b/>
                  <w:color w:val="000000" w:themeColor="text1"/>
                  <w:szCs w:val="22"/>
                </w:rPr>
                <w:fldChar w:fldCharType="end"/>
              </w:r>
            </w:del>
            <w:bookmarkStart w:id="2808" w:name="d9_215"/>
            <w:ins w:id="2809" w:author="Author">
              <w:r w:rsidR="00D37886" w:rsidRPr="00A02999">
                <w:rPr>
                  <w:b/>
                  <w:color w:val="000000" w:themeColor="text1"/>
                  <w:szCs w:val="22"/>
                </w:rPr>
                <w:fldChar w:fldCharType="begin"/>
              </w:r>
              <w:r w:rsidR="00A02999" w:rsidRPr="00A02999">
                <w:rPr>
                  <w:b/>
                  <w:color w:val="000000" w:themeColor="text1"/>
                  <w:szCs w:val="22"/>
                </w:rPr>
                <w:instrText>HYPERLINK  \l "r9_215"</w:instrText>
              </w:r>
              <w:del w:id="2810" w:author="Author">
                <w:r w:rsidR="00D37886" w:rsidRPr="00A02999" w:rsidDel="00A02999">
                  <w:rPr>
                    <w:b/>
                    <w:color w:val="000000" w:themeColor="text1"/>
                    <w:szCs w:val="22"/>
                  </w:rPr>
                  <w:delInstrText>HYPERLINK  \l "d7_210"</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9.215</w:t>
              </w:r>
              <w:r w:rsidR="00D37886" w:rsidRPr="00A02999">
                <w:rPr>
                  <w:b/>
                  <w:color w:val="000000" w:themeColor="text1"/>
                  <w:szCs w:val="22"/>
                </w:rPr>
                <w:fldChar w:fldCharType="end"/>
              </w:r>
            </w:ins>
            <w:bookmarkEnd w:id="2808"/>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2811" w:name="r7_211"/>
        <w:bookmarkEnd w:id="2811"/>
        <w:tc>
          <w:tcPr>
            <w:tcW w:w="1320" w:type="dxa"/>
            <w:tcBorders>
              <w:top w:val="single" w:sz="6" w:space="0" w:color="auto"/>
              <w:left w:val="single" w:sz="6" w:space="0" w:color="auto"/>
              <w:bottom w:val="single" w:sz="6" w:space="0" w:color="auto"/>
              <w:right w:val="single" w:sz="6" w:space="0" w:color="auto"/>
            </w:tcBorders>
          </w:tcPr>
          <w:p w14:paraId="5213DF83" w14:textId="19D81562" w:rsidR="00CC61D9" w:rsidRPr="00A02999" w:rsidRDefault="00CC61D9" w:rsidP="00452D03">
            <w:pPr>
              <w:pStyle w:val="Maintext"/>
              <w:rPr>
                <w:color w:val="000000" w:themeColor="text1"/>
              </w:rPr>
            </w:pPr>
            <w:del w:id="2812" w:author="Author">
              <w:r w:rsidRPr="00A02999" w:rsidDel="00D37886">
                <w:rPr>
                  <w:b/>
                  <w:color w:val="000000" w:themeColor="text1"/>
                  <w:szCs w:val="22"/>
                </w:rPr>
                <w:fldChar w:fldCharType="begin"/>
              </w:r>
              <w:r w:rsidRPr="00A02999" w:rsidDel="00D37886">
                <w:rPr>
                  <w:b/>
                  <w:color w:val="000000" w:themeColor="text1"/>
                  <w:szCs w:val="22"/>
                </w:rPr>
                <w:delInstrText>HYPERLINK  \l "d7_211"</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9.211</w:delText>
              </w:r>
              <w:r w:rsidRPr="00A02999" w:rsidDel="00D37886">
                <w:rPr>
                  <w:b/>
                  <w:color w:val="000000" w:themeColor="text1"/>
                  <w:szCs w:val="22"/>
                </w:rPr>
                <w:fldChar w:fldCharType="end"/>
              </w:r>
            </w:del>
            <w:bookmarkStart w:id="2813" w:name="d9_216"/>
            <w:ins w:id="2814" w:author="Author">
              <w:r w:rsidR="00D37886" w:rsidRPr="00A02999">
                <w:rPr>
                  <w:b/>
                  <w:color w:val="000000" w:themeColor="text1"/>
                  <w:szCs w:val="22"/>
                </w:rPr>
                <w:fldChar w:fldCharType="begin"/>
              </w:r>
              <w:r w:rsidR="00A02999" w:rsidRPr="00A02999">
                <w:rPr>
                  <w:b/>
                  <w:color w:val="000000" w:themeColor="text1"/>
                  <w:szCs w:val="22"/>
                </w:rPr>
                <w:instrText>HYPERLINK  \l "r9_216"</w:instrText>
              </w:r>
              <w:del w:id="2815" w:author="Author">
                <w:r w:rsidR="00D37886" w:rsidRPr="00A02999" w:rsidDel="00A02999">
                  <w:rPr>
                    <w:b/>
                    <w:color w:val="000000" w:themeColor="text1"/>
                    <w:szCs w:val="22"/>
                  </w:rPr>
                  <w:delInstrText>HYPERLINK  \l "d7_211"</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9.216</w:t>
              </w:r>
              <w:r w:rsidR="00D37886" w:rsidRPr="00A02999">
                <w:rPr>
                  <w:b/>
                  <w:color w:val="000000" w:themeColor="text1"/>
                  <w:szCs w:val="22"/>
                </w:rPr>
                <w:fldChar w:fldCharType="end"/>
              </w:r>
            </w:ins>
            <w:bookmarkEnd w:id="2813"/>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2816" w:name="r7_212"/>
        <w:bookmarkEnd w:id="2816"/>
        <w:tc>
          <w:tcPr>
            <w:tcW w:w="1320" w:type="dxa"/>
            <w:tcBorders>
              <w:top w:val="single" w:sz="6" w:space="0" w:color="auto"/>
              <w:left w:val="single" w:sz="6" w:space="0" w:color="auto"/>
              <w:bottom w:val="single" w:sz="6" w:space="0" w:color="auto"/>
              <w:right w:val="single" w:sz="6" w:space="0" w:color="auto"/>
            </w:tcBorders>
          </w:tcPr>
          <w:p w14:paraId="5213DF8A" w14:textId="56BDE09F" w:rsidR="00CC61D9" w:rsidRPr="00A02999" w:rsidRDefault="00CC61D9" w:rsidP="00452D03">
            <w:pPr>
              <w:pStyle w:val="Maintext"/>
              <w:rPr>
                <w:color w:val="000000" w:themeColor="text1"/>
              </w:rPr>
            </w:pPr>
            <w:del w:id="2817" w:author="Author">
              <w:r w:rsidRPr="00A02999" w:rsidDel="00D37886">
                <w:rPr>
                  <w:b/>
                  <w:color w:val="000000" w:themeColor="text1"/>
                  <w:szCs w:val="22"/>
                </w:rPr>
                <w:fldChar w:fldCharType="begin"/>
              </w:r>
              <w:r w:rsidRPr="00A02999" w:rsidDel="00D37886">
                <w:rPr>
                  <w:b/>
                  <w:color w:val="000000" w:themeColor="text1"/>
                  <w:szCs w:val="22"/>
                </w:rPr>
                <w:delInstrText>HYPERLINK  \l "d7_212"</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9.212</w:delText>
              </w:r>
              <w:r w:rsidRPr="00A02999" w:rsidDel="00D37886">
                <w:rPr>
                  <w:b/>
                  <w:color w:val="000000" w:themeColor="text1"/>
                  <w:szCs w:val="22"/>
                </w:rPr>
                <w:fldChar w:fldCharType="end"/>
              </w:r>
            </w:del>
            <w:bookmarkStart w:id="2818" w:name="d9_217"/>
            <w:ins w:id="2819" w:author="Author">
              <w:r w:rsidR="00D37886" w:rsidRPr="00A02999">
                <w:rPr>
                  <w:b/>
                  <w:color w:val="000000" w:themeColor="text1"/>
                  <w:szCs w:val="22"/>
                </w:rPr>
                <w:fldChar w:fldCharType="begin"/>
              </w:r>
              <w:r w:rsidR="00A02999" w:rsidRPr="00A02999">
                <w:rPr>
                  <w:b/>
                  <w:color w:val="000000" w:themeColor="text1"/>
                  <w:szCs w:val="22"/>
                </w:rPr>
                <w:instrText>HYPERLINK  \l "r9_217"</w:instrText>
              </w:r>
              <w:del w:id="2820" w:author="Author">
                <w:r w:rsidR="00D37886" w:rsidRPr="00A02999" w:rsidDel="00A02999">
                  <w:rPr>
                    <w:b/>
                    <w:color w:val="000000" w:themeColor="text1"/>
                    <w:szCs w:val="22"/>
                  </w:rPr>
                  <w:delInstrText>HYPERLINK  \l "d7_212"</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9.217</w:t>
              </w:r>
              <w:r w:rsidR="00D37886" w:rsidRPr="00A02999">
                <w:rPr>
                  <w:b/>
                  <w:color w:val="000000" w:themeColor="text1"/>
                  <w:szCs w:val="22"/>
                </w:rPr>
                <w:fldChar w:fldCharType="end"/>
              </w:r>
            </w:ins>
            <w:bookmarkEnd w:id="2818"/>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2821" w:name="r7_213"/>
        <w:bookmarkEnd w:id="2821"/>
        <w:tc>
          <w:tcPr>
            <w:tcW w:w="1320" w:type="dxa"/>
            <w:tcBorders>
              <w:top w:val="single" w:sz="6" w:space="0" w:color="auto"/>
              <w:left w:val="single" w:sz="6" w:space="0" w:color="auto"/>
              <w:bottom w:val="single" w:sz="6" w:space="0" w:color="auto"/>
              <w:right w:val="single" w:sz="6" w:space="0" w:color="auto"/>
            </w:tcBorders>
          </w:tcPr>
          <w:p w14:paraId="5213DF91" w14:textId="2F031137" w:rsidR="00CC61D9" w:rsidRPr="00A02999" w:rsidRDefault="00CC61D9" w:rsidP="00452D03">
            <w:pPr>
              <w:pStyle w:val="Maintext"/>
              <w:rPr>
                <w:b/>
                <w:color w:val="000000" w:themeColor="text1"/>
              </w:rPr>
            </w:pPr>
            <w:del w:id="2822" w:author="Author">
              <w:r w:rsidRPr="00A02999" w:rsidDel="00D37886">
                <w:rPr>
                  <w:b/>
                  <w:color w:val="000000" w:themeColor="text1"/>
                  <w:szCs w:val="22"/>
                </w:rPr>
                <w:fldChar w:fldCharType="begin"/>
              </w:r>
              <w:r w:rsidRPr="00A02999" w:rsidDel="00D37886">
                <w:rPr>
                  <w:b/>
                  <w:color w:val="000000" w:themeColor="text1"/>
                  <w:szCs w:val="22"/>
                </w:rPr>
                <w:delInstrText>HYPERLINK  \l "d7_213"</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9.213</w:delText>
              </w:r>
              <w:r w:rsidRPr="00A02999" w:rsidDel="00D37886">
                <w:rPr>
                  <w:b/>
                  <w:color w:val="000000" w:themeColor="text1"/>
                  <w:szCs w:val="22"/>
                </w:rPr>
                <w:fldChar w:fldCharType="end"/>
              </w:r>
            </w:del>
            <w:bookmarkStart w:id="2823" w:name="d9_218"/>
            <w:ins w:id="2824" w:author="Author">
              <w:r w:rsidR="00D37886" w:rsidRPr="00A02999">
                <w:rPr>
                  <w:b/>
                  <w:color w:val="000000" w:themeColor="text1"/>
                  <w:szCs w:val="22"/>
                </w:rPr>
                <w:fldChar w:fldCharType="begin"/>
              </w:r>
              <w:r w:rsidR="00A02999" w:rsidRPr="00A02999">
                <w:rPr>
                  <w:b/>
                  <w:color w:val="000000" w:themeColor="text1"/>
                  <w:szCs w:val="22"/>
                </w:rPr>
                <w:instrText>HYPERLINK  \l "r9_218"</w:instrText>
              </w:r>
              <w:del w:id="2825" w:author="Author">
                <w:r w:rsidR="00D37886" w:rsidRPr="00A02999" w:rsidDel="00A02999">
                  <w:rPr>
                    <w:b/>
                    <w:color w:val="000000" w:themeColor="text1"/>
                    <w:szCs w:val="22"/>
                  </w:rPr>
                  <w:delInstrText>HYPERLINK  \l "d7_213"</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9.218</w:t>
              </w:r>
              <w:r w:rsidR="00D37886" w:rsidRPr="00A02999">
                <w:rPr>
                  <w:b/>
                  <w:color w:val="000000" w:themeColor="text1"/>
                  <w:szCs w:val="22"/>
                </w:rPr>
                <w:fldChar w:fldCharType="end"/>
              </w:r>
            </w:ins>
            <w:bookmarkEnd w:id="2823"/>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2826" w:name="r7_214"/>
        <w:bookmarkEnd w:id="2826"/>
        <w:tc>
          <w:tcPr>
            <w:tcW w:w="1320" w:type="dxa"/>
            <w:tcBorders>
              <w:top w:val="single" w:sz="6" w:space="0" w:color="auto"/>
              <w:left w:val="single" w:sz="6" w:space="0" w:color="auto"/>
              <w:bottom w:val="single" w:sz="6" w:space="0" w:color="auto"/>
              <w:right w:val="single" w:sz="6" w:space="0" w:color="auto"/>
            </w:tcBorders>
          </w:tcPr>
          <w:p w14:paraId="5213DF98" w14:textId="21C9DF56" w:rsidR="00CC61D9" w:rsidRPr="00A02999" w:rsidRDefault="00CC61D9" w:rsidP="00452D03">
            <w:pPr>
              <w:pStyle w:val="Maintext"/>
              <w:rPr>
                <w:b/>
                <w:color w:val="000000" w:themeColor="text1"/>
              </w:rPr>
            </w:pPr>
            <w:del w:id="2827" w:author="Author">
              <w:r w:rsidRPr="00A02999" w:rsidDel="00D37886">
                <w:rPr>
                  <w:b/>
                  <w:color w:val="000000" w:themeColor="text1"/>
                  <w:szCs w:val="22"/>
                </w:rPr>
                <w:fldChar w:fldCharType="begin"/>
              </w:r>
              <w:r w:rsidRPr="00A02999" w:rsidDel="00D37886">
                <w:rPr>
                  <w:b/>
                  <w:color w:val="000000" w:themeColor="text1"/>
                  <w:szCs w:val="22"/>
                </w:rPr>
                <w:delInstrText>HYPERLINK  \l "d7_214"</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9.214</w:delText>
              </w:r>
              <w:r w:rsidRPr="00A02999" w:rsidDel="00D37886">
                <w:rPr>
                  <w:b/>
                  <w:color w:val="000000" w:themeColor="text1"/>
                  <w:szCs w:val="22"/>
                </w:rPr>
                <w:fldChar w:fldCharType="end"/>
              </w:r>
            </w:del>
            <w:bookmarkStart w:id="2828" w:name="d9_219"/>
            <w:ins w:id="2829" w:author="Author">
              <w:r w:rsidR="00D37886" w:rsidRPr="00A02999">
                <w:rPr>
                  <w:b/>
                  <w:color w:val="000000" w:themeColor="text1"/>
                  <w:szCs w:val="22"/>
                </w:rPr>
                <w:fldChar w:fldCharType="begin"/>
              </w:r>
              <w:r w:rsidR="00A02999" w:rsidRPr="00A02999">
                <w:rPr>
                  <w:b/>
                  <w:color w:val="000000" w:themeColor="text1"/>
                  <w:szCs w:val="22"/>
                </w:rPr>
                <w:instrText>HYPERLINK  \l "r9_219"</w:instrText>
              </w:r>
              <w:del w:id="2830" w:author="Author">
                <w:r w:rsidR="00D37886" w:rsidRPr="00A02999" w:rsidDel="00A02999">
                  <w:rPr>
                    <w:b/>
                    <w:color w:val="000000" w:themeColor="text1"/>
                    <w:szCs w:val="22"/>
                  </w:rPr>
                  <w:delInstrText>HYPERLINK  \l "d7_214"</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9.219</w:t>
              </w:r>
              <w:r w:rsidR="00D37886" w:rsidRPr="00A02999">
                <w:rPr>
                  <w:b/>
                  <w:color w:val="000000" w:themeColor="text1"/>
                  <w:szCs w:val="22"/>
                </w:rPr>
                <w:fldChar w:fldCharType="end"/>
              </w:r>
            </w:ins>
            <w:bookmarkEnd w:id="2828"/>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2831" w:name="r7_215"/>
        <w:bookmarkEnd w:id="2831"/>
        <w:tc>
          <w:tcPr>
            <w:tcW w:w="1320" w:type="dxa"/>
            <w:tcBorders>
              <w:top w:val="single" w:sz="6" w:space="0" w:color="auto"/>
              <w:left w:val="single" w:sz="6" w:space="0" w:color="auto"/>
              <w:bottom w:val="single" w:sz="6" w:space="0" w:color="auto"/>
              <w:right w:val="single" w:sz="6" w:space="0" w:color="auto"/>
            </w:tcBorders>
          </w:tcPr>
          <w:p w14:paraId="5213DF9F" w14:textId="5E28021D" w:rsidR="00CC61D9" w:rsidRPr="00A02999" w:rsidRDefault="00CC61D9" w:rsidP="00452D03">
            <w:pPr>
              <w:pStyle w:val="Maintext"/>
              <w:rPr>
                <w:b/>
                <w:color w:val="000000" w:themeColor="text1"/>
              </w:rPr>
            </w:pPr>
            <w:del w:id="2832" w:author="Author">
              <w:r w:rsidRPr="00A02999" w:rsidDel="00D37886">
                <w:rPr>
                  <w:b/>
                  <w:color w:val="000000" w:themeColor="text1"/>
                  <w:szCs w:val="22"/>
                </w:rPr>
                <w:fldChar w:fldCharType="begin"/>
              </w:r>
              <w:r w:rsidRPr="00A02999" w:rsidDel="00D37886">
                <w:rPr>
                  <w:b/>
                  <w:color w:val="000000" w:themeColor="text1"/>
                  <w:szCs w:val="22"/>
                </w:rPr>
                <w:delInstrText>HYPERLINK  \l "d7_215"</w:delInstrText>
              </w:r>
              <w:r w:rsidRPr="00A02999" w:rsidDel="00D37886">
                <w:rPr>
                  <w:b/>
                  <w:color w:val="000000" w:themeColor="text1"/>
                  <w:szCs w:val="22"/>
                </w:rPr>
              </w:r>
              <w:r w:rsidRPr="00A02999" w:rsidDel="00D37886">
                <w:rPr>
                  <w:b/>
                  <w:color w:val="000000" w:themeColor="text1"/>
                  <w:szCs w:val="22"/>
                </w:rPr>
                <w:fldChar w:fldCharType="separate"/>
              </w:r>
              <w:r w:rsidRPr="00A02999" w:rsidDel="00D37886">
                <w:rPr>
                  <w:rStyle w:val="Hyperlink"/>
                  <w:color w:val="000000" w:themeColor="text1"/>
                  <w:szCs w:val="22"/>
                  <w:u w:val="none"/>
                </w:rPr>
                <w:delText>9.215</w:delText>
              </w:r>
              <w:r w:rsidRPr="00A02999" w:rsidDel="00D37886">
                <w:rPr>
                  <w:b/>
                  <w:color w:val="000000" w:themeColor="text1"/>
                  <w:szCs w:val="22"/>
                </w:rPr>
                <w:fldChar w:fldCharType="end"/>
              </w:r>
            </w:del>
            <w:bookmarkStart w:id="2833" w:name="d9_220"/>
            <w:ins w:id="2834" w:author="Author">
              <w:r w:rsidR="00D37886" w:rsidRPr="00A02999">
                <w:rPr>
                  <w:b/>
                  <w:color w:val="000000" w:themeColor="text1"/>
                  <w:szCs w:val="22"/>
                </w:rPr>
                <w:fldChar w:fldCharType="begin"/>
              </w:r>
              <w:r w:rsidR="00A02999" w:rsidRPr="00A02999">
                <w:rPr>
                  <w:b/>
                  <w:color w:val="000000" w:themeColor="text1"/>
                  <w:szCs w:val="22"/>
                </w:rPr>
                <w:instrText>HYPERLINK  \l "r9_220"</w:instrText>
              </w:r>
              <w:del w:id="2835" w:author="Author">
                <w:r w:rsidR="00D37886" w:rsidRPr="00A02999" w:rsidDel="00A02999">
                  <w:rPr>
                    <w:b/>
                    <w:color w:val="000000" w:themeColor="text1"/>
                    <w:szCs w:val="22"/>
                  </w:rPr>
                  <w:delInstrText>HYPERLINK  \l "d7_215"</w:delInstrText>
                </w:r>
              </w:del>
              <w:r w:rsidR="00D37886" w:rsidRPr="00A02999">
                <w:rPr>
                  <w:b/>
                  <w:color w:val="000000" w:themeColor="text1"/>
                  <w:szCs w:val="22"/>
                </w:rPr>
              </w:r>
              <w:r w:rsidR="00D37886" w:rsidRPr="00A02999">
                <w:rPr>
                  <w:b/>
                  <w:color w:val="000000" w:themeColor="text1"/>
                  <w:szCs w:val="22"/>
                </w:rPr>
                <w:fldChar w:fldCharType="separate"/>
              </w:r>
              <w:r w:rsidR="00D37886" w:rsidRPr="00A02999">
                <w:rPr>
                  <w:rStyle w:val="Hyperlink"/>
                  <w:color w:val="000000" w:themeColor="text1"/>
                  <w:szCs w:val="22"/>
                  <w:u w:val="none"/>
                </w:rPr>
                <w:t>9.220</w:t>
              </w:r>
              <w:r w:rsidR="00D37886" w:rsidRPr="00A02999">
                <w:rPr>
                  <w:b/>
                  <w:color w:val="000000" w:themeColor="text1"/>
                  <w:szCs w:val="22"/>
                </w:rPr>
                <w:fldChar w:fldCharType="end"/>
              </w:r>
            </w:ins>
            <w:bookmarkEnd w:id="2833"/>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5EDEFDED" w:rsidR="00CC61D9" w:rsidRPr="000F3ED9" w:rsidRDefault="00CC61D9" w:rsidP="00452D03">
            <w:pPr>
              <w:pStyle w:val="Maintext"/>
              <w:rPr>
                <w:b/>
                <w:color w:val="000000" w:themeColor="text1"/>
              </w:rPr>
            </w:pPr>
            <w:hyperlink w:anchor="d7_006" w:history="1">
              <w:r>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2836" w:name="_Toc256583123"/>
      <w:bookmarkStart w:id="2837" w:name="_Toc280178870"/>
      <w:bookmarkStart w:id="2838" w:name="_Toc329346810"/>
      <w:bookmarkStart w:id="2839" w:name="_Toc351096809"/>
      <w:bookmarkStart w:id="2840" w:name="_Toc402165649"/>
      <w:bookmarkStart w:id="2841" w:name="_Toc417974894"/>
      <w:bookmarkStart w:id="2842" w:name="_Toc207699647"/>
      <w:r w:rsidRPr="006D290E">
        <w:t xml:space="preserve">File total </w:t>
      </w:r>
      <w:r>
        <w:t xml:space="preserve">data </w:t>
      </w:r>
      <w:r w:rsidRPr="006D290E">
        <w:t>record</w:t>
      </w:r>
      <w:bookmarkEnd w:id="2836"/>
      <w:bookmarkEnd w:id="2837"/>
      <w:bookmarkEnd w:id="2838"/>
      <w:bookmarkEnd w:id="2839"/>
      <w:bookmarkEnd w:id="2840"/>
      <w:bookmarkEnd w:id="2841"/>
      <w:bookmarkEnd w:id="2842"/>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0BD2A6D4" w:rsidR="00470D2A" w:rsidRPr="000F3ED9" w:rsidRDefault="00BE422A" w:rsidP="00DE6CC3">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2843" w:name="r7_216"/>
        <w:bookmarkEnd w:id="2843"/>
        <w:tc>
          <w:tcPr>
            <w:tcW w:w="1418" w:type="dxa"/>
            <w:tcBorders>
              <w:top w:val="single" w:sz="6" w:space="0" w:color="auto"/>
              <w:left w:val="single" w:sz="6" w:space="0" w:color="auto"/>
              <w:bottom w:val="single" w:sz="6" w:space="0" w:color="auto"/>
              <w:right w:val="single" w:sz="6" w:space="0" w:color="auto"/>
            </w:tcBorders>
          </w:tcPr>
          <w:p w14:paraId="5213DFBD" w14:textId="08A20117" w:rsidR="00CC61D9" w:rsidRPr="00A02999" w:rsidRDefault="00CC61D9" w:rsidP="00452D03">
            <w:pPr>
              <w:pStyle w:val="Maintext"/>
              <w:rPr>
                <w:rFonts w:ascii="Arial Bold" w:hAnsi="Arial Bold"/>
                <w:color w:val="000000" w:themeColor="text1"/>
                <w:rPrChange w:id="2844" w:author="Author">
                  <w:rPr>
                    <w:color w:val="000000" w:themeColor="text1"/>
                  </w:rPr>
                </w:rPrChange>
              </w:rPr>
            </w:pPr>
            <w:del w:id="2845" w:author="Author">
              <w:r w:rsidRPr="00A02999" w:rsidDel="00D37886">
                <w:rPr>
                  <w:rFonts w:ascii="Arial Bold" w:hAnsi="Arial Bold"/>
                  <w:b/>
                  <w:color w:val="000000" w:themeColor="text1"/>
                  <w:szCs w:val="22"/>
                  <w:rPrChange w:id="2846" w:author="Author">
                    <w:rPr>
                      <w:b/>
                      <w:color w:val="000000" w:themeColor="text1"/>
                      <w:szCs w:val="22"/>
                    </w:rPr>
                  </w:rPrChange>
                </w:rPr>
                <w:fldChar w:fldCharType="begin"/>
              </w:r>
              <w:r w:rsidRPr="00A02999" w:rsidDel="00D37886">
                <w:rPr>
                  <w:rFonts w:ascii="Arial Bold" w:hAnsi="Arial Bold"/>
                  <w:b/>
                  <w:color w:val="000000" w:themeColor="text1"/>
                  <w:szCs w:val="22"/>
                  <w:rPrChange w:id="2847" w:author="Author">
                    <w:rPr>
                      <w:b/>
                      <w:color w:val="000000" w:themeColor="text1"/>
                      <w:szCs w:val="22"/>
                    </w:rPr>
                  </w:rPrChange>
                </w:rPr>
                <w:delInstrText>HYPERLINK  \l "d7_216"</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848" w:author="Author">
                    <w:rPr>
                      <w:b/>
                      <w:color w:val="000000" w:themeColor="text1"/>
                      <w:szCs w:val="22"/>
                    </w:rPr>
                  </w:rPrChange>
                </w:rPr>
                <w:fldChar w:fldCharType="separate"/>
              </w:r>
              <w:r w:rsidRPr="00A02999" w:rsidDel="00D37886">
                <w:rPr>
                  <w:rStyle w:val="Hyperlink"/>
                  <w:rFonts w:ascii="Arial Bold" w:hAnsi="Arial Bold"/>
                  <w:color w:val="000000" w:themeColor="text1"/>
                  <w:szCs w:val="22"/>
                  <w:u w:val="none"/>
                  <w:rPrChange w:id="2849" w:author="Author">
                    <w:rPr>
                      <w:rStyle w:val="Hyperlink"/>
                      <w:color w:val="000000" w:themeColor="text1"/>
                      <w:szCs w:val="22"/>
                      <w:u w:val="none"/>
                    </w:rPr>
                  </w:rPrChange>
                </w:rPr>
                <w:delText>9.216</w:delText>
              </w:r>
              <w:r w:rsidRPr="00A02999" w:rsidDel="00D37886">
                <w:rPr>
                  <w:rFonts w:ascii="Arial Bold" w:hAnsi="Arial Bold"/>
                  <w:b/>
                  <w:color w:val="000000" w:themeColor="text1"/>
                  <w:szCs w:val="22"/>
                  <w:rPrChange w:id="2850" w:author="Author">
                    <w:rPr>
                      <w:b/>
                      <w:color w:val="000000" w:themeColor="text1"/>
                      <w:szCs w:val="22"/>
                    </w:rPr>
                  </w:rPrChange>
                </w:rPr>
                <w:fldChar w:fldCharType="end"/>
              </w:r>
            </w:del>
            <w:bookmarkStart w:id="2851" w:name="d9_221"/>
            <w:ins w:id="2852" w:author="Author">
              <w:r w:rsidR="00D37886" w:rsidRPr="00A02999">
                <w:rPr>
                  <w:rFonts w:ascii="Arial Bold" w:hAnsi="Arial Bold"/>
                  <w:b/>
                  <w:color w:val="000000" w:themeColor="text1"/>
                  <w:szCs w:val="22"/>
                  <w:rPrChange w:id="2853" w:author="Author">
                    <w:rPr>
                      <w:b/>
                      <w:color w:val="000000" w:themeColor="text1"/>
                      <w:szCs w:val="22"/>
                    </w:rPr>
                  </w:rPrChange>
                </w:rPr>
                <w:fldChar w:fldCharType="begin"/>
              </w:r>
              <w:r w:rsidR="00A02999" w:rsidRPr="00A02999">
                <w:rPr>
                  <w:rFonts w:ascii="Arial Bold" w:hAnsi="Arial Bold"/>
                  <w:b/>
                  <w:color w:val="000000" w:themeColor="text1"/>
                  <w:szCs w:val="22"/>
                  <w:rPrChange w:id="2854" w:author="Author">
                    <w:rPr>
                      <w:b/>
                      <w:color w:val="000000" w:themeColor="text1"/>
                      <w:szCs w:val="22"/>
                    </w:rPr>
                  </w:rPrChange>
                </w:rPr>
                <w:instrText>HYPERLINK  \l "r9_221"</w:instrText>
              </w:r>
              <w:del w:id="2855" w:author="Author">
                <w:r w:rsidR="00D37886" w:rsidRPr="00A02999" w:rsidDel="00A02999">
                  <w:rPr>
                    <w:rFonts w:ascii="Arial Bold" w:hAnsi="Arial Bold"/>
                    <w:b/>
                    <w:color w:val="000000" w:themeColor="text1"/>
                    <w:szCs w:val="22"/>
                    <w:rPrChange w:id="2856" w:author="Author">
                      <w:rPr>
                        <w:b/>
                        <w:color w:val="000000" w:themeColor="text1"/>
                        <w:szCs w:val="22"/>
                      </w:rPr>
                    </w:rPrChange>
                  </w:rPr>
                  <w:delInstrText>HYPERLINK  \l "d7_216"</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857" w:author="Author">
                    <w:rPr>
                      <w:b/>
                      <w:color w:val="000000" w:themeColor="text1"/>
                      <w:szCs w:val="22"/>
                    </w:rPr>
                  </w:rPrChange>
                </w:rPr>
                <w:fldChar w:fldCharType="separate"/>
              </w:r>
              <w:r w:rsidR="00D37886" w:rsidRPr="00A02999">
                <w:rPr>
                  <w:rStyle w:val="Hyperlink"/>
                  <w:rFonts w:ascii="Arial Bold" w:hAnsi="Arial Bold"/>
                  <w:color w:val="000000" w:themeColor="text1"/>
                  <w:szCs w:val="22"/>
                  <w:u w:val="none"/>
                  <w:rPrChange w:id="2858" w:author="Author">
                    <w:rPr>
                      <w:rStyle w:val="Hyperlink"/>
                      <w:color w:val="000000" w:themeColor="text1"/>
                      <w:szCs w:val="22"/>
                      <w:u w:val="none"/>
                    </w:rPr>
                  </w:rPrChange>
                </w:rPr>
                <w:t>9.221</w:t>
              </w:r>
              <w:r w:rsidR="00D37886" w:rsidRPr="00A02999">
                <w:rPr>
                  <w:rFonts w:ascii="Arial Bold" w:hAnsi="Arial Bold"/>
                  <w:b/>
                  <w:color w:val="000000" w:themeColor="text1"/>
                  <w:szCs w:val="22"/>
                  <w:rPrChange w:id="2859" w:author="Author">
                    <w:rPr>
                      <w:b/>
                      <w:color w:val="000000" w:themeColor="text1"/>
                      <w:szCs w:val="22"/>
                    </w:rPr>
                  </w:rPrChange>
                </w:rPr>
                <w:fldChar w:fldCharType="end"/>
              </w:r>
            </w:ins>
            <w:bookmarkEnd w:id="2851"/>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2860" w:name="r7_217"/>
        <w:bookmarkEnd w:id="2860"/>
        <w:tc>
          <w:tcPr>
            <w:tcW w:w="1418" w:type="dxa"/>
            <w:tcBorders>
              <w:top w:val="single" w:sz="6" w:space="0" w:color="auto"/>
              <w:left w:val="single" w:sz="6" w:space="0" w:color="auto"/>
              <w:bottom w:val="single" w:sz="6" w:space="0" w:color="auto"/>
              <w:right w:val="single" w:sz="6" w:space="0" w:color="auto"/>
            </w:tcBorders>
          </w:tcPr>
          <w:p w14:paraId="5213DFC4" w14:textId="2AC163AA" w:rsidR="00CC61D9" w:rsidRPr="00A02999" w:rsidRDefault="00CC61D9" w:rsidP="00452D03">
            <w:pPr>
              <w:pStyle w:val="Maintext"/>
              <w:rPr>
                <w:rFonts w:ascii="Arial Bold" w:hAnsi="Arial Bold"/>
                <w:color w:val="000000" w:themeColor="text1"/>
                <w:rPrChange w:id="2861" w:author="Author">
                  <w:rPr>
                    <w:color w:val="000000" w:themeColor="text1"/>
                  </w:rPr>
                </w:rPrChange>
              </w:rPr>
            </w:pPr>
            <w:del w:id="2862" w:author="Author">
              <w:r w:rsidRPr="00A02999" w:rsidDel="00D37886">
                <w:rPr>
                  <w:rFonts w:ascii="Arial Bold" w:hAnsi="Arial Bold"/>
                  <w:b/>
                  <w:color w:val="000000" w:themeColor="text1"/>
                  <w:szCs w:val="22"/>
                  <w:rPrChange w:id="2863" w:author="Author">
                    <w:rPr>
                      <w:b/>
                      <w:color w:val="000000" w:themeColor="text1"/>
                      <w:szCs w:val="22"/>
                    </w:rPr>
                  </w:rPrChange>
                </w:rPr>
                <w:fldChar w:fldCharType="begin"/>
              </w:r>
              <w:r w:rsidRPr="00A02999" w:rsidDel="00D37886">
                <w:rPr>
                  <w:rFonts w:ascii="Arial Bold" w:hAnsi="Arial Bold"/>
                  <w:b/>
                  <w:color w:val="000000" w:themeColor="text1"/>
                  <w:szCs w:val="22"/>
                  <w:rPrChange w:id="2864" w:author="Author">
                    <w:rPr>
                      <w:b/>
                      <w:color w:val="000000" w:themeColor="text1"/>
                      <w:szCs w:val="22"/>
                    </w:rPr>
                  </w:rPrChange>
                </w:rPr>
                <w:delInstrText>HYPERLINK  \l "d7_217"</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865"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866" w:author="Author">
                    <w:rPr>
                      <w:rStyle w:val="Hyperlink"/>
                      <w:noProof w:val="0"/>
                      <w:color w:val="000000" w:themeColor="text1"/>
                      <w:szCs w:val="22"/>
                      <w:u w:val="none"/>
                    </w:rPr>
                  </w:rPrChange>
                </w:rPr>
                <w:delText>9.217</w:delText>
              </w:r>
              <w:r w:rsidRPr="00A02999" w:rsidDel="00D37886">
                <w:rPr>
                  <w:rFonts w:ascii="Arial Bold" w:hAnsi="Arial Bold"/>
                  <w:b/>
                  <w:color w:val="000000" w:themeColor="text1"/>
                  <w:szCs w:val="22"/>
                  <w:rPrChange w:id="2867" w:author="Author">
                    <w:rPr>
                      <w:b/>
                      <w:color w:val="000000" w:themeColor="text1"/>
                      <w:szCs w:val="22"/>
                    </w:rPr>
                  </w:rPrChange>
                </w:rPr>
                <w:fldChar w:fldCharType="end"/>
              </w:r>
            </w:del>
            <w:bookmarkStart w:id="2868" w:name="d9_222"/>
            <w:ins w:id="2869" w:author="Author">
              <w:r w:rsidR="00D37886" w:rsidRPr="00A02999">
                <w:rPr>
                  <w:rFonts w:ascii="Arial Bold" w:hAnsi="Arial Bold"/>
                  <w:b/>
                  <w:color w:val="000000" w:themeColor="text1"/>
                  <w:szCs w:val="22"/>
                  <w:rPrChange w:id="2870" w:author="Author">
                    <w:rPr>
                      <w:b/>
                      <w:color w:val="000000" w:themeColor="text1"/>
                      <w:szCs w:val="22"/>
                    </w:rPr>
                  </w:rPrChange>
                </w:rPr>
                <w:fldChar w:fldCharType="begin"/>
              </w:r>
              <w:r w:rsidR="00A02999" w:rsidRPr="00A02999">
                <w:rPr>
                  <w:rFonts w:ascii="Arial Bold" w:hAnsi="Arial Bold"/>
                  <w:b/>
                  <w:color w:val="000000" w:themeColor="text1"/>
                  <w:szCs w:val="22"/>
                  <w:rPrChange w:id="2871" w:author="Author">
                    <w:rPr>
                      <w:b/>
                      <w:color w:val="000000" w:themeColor="text1"/>
                      <w:szCs w:val="22"/>
                    </w:rPr>
                  </w:rPrChange>
                </w:rPr>
                <w:instrText>HYPERLINK  \l "r9_222"</w:instrText>
              </w:r>
              <w:del w:id="2872" w:author="Author">
                <w:r w:rsidR="00D37886" w:rsidRPr="00A02999" w:rsidDel="00A02999">
                  <w:rPr>
                    <w:rFonts w:ascii="Arial Bold" w:hAnsi="Arial Bold"/>
                    <w:b/>
                    <w:color w:val="000000" w:themeColor="text1"/>
                    <w:szCs w:val="22"/>
                    <w:rPrChange w:id="2873" w:author="Author">
                      <w:rPr>
                        <w:b/>
                        <w:color w:val="000000" w:themeColor="text1"/>
                        <w:szCs w:val="22"/>
                      </w:rPr>
                    </w:rPrChange>
                  </w:rPr>
                  <w:delInstrText>HYPERLINK  \l "d7_217"</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874"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875" w:author="Author">
                    <w:rPr>
                      <w:rStyle w:val="Hyperlink"/>
                      <w:noProof w:val="0"/>
                      <w:color w:val="000000" w:themeColor="text1"/>
                      <w:szCs w:val="22"/>
                      <w:u w:val="none"/>
                    </w:rPr>
                  </w:rPrChange>
                </w:rPr>
                <w:t>9.222</w:t>
              </w:r>
              <w:r w:rsidR="00D37886" w:rsidRPr="00A02999">
                <w:rPr>
                  <w:rFonts w:ascii="Arial Bold" w:hAnsi="Arial Bold"/>
                  <w:b/>
                  <w:color w:val="000000" w:themeColor="text1"/>
                  <w:szCs w:val="22"/>
                  <w:rPrChange w:id="2876" w:author="Author">
                    <w:rPr>
                      <w:b/>
                      <w:color w:val="000000" w:themeColor="text1"/>
                      <w:szCs w:val="22"/>
                    </w:rPr>
                  </w:rPrChange>
                </w:rPr>
                <w:fldChar w:fldCharType="end"/>
              </w:r>
            </w:ins>
            <w:bookmarkEnd w:id="2868"/>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2877" w:name="r7_218"/>
        <w:bookmarkEnd w:id="2877"/>
        <w:tc>
          <w:tcPr>
            <w:tcW w:w="1418" w:type="dxa"/>
            <w:tcBorders>
              <w:top w:val="single" w:sz="6" w:space="0" w:color="auto"/>
              <w:left w:val="single" w:sz="6" w:space="0" w:color="auto"/>
              <w:bottom w:val="single" w:sz="6" w:space="0" w:color="auto"/>
              <w:right w:val="single" w:sz="6" w:space="0" w:color="auto"/>
            </w:tcBorders>
          </w:tcPr>
          <w:p w14:paraId="5213DFCB" w14:textId="736BC925" w:rsidR="00CC61D9" w:rsidRPr="00A02999" w:rsidRDefault="00CC61D9" w:rsidP="00277AC3">
            <w:pPr>
              <w:pStyle w:val="Maintext"/>
              <w:rPr>
                <w:rFonts w:ascii="Arial Bold" w:hAnsi="Arial Bold"/>
                <w:color w:val="000000" w:themeColor="text1"/>
                <w:rPrChange w:id="2878" w:author="Author">
                  <w:rPr>
                    <w:color w:val="000000" w:themeColor="text1"/>
                  </w:rPr>
                </w:rPrChange>
              </w:rPr>
            </w:pPr>
            <w:del w:id="2879" w:author="Author">
              <w:r w:rsidRPr="00A02999" w:rsidDel="00D37886">
                <w:rPr>
                  <w:rFonts w:ascii="Arial Bold" w:hAnsi="Arial Bold"/>
                  <w:b/>
                  <w:color w:val="000000" w:themeColor="text1"/>
                  <w:szCs w:val="22"/>
                  <w:rPrChange w:id="2880"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881" w:author="Author">
                    <w:rPr>
                      <w:b/>
                      <w:color w:val="000000" w:themeColor="text1"/>
                      <w:szCs w:val="22"/>
                    </w:rPr>
                  </w:rPrChange>
                </w:rPr>
                <w:delInstrText>HYPERLINK  \l "d7_218"</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882"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883" w:author="Author">
                    <w:rPr>
                      <w:rStyle w:val="Hyperlink"/>
                      <w:noProof w:val="0"/>
                      <w:color w:val="000000" w:themeColor="text1"/>
                      <w:szCs w:val="22"/>
                      <w:u w:val="none"/>
                    </w:rPr>
                  </w:rPrChange>
                </w:rPr>
                <w:delText>9.218</w:delText>
              </w:r>
              <w:r w:rsidRPr="00A02999" w:rsidDel="00D37886">
                <w:rPr>
                  <w:rFonts w:ascii="Arial Bold" w:hAnsi="Arial Bold"/>
                  <w:b/>
                  <w:color w:val="000000" w:themeColor="text1"/>
                  <w:szCs w:val="22"/>
                  <w:rPrChange w:id="2884" w:author="Author">
                    <w:rPr>
                      <w:b/>
                      <w:color w:val="000000" w:themeColor="text1"/>
                      <w:szCs w:val="22"/>
                    </w:rPr>
                  </w:rPrChange>
                </w:rPr>
                <w:fldChar w:fldCharType="end"/>
              </w:r>
            </w:del>
            <w:bookmarkStart w:id="2885" w:name="d9_223"/>
            <w:ins w:id="2886" w:author="Author">
              <w:r w:rsidR="00D37886" w:rsidRPr="00A02999">
                <w:rPr>
                  <w:rFonts w:ascii="Arial Bold" w:hAnsi="Arial Bold"/>
                  <w:b/>
                  <w:color w:val="000000" w:themeColor="text1"/>
                  <w:szCs w:val="22"/>
                  <w:rPrChange w:id="2887" w:author="Author">
                    <w:rPr>
                      <w:b/>
                      <w:color w:val="000000" w:themeColor="text1"/>
                      <w:szCs w:val="22"/>
                    </w:rPr>
                  </w:rPrChange>
                </w:rPr>
                <w:fldChar w:fldCharType="begin"/>
              </w:r>
              <w:r w:rsidR="00A02999" w:rsidRPr="00A02999">
                <w:rPr>
                  <w:rFonts w:ascii="Arial Bold" w:hAnsi="Arial Bold"/>
                  <w:b/>
                  <w:color w:val="000000" w:themeColor="text1"/>
                  <w:szCs w:val="22"/>
                  <w:rPrChange w:id="2888" w:author="Author">
                    <w:rPr>
                      <w:b/>
                      <w:color w:val="000000" w:themeColor="text1"/>
                      <w:szCs w:val="22"/>
                    </w:rPr>
                  </w:rPrChange>
                </w:rPr>
                <w:instrText>HYPERLINK  \l "r9_223"</w:instrText>
              </w:r>
              <w:del w:id="2889" w:author="Author">
                <w:r w:rsidR="00D37886" w:rsidRPr="00A02999" w:rsidDel="00A02999">
                  <w:rPr>
                    <w:rFonts w:ascii="Arial Bold" w:hAnsi="Arial Bold"/>
                    <w:b/>
                    <w:color w:val="000000" w:themeColor="text1"/>
                    <w:szCs w:val="22"/>
                    <w:rPrChange w:id="2890" w:author="Author">
                      <w:rPr>
                        <w:b/>
                        <w:color w:val="000000" w:themeColor="text1"/>
                        <w:szCs w:val="22"/>
                      </w:rPr>
                    </w:rPrChange>
                  </w:rPr>
                  <w:delInstrText>HYPERLINK  \l "d7_218"</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891"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892" w:author="Author">
                    <w:rPr>
                      <w:rStyle w:val="Hyperlink"/>
                      <w:noProof w:val="0"/>
                      <w:color w:val="000000" w:themeColor="text1"/>
                      <w:szCs w:val="22"/>
                      <w:u w:val="none"/>
                    </w:rPr>
                  </w:rPrChange>
                </w:rPr>
                <w:t>9.223</w:t>
              </w:r>
              <w:r w:rsidR="00D37886" w:rsidRPr="00A02999">
                <w:rPr>
                  <w:rFonts w:ascii="Arial Bold" w:hAnsi="Arial Bold"/>
                  <w:b/>
                  <w:color w:val="000000" w:themeColor="text1"/>
                  <w:szCs w:val="22"/>
                  <w:rPrChange w:id="2893" w:author="Author">
                    <w:rPr>
                      <w:b/>
                      <w:color w:val="000000" w:themeColor="text1"/>
                      <w:szCs w:val="22"/>
                    </w:rPr>
                  </w:rPrChange>
                </w:rPr>
                <w:fldChar w:fldCharType="end"/>
              </w:r>
            </w:ins>
            <w:bookmarkEnd w:id="2885"/>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2894" w:name="r7_219"/>
        <w:bookmarkEnd w:id="2894"/>
        <w:tc>
          <w:tcPr>
            <w:tcW w:w="1418" w:type="dxa"/>
            <w:tcBorders>
              <w:top w:val="single" w:sz="6" w:space="0" w:color="auto"/>
              <w:left w:val="single" w:sz="6" w:space="0" w:color="auto"/>
              <w:bottom w:val="single" w:sz="6" w:space="0" w:color="auto"/>
              <w:right w:val="single" w:sz="6" w:space="0" w:color="auto"/>
            </w:tcBorders>
          </w:tcPr>
          <w:p w14:paraId="5213DFD2" w14:textId="456BCDDF" w:rsidR="00CC61D9" w:rsidRPr="00A02999" w:rsidRDefault="00CC61D9" w:rsidP="00277AC3">
            <w:pPr>
              <w:pStyle w:val="Maintext"/>
              <w:rPr>
                <w:rFonts w:ascii="Arial Bold" w:hAnsi="Arial Bold"/>
                <w:b/>
                <w:color w:val="000000" w:themeColor="text1"/>
                <w:rPrChange w:id="2895" w:author="Author">
                  <w:rPr>
                    <w:b/>
                    <w:color w:val="000000" w:themeColor="text1"/>
                  </w:rPr>
                </w:rPrChange>
              </w:rPr>
            </w:pPr>
            <w:del w:id="2896" w:author="Author">
              <w:r w:rsidRPr="00A02999" w:rsidDel="00D37886">
                <w:rPr>
                  <w:rFonts w:ascii="Arial Bold" w:hAnsi="Arial Bold"/>
                  <w:b/>
                  <w:color w:val="000000" w:themeColor="text1"/>
                  <w:szCs w:val="22"/>
                  <w:rPrChange w:id="2897"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898" w:author="Author">
                    <w:rPr>
                      <w:b/>
                      <w:color w:val="000000" w:themeColor="text1"/>
                      <w:szCs w:val="22"/>
                    </w:rPr>
                  </w:rPrChange>
                </w:rPr>
                <w:delInstrText>HYPERLINK  \l "d7_219"</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899"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00" w:author="Author">
                    <w:rPr>
                      <w:rStyle w:val="Hyperlink"/>
                      <w:noProof w:val="0"/>
                      <w:color w:val="000000" w:themeColor="text1"/>
                      <w:szCs w:val="22"/>
                      <w:u w:val="none"/>
                    </w:rPr>
                  </w:rPrChange>
                </w:rPr>
                <w:delText>9.219</w:delText>
              </w:r>
              <w:r w:rsidRPr="00A02999" w:rsidDel="00D37886">
                <w:rPr>
                  <w:rFonts w:ascii="Arial Bold" w:hAnsi="Arial Bold"/>
                  <w:b/>
                  <w:color w:val="000000" w:themeColor="text1"/>
                  <w:szCs w:val="22"/>
                  <w:rPrChange w:id="2901" w:author="Author">
                    <w:rPr>
                      <w:b/>
                      <w:color w:val="000000" w:themeColor="text1"/>
                      <w:szCs w:val="22"/>
                    </w:rPr>
                  </w:rPrChange>
                </w:rPr>
                <w:fldChar w:fldCharType="end"/>
              </w:r>
            </w:del>
            <w:bookmarkStart w:id="2902" w:name="d9_224"/>
            <w:ins w:id="2903" w:author="Author">
              <w:r w:rsidR="00D37886" w:rsidRPr="00A02999">
                <w:rPr>
                  <w:rFonts w:ascii="Arial Bold" w:hAnsi="Arial Bold"/>
                  <w:b/>
                  <w:color w:val="000000" w:themeColor="text1"/>
                  <w:szCs w:val="22"/>
                  <w:rPrChange w:id="2904" w:author="Author">
                    <w:rPr>
                      <w:b/>
                      <w:color w:val="000000" w:themeColor="text1"/>
                      <w:szCs w:val="22"/>
                    </w:rPr>
                  </w:rPrChange>
                </w:rPr>
                <w:fldChar w:fldCharType="begin"/>
              </w:r>
              <w:r w:rsidR="00A02999" w:rsidRPr="00A02999">
                <w:rPr>
                  <w:rFonts w:ascii="Arial Bold" w:hAnsi="Arial Bold"/>
                  <w:b/>
                  <w:color w:val="000000" w:themeColor="text1"/>
                  <w:szCs w:val="22"/>
                  <w:rPrChange w:id="2905" w:author="Author">
                    <w:rPr>
                      <w:b/>
                      <w:color w:val="000000" w:themeColor="text1"/>
                      <w:szCs w:val="22"/>
                    </w:rPr>
                  </w:rPrChange>
                </w:rPr>
                <w:instrText>HYPERLINK  \l "r9_224"</w:instrText>
              </w:r>
              <w:del w:id="2906" w:author="Author">
                <w:r w:rsidR="00D37886" w:rsidRPr="00A02999" w:rsidDel="00A02999">
                  <w:rPr>
                    <w:rFonts w:ascii="Arial Bold" w:hAnsi="Arial Bold"/>
                    <w:b/>
                    <w:color w:val="000000" w:themeColor="text1"/>
                    <w:szCs w:val="22"/>
                    <w:rPrChange w:id="2907" w:author="Author">
                      <w:rPr>
                        <w:b/>
                        <w:color w:val="000000" w:themeColor="text1"/>
                        <w:szCs w:val="22"/>
                      </w:rPr>
                    </w:rPrChange>
                  </w:rPr>
                  <w:delInstrText>HYPERLINK  \l "d7_219"</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908"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09" w:author="Author">
                    <w:rPr>
                      <w:rStyle w:val="Hyperlink"/>
                      <w:noProof w:val="0"/>
                      <w:color w:val="000000" w:themeColor="text1"/>
                      <w:szCs w:val="22"/>
                      <w:u w:val="none"/>
                    </w:rPr>
                  </w:rPrChange>
                </w:rPr>
                <w:t>9.224</w:t>
              </w:r>
              <w:r w:rsidR="00D37886" w:rsidRPr="00A02999">
                <w:rPr>
                  <w:rFonts w:ascii="Arial Bold" w:hAnsi="Arial Bold"/>
                  <w:b/>
                  <w:color w:val="000000" w:themeColor="text1"/>
                  <w:szCs w:val="22"/>
                  <w:rPrChange w:id="2910" w:author="Author">
                    <w:rPr>
                      <w:b/>
                      <w:color w:val="000000" w:themeColor="text1"/>
                      <w:szCs w:val="22"/>
                    </w:rPr>
                  </w:rPrChange>
                </w:rPr>
                <w:fldChar w:fldCharType="end"/>
              </w:r>
            </w:ins>
            <w:bookmarkEnd w:id="2902"/>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2911" w:name="r7_220"/>
        <w:bookmarkEnd w:id="2911"/>
        <w:tc>
          <w:tcPr>
            <w:tcW w:w="1418" w:type="dxa"/>
            <w:tcBorders>
              <w:top w:val="single" w:sz="6" w:space="0" w:color="auto"/>
              <w:left w:val="single" w:sz="6" w:space="0" w:color="auto"/>
              <w:bottom w:val="single" w:sz="6" w:space="0" w:color="auto"/>
              <w:right w:val="single" w:sz="6" w:space="0" w:color="auto"/>
            </w:tcBorders>
          </w:tcPr>
          <w:p w14:paraId="5213DFD9" w14:textId="446B63F5" w:rsidR="00CC61D9" w:rsidRPr="00A02999" w:rsidRDefault="00CC61D9" w:rsidP="002F370D">
            <w:pPr>
              <w:pStyle w:val="Maintext"/>
              <w:rPr>
                <w:rFonts w:ascii="Arial Bold" w:hAnsi="Arial Bold"/>
                <w:color w:val="000000" w:themeColor="text1"/>
                <w:rPrChange w:id="2912" w:author="Author">
                  <w:rPr>
                    <w:color w:val="000000" w:themeColor="text1"/>
                  </w:rPr>
                </w:rPrChange>
              </w:rPr>
            </w:pPr>
            <w:del w:id="2913" w:author="Author">
              <w:r w:rsidRPr="00A02999" w:rsidDel="00D37886">
                <w:rPr>
                  <w:rFonts w:ascii="Arial Bold" w:hAnsi="Arial Bold"/>
                  <w:b/>
                  <w:color w:val="000000" w:themeColor="text1"/>
                  <w:szCs w:val="22"/>
                  <w:rPrChange w:id="2914"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15" w:author="Author">
                    <w:rPr>
                      <w:b/>
                      <w:color w:val="000000" w:themeColor="text1"/>
                      <w:szCs w:val="22"/>
                    </w:rPr>
                  </w:rPrChange>
                </w:rPr>
                <w:delInstrText>HYPERLINK  \l "d7_220"</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916"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17" w:author="Author">
                    <w:rPr>
                      <w:rStyle w:val="Hyperlink"/>
                      <w:noProof w:val="0"/>
                      <w:color w:val="000000" w:themeColor="text1"/>
                      <w:szCs w:val="22"/>
                      <w:u w:val="none"/>
                    </w:rPr>
                  </w:rPrChange>
                </w:rPr>
                <w:delText>9.220</w:delText>
              </w:r>
              <w:r w:rsidRPr="00A02999" w:rsidDel="00D37886">
                <w:rPr>
                  <w:rFonts w:ascii="Arial Bold" w:hAnsi="Arial Bold"/>
                  <w:b/>
                  <w:color w:val="000000" w:themeColor="text1"/>
                  <w:szCs w:val="22"/>
                  <w:rPrChange w:id="2918" w:author="Author">
                    <w:rPr>
                      <w:b/>
                      <w:color w:val="000000" w:themeColor="text1"/>
                      <w:szCs w:val="22"/>
                    </w:rPr>
                  </w:rPrChange>
                </w:rPr>
                <w:fldChar w:fldCharType="end"/>
              </w:r>
            </w:del>
            <w:bookmarkStart w:id="2919" w:name="d9_225"/>
            <w:ins w:id="2920" w:author="Author">
              <w:r w:rsidR="00D37886" w:rsidRPr="00A02999">
                <w:rPr>
                  <w:rFonts w:ascii="Arial Bold" w:hAnsi="Arial Bold"/>
                  <w:b/>
                  <w:color w:val="000000" w:themeColor="text1"/>
                  <w:szCs w:val="22"/>
                  <w:rPrChange w:id="2921" w:author="Author">
                    <w:rPr>
                      <w:b/>
                      <w:color w:val="000000" w:themeColor="text1"/>
                      <w:szCs w:val="22"/>
                    </w:rPr>
                  </w:rPrChange>
                </w:rPr>
                <w:fldChar w:fldCharType="begin"/>
              </w:r>
              <w:r w:rsidR="00A02999" w:rsidRPr="00A02999">
                <w:rPr>
                  <w:rFonts w:ascii="Arial Bold" w:hAnsi="Arial Bold"/>
                  <w:b/>
                  <w:color w:val="000000" w:themeColor="text1"/>
                  <w:szCs w:val="22"/>
                  <w:rPrChange w:id="2922" w:author="Author">
                    <w:rPr>
                      <w:b/>
                      <w:color w:val="000000" w:themeColor="text1"/>
                      <w:szCs w:val="22"/>
                    </w:rPr>
                  </w:rPrChange>
                </w:rPr>
                <w:instrText>HYPERLINK  \l "r9_225"</w:instrText>
              </w:r>
              <w:del w:id="2923" w:author="Author">
                <w:r w:rsidR="00D37886" w:rsidRPr="00A02999" w:rsidDel="00A02999">
                  <w:rPr>
                    <w:rFonts w:ascii="Arial Bold" w:hAnsi="Arial Bold"/>
                    <w:b/>
                    <w:color w:val="000000" w:themeColor="text1"/>
                    <w:szCs w:val="22"/>
                    <w:rPrChange w:id="2924" w:author="Author">
                      <w:rPr>
                        <w:b/>
                        <w:color w:val="000000" w:themeColor="text1"/>
                        <w:szCs w:val="22"/>
                      </w:rPr>
                    </w:rPrChange>
                  </w:rPr>
                  <w:delInstrText>HYPERLINK  \l "d7_220"</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925"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26" w:author="Author">
                    <w:rPr>
                      <w:rStyle w:val="Hyperlink"/>
                      <w:noProof w:val="0"/>
                      <w:color w:val="000000" w:themeColor="text1"/>
                      <w:szCs w:val="22"/>
                      <w:u w:val="none"/>
                    </w:rPr>
                  </w:rPrChange>
                </w:rPr>
                <w:t>9.225</w:t>
              </w:r>
              <w:r w:rsidR="00D37886" w:rsidRPr="00A02999">
                <w:rPr>
                  <w:rFonts w:ascii="Arial Bold" w:hAnsi="Arial Bold"/>
                  <w:b/>
                  <w:color w:val="000000" w:themeColor="text1"/>
                  <w:szCs w:val="22"/>
                  <w:rPrChange w:id="2927" w:author="Author">
                    <w:rPr>
                      <w:b/>
                      <w:color w:val="000000" w:themeColor="text1"/>
                      <w:szCs w:val="22"/>
                    </w:rPr>
                  </w:rPrChange>
                </w:rPr>
                <w:fldChar w:fldCharType="end"/>
              </w:r>
            </w:ins>
            <w:bookmarkEnd w:id="2919"/>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2928" w:name="r7_221"/>
        <w:bookmarkEnd w:id="2928"/>
        <w:tc>
          <w:tcPr>
            <w:tcW w:w="1418" w:type="dxa"/>
            <w:tcBorders>
              <w:top w:val="single" w:sz="6" w:space="0" w:color="auto"/>
              <w:left w:val="single" w:sz="6" w:space="0" w:color="auto"/>
              <w:bottom w:val="single" w:sz="6" w:space="0" w:color="auto"/>
              <w:right w:val="single" w:sz="6" w:space="0" w:color="auto"/>
            </w:tcBorders>
          </w:tcPr>
          <w:p w14:paraId="5213DFE0" w14:textId="7B33C72C" w:rsidR="00CC61D9" w:rsidRPr="00A02999" w:rsidRDefault="00CC61D9" w:rsidP="002F370D">
            <w:pPr>
              <w:pStyle w:val="Maintext"/>
              <w:rPr>
                <w:rFonts w:ascii="Arial Bold" w:hAnsi="Arial Bold"/>
                <w:color w:val="000000" w:themeColor="text1"/>
                <w:rPrChange w:id="2929" w:author="Author">
                  <w:rPr>
                    <w:color w:val="000000" w:themeColor="text1"/>
                  </w:rPr>
                </w:rPrChange>
              </w:rPr>
            </w:pPr>
            <w:del w:id="2930" w:author="Author">
              <w:r w:rsidRPr="00A02999" w:rsidDel="00D37886">
                <w:rPr>
                  <w:rFonts w:ascii="Arial Bold" w:hAnsi="Arial Bold"/>
                  <w:b/>
                  <w:color w:val="000000" w:themeColor="text1"/>
                  <w:szCs w:val="22"/>
                  <w:rPrChange w:id="2931"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32" w:author="Author">
                    <w:rPr>
                      <w:b/>
                      <w:color w:val="000000" w:themeColor="text1"/>
                      <w:szCs w:val="22"/>
                    </w:rPr>
                  </w:rPrChange>
                </w:rPr>
                <w:delInstrText>HYPERLINK  \l "d7_221"</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933"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34" w:author="Author">
                    <w:rPr>
                      <w:rStyle w:val="Hyperlink"/>
                      <w:noProof w:val="0"/>
                      <w:color w:val="000000" w:themeColor="text1"/>
                      <w:szCs w:val="22"/>
                      <w:u w:val="none"/>
                    </w:rPr>
                  </w:rPrChange>
                </w:rPr>
                <w:delText>9.221</w:delText>
              </w:r>
              <w:r w:rsidRPr="00A02999" w:rsidDel="00D37886">
                <w:rPr>
                  <w:rFonts w:ascii="Arial Bold" w:hAnsi="Arial Bold"/>
                  <w:b/>
                  <w:color w:val="000000" w:themeColor="text1"/>
                  <w:szCs w:val="22"/>
                  <w:rPrChange w:id="2935" w:author="Author">
                    <w:rPr>
                      <w:b/>
                      <w:color w:val="000000" w:themeColor="text1"/>
                      <w:szCs w:val="22"/>
                    </w:rPr>
                  </w:rPrChange>
                </w:rPr>
                <w:fldChar w:fldCharType="end"/>
              </w:r>
            </w:del>
            <w:bookmarkStart w:id="2936" w:name="d9_226"/>
            <w:ins w:id="2937" w:author="Author">
              <w:r w:rsidR="00D37886" w:rsidRPr="00A02999">
                <w:rPr>
                  <w:rFonts w:ascii="Arial Bold" w:hAnsi="Arial Bold"/>
                  <w:b/>
                  <w:color w:val="000000" w:themeColor="text1"/>
                  <w:szCs w:val="22"/>
                  <w:rPrChange w:id="2938" w:author="Author">
                    <w:rPr>
                      <w:b/>
                      <w:color w:val="000000" w:themeColor="text1"/>
                      <w:szCs w:val="22"/>
                    </w:rPr>
                  </w:rPrChange>
                </w:rPr>
                <w:fldChar w:fldCharType="begin"/>
              </w:r>
              <w:r w:rsidR="00A02999" w:rsidRPr="00A02999">
                <w:rPr>
                  <w:rFonts w:ascii="Arial Bold" w:hAnsi="Arial Bold"/>
                  <w:b/>
                  <w:color w:val="000000" w:themeColor="text1"/>
                  <w:szCs w:val="22"/>
                  <w:rPrChange w:id="2939" w:author="Author">
                    <w:rPr>
                      <w:b/>
                      <w:color w:val="000000" w:themeColor="text1"/>
                      <w:szCs w:val="22"/>
                    </w:rPr>
                  </w:rPrChange>
                </w:rPr>
                <w:instrText>HYPERLINK  \l "r9_226"</w:instrText>
              </w:r>
              <w:del w:id="2940" w:author="Author">
                <w:r w:rsidR="00D37886" w:rsidRPr="00A02999" w:rsidDel="00A02999">
                  <w:rPr>
                    <w:rFonts w:ascii="Arial Bold" w:hAnsi="Arial Bold"/>
                    <w:b/>
                    <w:color w:val="000000" w:themeColor="text1"/>
                    <w:szCs w:val="22"/>
                    <w:rPrChange w:id="2941" w:author="Author">
                      <w:rPr>
                        <w:b/>
                        <w:color w:val="000000" w:themeColor="text1"/>
                        <w:szCs w:val="22"/>
                      </w:rPr>
                    </w:rPrChange>
                  </w:rPr>
                  <w:delInstrText>HYPERLINK  \l "d7_221"</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942"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43" w:author="Author">
                    <w:rPr>
                      <w:rStyle w:val="Hyperlink"/>
                      <w:noProof w:val="0"/>
                      <w:color w:val="000000" w:themeColor="text1"/>
                      <w:szCs w:val="22"/>
                      <w:u w:val="none"/>
                    </w:rPr>
                  </w:rPrChange>
                </w:rPr>
                <w:t>9.226</w:t>
              </w:r>
              <w:r w:rsidR="00D37886" w:rsidRPr="00A02999">
                <w:rPr>
                  <w:rFonts w:ascii="Arial Bold" w:hAnsi="Arial Bold"/>
                  <w:b/>
                  <w:color w:val="000000" w:themeColor="text1"/>
                  <w:szCs w:val="22"/>
                  <w:rPrChange w:id="2944" w:author="Author">
                    <w:rPr>
                      <w:b/>
                      <w:color w:val="000000" w:themeColor="text1"/>
                      <w:szCs w:val="22"/>
                    </w:rPr>
                  </w:rPrChange>
                </w:rPr>
                <w:fldChar w:fldCharType="end"/>
              </w:r>
            </w:ins>
            <w:bookmarkEnd w:id="2936"/>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2945" w:name="r7_222"/>
        <w:bookmarkEnd w:id="2945"/>
        <w:tc>
          <w:tcPr>
            <w:tcW w:w="1418" w:type="dxa"/>
            <w:tcBorders>
              <w:top w:val="single" w:sz="6" w:space="0" w:color="auto"/>
              <w:left w:val="single" w:sz="6" w:space="0" w:color="auto"/>
              <w:bottom w:val="single" w:sz="6" w:space="0" w:color="auto"/>
              <w:right w:val="single" w:sz="6" w:space="0" w:color="auto"/>
            </w:tcBorders>
          </w:tcPr>
          <w:p w14:paraId="5213DFE7" w14:textId="54C1F45F" w:rsidR="00CC61D9" w:rsidRPr="00A02999" w:rsidRDefault="00CC61D9" w:rsidP="002F370D">
            <w:pPr>
              <w:pStyle w:val="Maintext"/>
              <w:rPr>
                <w:rFonts w:ascii="Arial Bold" w:hAnsi="Arial Bold"/>
                <w:color w:val="000000" w:themeColor="text1"/>
                <w:rPrChange w:id="2946" w:author="Author">
                  <w:rPr>
                    <w:color w:val="000000" w:themeColor="text1"/>
                  </w:rPr>
                </w:rPrChange>
              </w:rPr>
            </w:pPr>
            <w:del w:id="2947" w:author="Author">
              <w:r w:rsidRPr="00A02999" w:rsidDel="00D37886">
                <w:rPr>
                  <w:rFonts w:ascii="Arial Bold" w:hAnsi="Arial Bold"/>
                  <w:b/>
                  <w:color w:val="000000" w:themeColor="text1"/>
                  <w:szCs w:val="22"/>
                  <w:rPrChange w:id="2948" w:author="Author">
                    <w:rPr>
                      <w:b/>
                      <w:color w:val="000000" w:themeColor="text1"/>
                      <w:szCs w:val="22"/>
                    </w:rPr>
                  </w:rPrChange>
                </w:rPr>
                <w:fldChar w:fldCharType="begin"/>
              </w:r>
              <w:r w:rsidR="00500C1C" w:rsidRPr="00A02999" w:rsidDel="00D37886">
                <w:rPr>
                  <w:rFonts w:ascii="Arial Bold" w:hAnsi="Arial Bold"/>
                  <w:b/>
                  <w:color w:val="000000" w:themeColor="text1"/>
                  <w:szCs w:val="22"/>
                  <w:rPrChange w:id="2949" w:author="Author">
                    <w:rPr>
                      <w:b/>
                      <w:color w:val="000000" w:themeColor="text1"/>
                      <w:szCs w:val="22"/>
                    </w:rPr>
                  </w:rPrChange>
                </w:rPr>
                <w:delInstrText>HYPERLINK  \l "d7_222"</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950"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51" w:author="Author">
                    <w:rPr>
                      <w:rStyle w:val="Hyperlink"/>
                      <w:noProof w:val="0"/>
                      <w:color w:val="000000" w:themeColor="text1"/>
                      <w:szCs w:val="22"/>
                      <w:u w:val="none"/>
                    </w:rPr>
                  </w:rPrChange>
                </w:rPr>
                <w:delText>9.222</w:delText>
              </w:r>
              <w:r w:rsidRPr="00A02999" w:rsidDel="00D37886">
                <w:rPr>
                  <w:rFonts w:ascii="Arial Bold" w:hAnsi="Arial Bold"/>
                  <w:b/>
                  <w:color w:val="000000" w:themeColor="text1"/>
                  <w:szCs w:val="22"/>
                  <w:rPrChange w:id="2952" w:author="Author">
                    <w:rPr>
                      <w:b/>
                      <w:color w:val="000000" w:themeColor="text1"/>
                      <w:szCs w:val="22"/>
                    </w:rPr>
                  </w:rPrChange>
                </w:rPr>
                <w:fldChar w:fldCharType="end"/>
              </w:r>
            </w:del>
            <w:bookmarkStart w:id="2953" w:name="d9_227"/>
            <w:ins w:id="2954" w:author="Author">
              <w:r w:rsidR="00D37886" w:rsidRPr="00A02999">
                <w:rPr>
                  <w:rFonts w:ascii="Arial Bold" w:hAnsi="Arial Bold"/>
                  <w:b/>
                  <w:color w:val="000000" w:themeColor="text1"/>
                  <w:szCs w:val="22"/>
                  <w:rPrChange w:id="2955" w:author="Author">
                    <w:rPr>
                      <w:b/>
                      <w:color w:val="000000" w:themeColor="text1"/>
                      <w:szCs w:val="22"/>
                    </w:rPr>
                  </w:rPrChange>
                </w:rPr>
                <w:fldChar w:fldCharType="begin"/>
              </w:r>
              <w:r w:rsidR="00A02999" w:rsidRPr="00A02999">
                <w:rPr>
                  <w:rFonts w:ascii="Arial Bold" w:hAnsi="Arial Bold"/>
                  <w:b/>
                  <w:color w:val="000000" w:themeColor="text1"/>
                  <w:szCs w:val="22"/>
                  <w:rPrChange w:id="2956" w:author="Author">
                    <w:rPr>
                      <w:b/>
                      <w:color w:val="000000" w:themeColor="text1"/>
                      <w:szCs w:val="22"/>
                    </w:rPr>
                  </w:rPrChange>
                </w:rPr>
                <w:instrText>HYPERLINK  \l "r9_227"</w:instrText>
              </w:r>
              <w:del w:id="2957" w:author="Author">
                <w:r w:rsidR="00D37886" w:rsidRPr="00A02999" w:rsidDel="00A02999">
                  <w:rPr>
                    <w:rFonts w:ascii="Arial Bold" w:hAnsi="Arial Bold"/>
                    <w:b/>
                    <w:color w:val="000000" w:themeColor="text1"/>
                    <w:szCs w:val="22"/>
                    <w:rPrChange w:id="2958" w:author="Author">
                      <w:rPr>
                        <w:b/>
                        <w:color w:val="000000" w:themeColor="text1"/>
                        <w:szCs w:val="22"/>
                      </w:rPr>
                    </w:rPrChange>
                  </w:rPr>
                  <w:delInstrText>HYPERLINK  \l "d7_222"</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959"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60" w:author="Author">
                    <w:rPr>
                      <w:rStyle w:val="Hyperlink"/>
                      <w:noProof w:val="0"/>
                      <w:color w:val="000000" w:themeColor="text1"/>
                      <w:szCs w:val="22"/>
                      <w:u w:val="none"/>
                    </w:rPr>
                  </w:rPrChange>
                </w:rPr>
                <w:t>9.227</w:t>
              </w:r>
              <w:r w:rsidR="00D37886" w:rsidRPr="00A02999">
                <w:rPr>
                  <w:rFonts w:ascii="Arial Bold" w:hAnsi="Arial Bold"/>
                  <w:b/>
                  <w:color w:val="000000" w:themeColor="text1"/>
                  <w:szCs w:val="22"/>
                  <w:rPrChange w:id="2961" w:author="Author">
                    <w:rPr>
                      <w:b/>
                      <w:color w:val="000000" w:themeColor="text1"/>
                      <w:szCs w:val="22"/>
                    </w:rPr>
                  </w:rPrChange>
                </w:rPr>
                <w:fldChar w:fldCharType="end"/>
              </w:r>
            </w:ins>
            <w:bookmarkEnd w:id="2953"/>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2962" w:name="r7_223"/>
        <w:bookmarkEnd w:id="2962"/>
        <w:tc>
          <w:tcPr>
            <w:tcW w:w="1418" w:type="dxa"/>
            <w:tcBorders>
              <w:top w:val="single" w:sz="6" w:space="0" w:color="auto"/>
              <w:left w:val="single" w:sz="6" w:space="0" w:color="auto"/>
              <w:bottom w:val="single" w:sz="6" w:space="0" w:color="auto"/>
              <w:right w:val="single" w:sz="6" w:space="0" w:color="auto"/>
            </w:tcBorders>
          </w:tcPr>
          <w:p w14:paraId="5213DFEE" w14:textId="6C8C27F2" w:rsidR="00CC61D9" w:rsidRPr="00A02999" w:rsidRDefault="00CC61D9" w:rsidP="00577BD6">
            <w:pPr>
              <w:pStyle w:val="Maintext"/>
              <w:rPr>
                <w:rFonts w:ascii="Arial Bold" w:hAnsi="Arial Bold"/>
                <w:color w:val="000000" w:themeColor="text1"/>
                <w:rPrChange w:id="2963" w:author="Author">
                  <w:rPr>
                    <w:color w:val="000000" w:themeColor="text1"/>
                  </w:rPr>
                </w:rPrChange>
              </w:rPr>
            </w:pPr>
            <w:del w:id="2964" w:author="Author">
              <w:r w:rsidRPr="00A02999" w:rsidDel="00D37886">
                <w:rPr>
                  <w:rFonts w:ascii="Arial Bold" w:hAnsi="Arial Bold"/>
                  <w:b/>
                  <w:color w:val="000000" w:themeColor="text1"/>
                  <w:szCs w:val="22"/>
                  <w:rPrChange w:id="2965" w:author="Author">
                    <w:rPr>
                      <w:b/>
                      <w:color w:val="000000" w:themeColor="text1"/>
                      <w:szCs w:val="22"/>
                    </w:rPr>
                  </w:rPrChange>
                </w:rPr>
                <w:fldChar w:fldCharType="begin"/>
              </w:r>
              <w:r w:rsidR="005F26EC" w:rsidRPr="00A02999" w:rsidDel="00D37886">
                <w:rPr>
                  <w:rFonts w:ascii="Arial Bold" w:hAnsi="Arial Bold"/>
                  <w:b/>
                  <w:color w:val="000000" w:themeColor="text1"/>
                  <w:szCs w:val="22"/>
                  <w:rPrChange w:id="2966" w:author="Author">
                    <w:rPr>
                      <w:b/>
                      <w:color w:val="000000" w:themeColor="text1"/>
                      <w:szCs w:val="22"/>
                    </w:rPr>
                  </w:rPrChange>
                </w:rPr>
                <w:delInstrText>HYPERLINK  \l "d7_223"</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967"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68" w:author="Author">
                    <w:rPr>
                      <w:rStyle w:val="Hyperlink"/>
                      <w:noProof w:val="0"/>
                      <w:color w:val="000000" w:themeColor="text1"/>
                      <w:szCs w:val="22"/>
                      <w:u w:val="none"/>
                    </w:rPr>
                  </w:rPrChange>
                </w:rPr>
                <w:delText>9.223</w:delText>
              </w:r>
              <w:r w:rsidRPr="00A02999" w:rsidDel="00D37886">
                <w:rPr>
                  <w:rFonts w:ascii="Arial Bold" w:hAnsi="Arial Bold"/>
                  <w:b/>
                  <w:color w:val="000000" w:themeColor="text1"/>
                  <w:szCs w:val="22"/>
                  <w:rPrChange w:id="2969" w:author="Author">
                    <w:rPr>
                      <w:b/>
                      <w:color w:val="000000" w:themeColor="text1"/>
                      <w:szCs w:val="22"/>
                    </w:rPr>
                  </w:rPrChange>
                </w:rPr>
                <w:fldChar w:fldCharType="end"/>
              </w:r>
            </w:del>
            <w:bookmarkStart w:id="2970" w:name="d9_228"/>
            <w:ins w:id="2971" w:author="Author">
              <w:r w:rsidR="00D37886" w:rsidRPr="00A02999">
                <w:rPr>
                  <w:rFonts w:ascii="Arial Bold" w:hAnsi="Arial Bold"/>
                  <w:b/>
                  <w:color w:val="000000" w:themeColor="text1"/>
                  <w:szCs w:val="22"/>
                  <w:rPrChange w:id="2972" w:author="Author">
                    <w:rPr>
                      <w:b/>
                      <w:color w:val="000000" w:themeColor="text1"/>
                      <w:szCs w:val="22"/>
                    </w:rPr>
                  </w:rPrChange>
                </w:rPr>
                <w:fldChar w:fldCharType="begin"/>
              </w:r>
              <w:r w:rsidR="00A02999" w:rsidRPr="00A02999">
                <w:rPr>
                  <w:rFonts w:ascii="Arial Bold" w:hAnsi="Arial Bold"/>
                  <w:b/>
                  <w:color w:val="000000" w:themeColor="text1"/>
                  <w:szCs w:val="22"/>
                  <w:rPrChange w:id="2973" w:author="Author">
                    <w:rPr>
                      <w:b/>
                      <w:color w:val="000000" w:themeColor="text1"/>
                      <w:szCs w:val="22"/>
                    </w:rPr>
                  </w:rPrChange>
                </w:rPr>
                <w:instrText>HYPERLINK  \l "r9_228"</w:instrText>
              </w:r>
              <w:del w:id="2974" w:author="Author">
                <w:r w:rsidR="00D37886" w:rsidRPr="00A02999" w:rsidDel="00A02999">
                  <w:rPr>
                    <w:rFonts w:ascii="Arial Bold" w:hAnsi="Arial Bold"/>
                    <w:b/>
                    <w:color w:val="000000" w:themeColor="text1"/>
                    <w:szCs w:val="22"/>
                    <w:rPrChange w:id="2975" w:author="Author">
                      <w:rPr>
                        <w:b/>
                        <w:color w:val="000000" w:themeColor="text1"/>
                        <w:szCs w:val="22"/>
                      </w:rPr>
                    </w:rPrChange>
                  </w:rPr>
                  <w:delInstrText>HYPERLINK  \l "d7_223"</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976"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77" w:author="Author">
                    <w:rPr>
                      <w:rStyle w:val="Hyperlink"/>
                      <w:noProof w:val="0"/>
                      <w:color w:val="000000" w:themeColor="text1"/>
                      <w:szCs w:val="22"/>
                      <w:u w:val="none"/>
                    </w:rPr>
                  </w:rPrChange>
                </w:rPr>
                <w:t>9.228</w:t>
              </w:r>
              <w:r w:rsidR="00D37886" w:rsidRPr="00A02999">
                <w:rPr>
                  <w:rFonts w:ascii="Arial Bold" w:hAnsi="Arial Bold"/>
                  <w:b/>
                  <w:color w:val="000000" w:themeColor="text1"/>
                  <w:szCs w:val="22"/>
                  <w:rPrChange w:id="2978" w:author="Author">
                    <w:rPr>
                      <w:b/>
                      <w:color w:val="000000" w:themeColor="text1"/>
                      <w:szCs w:val="22"/>
                    </w:rPr>
                  </w:rPrChange>
                </w:rPr>
                <w:fldChar w:fldCharType="end"/>
              </w:r>
            </w:ins>
            <w:bookmarkEnd w:id="2970"/>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2979" w:name="r7_224"/>
        <w:bookmarkEnd w:id="2979"/>
        <w:tc>
          <w:tcPr>
            <w:tcW w:w="1418" w:type="dxa"/>
            <w:tcBorders>
              <w:top w:val="single" w:sz="6" w:space="0" w:color="auto"/>
              <w:left w:val="single" w:sz="6" w:space="0" w:color="auto"/>
              <w:bottom w:val="single" w:sz="6" w:space="0" w:color="auto"/>
              <w:right w:val="single" w:sz="6" w:space="0" w:color="auto"/>
            </w:tcBorders>
          </w:tcPr>
          <w:p w14:paraId="5213DFF5" w14:textId="6C03D3D4" w:rsidR="00CC61D9" w:rsidRPr="00A02999" w:rsidRDefault="00CC61D9" w:rsidP="00577BD6">
            <w:pPr>
              <w:pStyle w:val="Maintext"/>
              <w:rPr>
                <w:rFonts w:ascii="Arial Bold" w:hAnsi="Arial Bold"/>
                <w:b/>
                <w:color w:val="000000" w:themeColor="text1"/>
                <w:rPrChange w:id="2980" w:author="Author">
                  <w:rPr>
                    <w:b/>
                    <w:color w:val="000000" w:themeColor="text1"/>
                  </w:rPr>
                </w:rPrChange>
              </w:rPr>
            </w:pPr>
            <w:del w:id="2981" w:author="Author">
              <w:r w:rsidRPr="00A02999" w:rsidDel="00D37886">
                <w:rPr>
                  <w:rFonts w:ascii="Arial Bold" w:hAnsi="Arial Bold"/>
                  <w:b/>
                  <w:color w:val="000000" w:themeColor="text1"/>
                  <w:szCs w:val="22"/>
                  <w:rPrChange w:id="2982" w:author="Author">
                    <w:rPr>
                      <w:b/>
                      <w:color w:val="000000" w:themeColor="text1"/>
                      <w:szCs w:val="22"/>
                    </w:rPr>
                  </w:rPrChange>
                </w:rPr>
                <w:fldChar w:fldCharType="begin"/>
              </w:r>
              <w:r w:rsidR="005F26EC" w:rsidRPr="00A02999" w:rsidDel="00D37886">
                <w:rPr>
                  <w:rFonts w:ascii="Arial Bold" w:hAnsi="Arial Bold"/>
                  <w:b/>
                  <w:color w:val="000000" w:themeColor="text1"/>
                  <w:szCs w:val="22"/>
                  <w:rPrChange w:id="2983" w:author="Author">
                    <w:rPr>
                      <w:b/>
                      <w:color w:val="000000" w:themeColor="text1"/>
                      <w:szCs w:val="22"/>
                    </w:rPr>
                  </w:rPrChange>
                </w:rPr>
                <w:delInstrText>HYPERLINK  \l "d7_224"</w:delInstrText>
              </w:r>
              <w:r w:rsidRPr="008C3EA5" w:rsidDel="00D37886">
                <w:rPr>
                  <w:rFonts w:ascii="Arial Bold" w:hAnsi="Arial Bold"/>
                  <w:b/>
                  <w:color w:val="000000" w:themeColor="text1"/>
                  <w:szCs w:val="22"/>
                </w:rPr>
              </w:r>
              <w:r w:rsidRPr="00A02999" w:rsidDel="00D37886">
                <w:rPr>
                  <w:rFonts w:ascii="Arial Bold" w:hAnsi="Arial Bold"/>
                  <w:b/>
                  <w:color w:val="000000" w:themeColor="text1"/>
                  <w:szCs w:val="22"/>
                  <w:rPrChange w:id="2984" w:author="Author">
                    <w:rPr>
                      <w:b/>
                      <w:color w:val="000000" w:themeColor="text1"/>
                      <w:szCs w:val="22"/>
                    </w:rPr>
                  </w:rPrChange>
                </w:rPr>
                <w:fldChar w:fldCharType="separate"/>
              </w:r>
              <w:r w:rsidRPr="00A02999" w:rsidDel="00D37886">
                <w:rPr>
                  <w:rStyle w:val="Hyperlink"/>
                  <w:rFonts w:ascii="Arial Bold" w:hAnsi="Arial Bold"/>
                  <w:noProof w:val="0"/>
                  <w:color w:val="000000" w:themeColor="text1"/>
                  <w:szCs w:val="22"/>
                  <w:u w:val="none"/>
                  <w:rPrChange w:id="2985" w:author="Author">
                    <w:rPr>
                      <w:rStyle w:val="Hyperlink"/>
                      <w:noProof w:val="0"/>
                      <w:color w:val="000000" w:themeColor="text1"/>
                      <w:szCs w:val="22"/>
                      <w:u w:val="none"/>
                    </w:rPr>
                  </w:rPrChange>
                </w:rPr>
                <w:delText>9.224</w:delText>
              </w:r>
              <w:r w:rsidRPr="00A02999" w:rsidDel="00D37886">
                <w:rPr>
                  <w:rFonts w:ascii="Arial Bold" w:hAnsi="Arial Bold"/>
                  <w:b/>
                  <w:color w:val="000000" w:themeColor="text1"/>
                  <w:szCs w:val="22"/>
                  <w:rPrChange w:id="2986" w:author="Author">
                    <w:rPr>
                      <w:b/>
                      <w:color w:val="000000" w:themeColor="text1"/>
                      <w:szCs w:val="22"/>
                    </w:rPr>
                  </w:rPrChange>
                </w:rPr>
                <w:fldChar w:fldCharType="end"/>
              </w:r>
            </w:del>
            <w:bookmarkStart w:id="2987" w:name="d9_229"/>
            <w:ins w:id="2988" w:author="Author">
              <w:r w:rsidR="00D37886" w:rsidRPr="00A02999">
                <w:rPr>
                  <w:rFonts w:ascii="Arial Bold" w:hAnsi="Arial Bold"/>
                  <w:b/>
                  <w:color w:val="000000" w:themeColor="text1"/>
                  <w:szCs w:val="22"/>
                  <w:rPrChange w:id="2989" w:author="Author">
                    <w:rPr>
                      <w:b/>
                      <w:color w:val="000000" w:themeColor="text1"/>
                      <w:szCs w:val="22"/>
                    </w:rPr>
                  </w:rPrChange>
                </w:rPr>
                <w:fldChar w:fldCharType="begin"/>
              </w:r>
              <w:r w:rsidR="00A02999" w:rsidRPr="00A02999">
                <w:rPr>
                  <w:rFonts w:ascii="Arial Bold" w:hAnsi="Arial Bold"/>
                  <w:b/>
                  <w:color w:val="000000" w:themeColor="text1"/>
                  <w:szCs w:val="22"/>
                  <w:rPrChange w:id="2990" w:author="Author">
                    <w:rPr>
                      <w:b/>
                      <w:color w:val="000000" w:themeColor="text1"/>
                      <w:szCs w:val="22"/>
                    </w:rPr>
                  </w:rPrChange>
                </w:rPr>
                <w:instrText>HYPERLINK  \l "r9_229"</w:instrText>
              </w:r>
              <w:del w:id="2991" w:author="Author">
                <w:r w:rsidR="00D37886" w:rsidRPr="00A02999" w:rsidDel="00A02999">
                  <w:rPr>
                    <w:rFonts w:ascii="Arial Bold" w:hAnsi="Arial Bold"/>
                    <w:b/>
                    <w:color w:val="000000" w:themeColor="text1"/>
                    <w:szCs w:val="22"/>
                    <w:rPrChange w:id="2992" w:author="Author">
                      <w:rPr>
                        <w:b/>
                        <w:color w:val="000000" w:themeColor="text1"/>
                        <w:szCs w:val="22"/>
                      </w:rPr>
                    </w:rPrChange>
                  </w:rPr>
                  <w:delInstrText>HYPERLINK  \l "d7_224"</w:delInstrText>
                </w:r>
              </w:del>
              <w:r w:rsidR="00D37886" w:rsidRPr="008C3EA5">
                <w:rPr>
                  <w:rFonts w:ascii="Arial Bold" w:hAnsi="Arial Bold"/>
                  <w:b/>
                  <w:color w:val="000000" w:themeColor="text1"/>
                  <w:szCs w:val="22"/>
                </w:rPr>
              </w:r>
              <w:r w:rsidR="00D37886" w:rsidRPr="00A02999">
                <w:rPr>
                  <w:rFonts w:ascii="Arial Bold" w:hAnsi="Arial Bold"/>
                  <w:b/>
                  <w:color w:val="000000" w:themeColor="text1"/>
                  <w:szCs w:val="22"/>
                  <w:rPrChange w:id="2993" w:author="Author">
                    <w:rPr>
                      <w:b/>
                      <w:color w:val="000000" w:themeColor="text1"/>
                      <w:szCs w:val="22"/>
                    </w:rPr>
                  </w:rPrChange>
                </w:rPr>
                <w:fldChar w:fldCharType="separate"/>
              </w:r>
              <w:r w:rsidR="00D37886" w:rsidRPr="00A02999">
                <w:rPr>
                  <w:rStyle w:val="Hyperlink"/>
                  <w:rFonts w:ascii="Arial Bold" w:hAnsi="Arial Bold"/>
                  <w:noProof w:val="0"/>
                  <w:color w:val="000000" w:themeColor="text1"/>
                  <w:szCs w:val="22"/>
                  <w:u w:val="none"/>
                  <w:rPrChange w:id="2994" w:author="Author">
                    <w:rPr>
                      <w:rStyle w:val="Hyperlink"/>
                      <w:noProof w:val="0"/>
                      <w:color w:val="000000" w:themeColor="text1"/>
                      <w:szCs w:val="22"/>
                      <w:u w:val="none"/>
                    </w:rPr>
                  </w:rPrChange>
                </w:rPr>
                <w:t>9.229</w:t>
              </w:r>
              <w:r w:rsidR="00D37886" w:rsidRPr="00A02999">
                <w:rPr>
                  <w:rFonts w:ascii="Arial Bold" w:hAnsi="Arial Bold"/>
                  <w:b/>
                  <w:color w:val="000000" w:themeColor="text1"/>
                  <w:szCs w:val="22"/>
                  <w:rPrChange w:id="2995" w:author="Author">
                    <w:rPr>
                      <w:b/>
                      <w:color w:val="000000" w:themeColor="text1"/>
                      <w:szCs w:val="22"/>
                    </w:rPr>
                  </w:rPrChange>
                </w:rPr>
                <w:fldChar w:fldCharType="end"/>
              </w:r>
            </w:ins>
            <w:bookmarkEnd w:id="2987"/>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3920F76E" w:rsidR="00CC61D9" w:rsidRPr="000F3ED9" w:rsidRDefault="00CC61D9" w:rsidP="00DE6CC3">
            <w:pPr>
              <w:pStyle w:val="Maintext"/>
              <w:rPr>
                <w:color w:val="000000" w:themeColor="text1"/>
              </w:rPr>
            </w:pPr>
            <w:hyperlink w:anchor="d7_006" w:history="1">
              <w:r>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2996" w:name="_Toc256583124"/>
      <w:bookmarkStart w:id="2997" w:name="_Toc280178871"/>
      <w:bookmarkStart w:id="2998" w:name="_Toc329346811"/>
      <w:bookmarkStart w:id="2999" w:name="_Toc351096810"/>
      <w:bookmarkStart w:id="3000" w:name="_Toc402165650"/>
      <w:bookmarkStart w:id="3001" w:name="_Toc417974895"/>
      <w:bookmarkStart w:id="3002" w:name="Data_definitions"/>
      <w:bookmarkStart w:id="3003" w:name="_Toc207699648"/>
      <w:r>
        <w:t>9</w:t>
      </w:r>
      <w:r w:rsidR="00470D2A">
        <w:t xml:space="preserve"> </w:t>
      </w:r>
      <w:r w:rsidR="00470D2A" w:rsidRPr="007477BC">
        <w:t>Data field definitions and validation rules</w:t>
      </w:r>
      <w:bookmarkEnd w:id="2996"/>
      <w:bookmarkEnd w:id="2997"/>
      <w:bookmarkEnd w:id="2998"/>
      <w:bookmarkEnd w:id="2999"/>
      <w:bookmarkEnd w:id="3000"/>
      <w:bookmarkEnd w:id="3001"/>
      <w:bookmarkEnd w:id="3002"/>
      <w:bookmarkEnd w:id="3003"/>
    </w:p>
    <w:p w14:paraId="5213E001" w14:textId="77777777" w:rsidR="00470D2A" w:rsidRDefault="00470D2A" w:rsidP="00470D2A">
      <w:pPr>
        <w:pStyle w:val="Head2"/>
      </w:pPr>
      <w:bookmarkStart w:id="3004" w:name="_Toc256583126"/>
      <w:bookmarkStart w:id="3005" w:name="_Toc280178873"/>
      <w:bookmarkStart w:id="3006" w:name="_Toc329346813"/>
      <w:bookmarkStart w:id="3007" w:name="_Toc351096811"/>
      <w:bookmarkStart w:id="3008" w:name="_Toc402165651"/>
      <w:bookmarkStart w:id="3009" w:name="_Toc417974896"/>
      <w:bookmarkStart w:id="3010" w:name="_Toc207699649"/>
      <w:r>
        <w:t>Reporting address</w:t>
      </w:r>
      <w:bookmarkEnd w:id="3004"/>
      <w:bookmarkEnd w:id="3005"/>
      <w:bookmarkEnd w:id="3006"/>
      <w:r>
        <w:t xml:space="preserve"> details</w:t>
      </w:r>
      <w:bookmarkEnd w:id="3007"/>
      <w:bookmarkEnd w:id="3008"/>
      <w:bookmarkEnd w:id="3009"/>
      <w:bookmarkEnd w:id="3010"/>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3011" w:name="State"/>
      <w:r w:rsidRPr="003D7E28">
        <w:rPr>
          <w:b/>
        </w:rPr>
        <w:t>ACT</w:t>
      </w:r>
      <w:bookmarkEnd w:id="3011"/>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Australian suburb, town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t xml:space="preserve">For </w:t>
      </w:r>
      <w:r w:rsidRPr="000879DD">
        <w:t>overseas address</w:t>
      </w:r>
      <w:r>
        <w:t xml:space="preserve">es where an overseas address is reported in the address fields of a </w:t>
      </w:r>
      <w:r w:rsidRPr="00C14E80">
        <w:rPr>
          <w:i/>
        </w:rPr>
        <w:t>Supplier data record 3</w:t>
      </w:r>
      <w:r>
        <w:t xml:space="preserve"> or an </w:t>
      </w:r>
      <w:r w:rsidRPr="00C14E80">
        <w:rPr>
          <w:i/>
        </w:rPr>
        <w:t xml:space="preserve">Investment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town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Investment body suburb, town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3012" w:name="_Toc256583125"/>
      <w:bookmarkStart w:id="3013" w:name="_Toc280178872"/>
      <w:bookmarkStart w:id="3014" w:name="_Toc329346812"/>
      <w:bookmarkStart w:id="3015" w:name="_Toc351096812"/>
      <w:bookmarkStart w:id="3016" w:name="_Toc402165652"/>
      <w:bookmarkStart w:id="3017" w:name="_Toc417974897"/>
      <w:bookmarkStart w:id="3018" w:name="_Toc207699650"/>
      <w:r>
        <w:t>Reporting of name fields</w:t>
      </w:r>
      <w:bookmarkEnd w:id="3012"/>
      <w:bookmarkEnd w:id="3013"/>
      <w:bookmarkEnd w:id="3014"/>
      <w:bookmarkEnd w:id="3015"/>
      <w:bookmarkEnd w:id="3016"/>
      <w:bookmarkEnd w:id="3017"/>
      <w:bookmarkEnd w:id="3018"/>
    </w:p>
    <w:p w14:paraId="5213E04F" w14:textId="77777777" w:rsidR="00470D2A" w:rsidRDefault="00470D2A" w:rsidP="00470D2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3019" w:name="_Toc256583144"/>
      <w:bookmarkStart w:id="3020" w:name="_Toc280178891"/>
      <w:r>
        <w:br w:type="page"/>
      </w:r>
      <w:bookmarkStart w:id="3021" w:name="_Toc329346814"/>
      <w:bookmarkStart w:id="3022" w:name="_Toc351096813"/>
      <w:bookmarkStart w:id="3023" w:name="_Toc402165653"/>
      <w:bookmarkStart w:id="3024" w:name="_Toc417974898"/>
      <w:bookmarkStart w:id="3025" w:name="_Toc207699651"/>
      <w:bookmarkEnd w:id="3019"/>
      <w:bookmarkEnd w:id="3020"/>
      <w:r>
        <w:t>Data definitions and edit rules</w:t>
      </w:r>
      <w:bookmarkEnd w:id="3021"/>
      <w:bookmarkEnd w:id="3022"/>
      <w:bookmarkEnd w:id="3023"/>
      <w:bookmarkEnd w:id="3024"/>
      <w:bookmarkEnd w:id="3025"/>
    </w:p>
    <w:bookmarkStart w:id="3026" w:name="d7_001"/>
    <w:p w14:paraId="5213E057" w14:textId="4B1E499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3026"/>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3027" w:name="d7_002"/>
    <w:p w14:paraId="5213E059" w14:textId="0A31D19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r>
      <w:r w:rsidRPr="008C3C90">
        <w:rPr>
          <w:rFonts w:cs="Arial"/>
          <w:b/>
          <w:color w:val="000000" w:themeColor="text1"/>
          <w:szCs w:val="22"/>
        </w:rPr>
        <w:fldChar w:fldCharType="separate"/>
      </w:r>
      <w:bookmarkEnd w:id="3027"/>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3028" w:name="d7_003"/>
    <w:p w14:paraId="5213E05B" w14:textId="014C4762"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r>
      <w:r w:rsidRPr="008C3C90">
        <w:rPr>
          <w:rFonts w:cs="Arial"/>
          <w:b/>
          <w:color w:val="000000" w:themeColor="text1"/>
          <w:szCs w:val="22"/>
        </w:rPr>
        <w:fldChar w:fldCharType="separate"/>
      </w:r>
      <w:bookmarkEnd w:id="3028"/>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3029" w:name="d7_004"/>
    <w:p w14:paraId="5213E05D" w14:textId="53D27DA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r>
      <w:r w:rsidRPr="008C3C90">
        <w:rPr>
          <w:rFonts w:cs="Arial"/>
          <w:b/>
          <w:color w:val="000000" w:themeColor="text1"/>
          <w:szCs w:val="22"/>
        </w:rPr>
        <w:fldChar w:fldCharType="separate"/>
      </w:r>
      <w:bookmarkEnd w:id="3029"/>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3030" w:name="d7_005"/>
    <w:p w14:paraId="5213E05F" w14:textId="6B9F1CCD"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r>
      <w:r w:rsidRPr="008C3C90">
        <w:rPr>
          <w:rFonts w:cs="Arial"/>
          <w:b/>
          <w:color w:val="000000" w:themeColor="text1"/>
          <w:szCs w:val="22"/>
        </w:rPr>
        <w:fldChar w:fldCharType="separate"/>
      </w:r>
      <w:bookmarkEnd w:id="3030"/>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r w:rsidRPr="001C28B4">
        <w:rPr>
          <w:i/>
        </w:rPr>
        <w:t>Financial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3031" w:name="d7_006"/>
    <w:p w14:paraId="5213E069" w14:textId="50930DCE"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3031"/>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3032" w:name="d7_007"/>
    <w:p w14:paraId="5213E06B" w14:textId="0229C033" w:rsidR="00470D2A" w:rsidRPr="003D7E28" w:rsidRDefault="00EA7EDF" w:rsidP="00B26957">
      <w:pPr>
        <w:rPr>
          <w:rFonts w:cs="Arial"/>
          <w:szCs w:val="22"/>
        </w:rPr>
      </w:pPr>
      <w:r>
        <w:fldChar w:fldCharType="begin"/>
      </w:r>
      <w:r w:rsidR="008953EB">
        <w:instrText>HYPERLINK  \l "r7_007"</w:instrText>
      </w:r>
      <w:r>
        <w:fldChar w:fldCharType="separate"/>
      </w:r>
      <w:bookmarkEnd w:id="3032"/>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tcPr>
          <w:p w14:paraId="5213E06F" w14:textId="3C0B8FE9"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tcPr>
          <w:p w14:paraId="5213E074" w14:textId="6E3B441E"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tcPr>
          <w:p w14:paraId="5213E07A" w14:textId="107E5B2A" w:rsidR="00470D2A" w:rsidRPr="00D8096E" w:rsidRDefault="00470D2A" w:rsidP="0042617C">
            <w:pPr>
              <w:pStyle w:val="Maintext"/>
            </w:pPr>
            <w:r>
              <w:rPr>
                <w:noProof/>
              </w:rPr>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6580A773"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3033" w:name="d7_008"/>
    <w:bookmarkEnd w:id="3033"/>
    <w:p w14:paraId="5213E082" w14:textId="330DF89B"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41B2289C" w:rsidR="008C65EF" w:rsidRDefault="002F370D" w:rsidP="00E478B4">
      <w:pPr>
        <w:pStyle w:val="Bullet1"/>
        <w:numPr>
          <w:ilvl w:val="0"/>
          <w:numId w:val="2"/>
        </w:numPr>
      </w:pPr>
      <w:del w:id="3034" w:author="Author">
        <w:r w:rsidRPr="00746C69" w:rsidDel="005D6F94">
          <w:rPr>
            <w:b/>
          </w:rPr>
          <w:delText>FINVA</w:delText>
        </w:r>
        <w:r w:rsidRPr="00402883" w:rsidDel="005D6F94">
          <w:rPr>
            <w:b/>
          </w:rPr>
          <w:delText>V1</w:delText>
        </w:r>
        <w:r w:rsidR="008B38D0" w:rsidDel="005D6F94">
          <w:rPr>
            <w:b/>
          </w:rPr>
          <w:delText>3</w:delText>
        </w:r>
      </w:del>
      <w:ins w:id="3035" w:author="Author">
        <w:r w:rsidR="005D6F94" w:rsidRPr="00746C69">
          <w:rPr>
            <w:b/>
          </w:rPr>
          <w:t>FINVA</w:t>
        </w:r>
        <w:r w:rsidR="005D6F94" w:rsidRPr="00402883">
          <w:rPr>
            <w:b/>
          </w:rPr>
          <w:t>V1</w:t>
        </w:r>
        <w:r w:rsidR="005D6F94">
          <w:rPr>
            <w:b/>
          </w:rPr>
          <w:t>4</w:t>
        </w:r>
      </w:ins>
      <w:r w:rsidRPr="00100B5B">
        <w:rPr>
          <w:b/>
        </w:rPr>
        <w:t>.</w:t>
      </w:r>
      <w:r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3AC225DA" w:rsidR="00CE3EF8" w:rsidRPr="00746C69" w:rsidRDefault="00CE3EF8" w:rsidP="00E478B4">
      <w:pPr>
        <w:pStyle w:val="Bullet1"/>
        <w:numPr>
          <w:ilvl w:val="0"/>
          <w:numId w:val="2"/>
        </w:numPr>
      </w:pPr>
      <w:del w:id="3036" w:author="Author">
        <w:r w:rsidRPr="00F4573C" w:rsidDel="005D6F94">
          <w:rPr>
            <w:b/>
          </w:rPr>
          <w:delText>FINVAS1</w:delText>
        </w:r>
        <w:r w:rsidR="008B38D0" w:rsidDel="005D6F94">
          <w:rPr>
            <w:b/>
          </w:rPr>
          <w:delText>3</w:delText>
        </w:r>
      </w:del>
      <w:ins w:id="3037" w:author="Author">
        <w:r w:rsidR="005D6F94" w:rsidRPr="00F4573C">
          <w:rPr>
            <w:b/>
          </w:rPr>
          <w:t>FINVAS1</w:t>
        </w:r>
        <w:r w:rsidR="005D6F94">
          <w:rPr>
            <w:b/>
          </w:rPr>
          <w:t>4</w:t>
        </w:r>
      </w:ins>
      <w:r w:rsidRPr="00F4573C">
        <w:rPr>
          <w:b/>
        </w:rPr>
        <w:t>.0</w:t>
      </w:r>
      <w:r w:rsidR="008C65EF">
        <w:rPr>
          <w:b/>
        </w:rPr>
        <w:t xml:space="preserve"> </w:t>
      </w:r>
      <w:r w:rsidR="008C65EF" w:rsidRPr="00F4573C">
        <w:t xml:space="preserve">for reports only containing Shares </w:t>
      </w:r>
      <w:r w:rsidR="00D96657">
        <w:t>and</w:t>
      </w:r>
      <w:r w:rsidR="008C65EF" w:rsidRPr="00F4573C">
        <w:t xml:space="preserve"> units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3038" w:name="d7_009"/>
    <w:bookmarkEnd w:id="3038"/>
    <w:p w14:paraId="5213E087" w14:textId="3E0218D3"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3039" w:name="d7_010"/>
    <w:p w14:paraId="5213E089" w14:textId="37B3609A"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r>
      <w:r w:rsidRPr="00D376D2">
        <w:rPr>
          <w:rFonts w:cs="Arial"/>
          <w:b/>
          <w:color w:val="000000" w:themeColor="text1"/>
          <w:szCs w:val="22"/>
        </w:rPr>
        <w:fldChar w:fldCharType="separate"/>
      </w:r>
      <w:bookmarkEnd w:id="3039"/>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3040" w:name="d7_011"/>
    <w:bookmarkEnd w:id="3040"/>
    <w:p w14:paraId="5213E08B" w14:textId="13F48286"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3041" w:name="_Toc256583145"/>
      <w:bookmarkStart w:id="3042" w:name="_Toc280178892"/>
    </w:p>
    <w:bookmarkStart w:id="3043" w:name="d7_012"/>
    <w:bookmarkEnd w:id="3041"/>
    <w:bookmarkEnd w:id="3042"/>
    <w:p w14:paraId="5213E08D" w14:textId="042BE15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r>
      <w:r w:rsidRPr="00D376D2">
        <w:rPr>
          <w:rFonts w:cs="Arial"/>
          <w:b/>
          <w:color w:val="000000" w:themeColor="text1"/>
          <w:szCs w:val="22"/>
        </w:rPr>
        <w:fldChar w:fldCharType="separate"/>
      </w:r>
      <w:bookmarkEnd w:id="3043"/>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3044" w:name="d7_013"/>
    <w:p w14:paraId="5213E096" w14:textId="50478674"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r>
      <w:r w:rsidRPr="00D376D2">
        <w:rPr>
          <w:rFonts w:cs="Arial"/>
          <w:b/>
          <w:color w:val="000000" w:themeColor="text1"/>
          <w:szCs w:val="22"/>
        </w:rPr>
        <w:fldChar w:fldCharType="separate"/>
      </w:r>
      <w:bookmarkEnd w:id="3044"/>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t>F</w:t>
      </w:r>
      <w:r w:rsidRPr="003A6D72">
        <w:t>or example</w:t>
      </w:r>
      <w:r>
        <w:t>:</w:t>
      </w:r>
    </w:p>
    <w:p w14:paraId="5213E099"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3045" w:name="d7_014"/>
    <w:p w14:paraId="5213E09C" w14:textId="459DEA79"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"r7_014"</w:instrText>
      </w:r>
      <w:r w:rsidRPr="00D376D2">
        <w:rPr>
          <w:rFonts w:cs="Arial"/>
          <w:b/>
          <w:color w:val="000000" w:themeColor="text1"/>
          <w:szCs w:val="22"/>
        </w:rPr>
      </w:r>
      <w:r w:rsidRPr="00D376D2">
        <w:rPr>
          <w:rFonts w:cs="Arial"/>
          <w:b/>
          <w:color w:val="000000" w:themeColor="text1"/>
          <w:szCs w:val="22"/>
        </w:rPr>
        <w:fldChar w:fldCharType="separate"/>
      </w:r>
      <w:bookmarkEnd w:id="3045"/>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3046" w:name="d7_015"/>
    <w:bookmarkEnd w:id="3046"/>
    <w:p w14:paraId="5213E09E" w14:textId="61342663"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3047" w:name="d7_016"/>
    <w:p w14:paraId="5213E0A0" w14:textId="3DAF8870"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r>
      <w:r w:rsidRPr="00D376D2">
        <w:rPr>
          <w:rFonts w:cs="Arial"/>
          <w:b/>
          <w:color w:val="000000" w:themeColor="text1"/>
          <w:szCs w:val="22"/>
        </w:rPr>
        <w:fldChar w:fldCharType="separate"/>
      </w:r>
      <w:bookmarkEnd w:id="3047"/>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3048" w:name="d7_017"/>
    <w:p w14:paraId="5213E0A2" w14:textId="5810FB63"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r>
      <w:r w:rsidRPr="00D376D2">
        <w:rPr>
          <w:rFonts w:cs="Arial"/>
          <w:b/>
          <w:color w:val="000000" w:themeColor="text1"/>
          <w:szCs w:val="22"/>
        </w:rPr>
        <w:fldChar w:fldCharType="separate"/>
      </w:r>
      <w:bookmarkEnd w:id="3048"/>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street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3049" w:name="d7_018"/>
    <w:p w14:paraId="5213E0A5" w14:textId="06CF345F"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r>
      <w:r w:rsidRPr="00D376D2">
        <w:rPr>
          <w:rFonts w:cs="Arial"/>
          <w:b/>
          <w:color w:val="000000" w:themeColor="text1"/>
          <w:szCs w:val="22"/>
        </w:rPr>
        <w:fldChar w:fldCharType="separate"/>
      </w:r>
      <w:bookmarkEnd w:id="3049"/>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3050" w:name="d7_019"/>
    <w:p w14:paraId="5213E0A7" w14:textId="0F673B28"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r>
      <w:r w:rsidRPr="00D376D2">
        <w:rPr>
          <w:rFonts w:cs="Arial"/>
          <w:b/>
          <w:color w:val="000000" w:themeColor="text1"/>
          <w:szCs w:val="22"/>
        </w:rPr>
        <w:fldChar w:fldCharType="separate"/>
      </w:r>
      <w:bookmarkEnd w:id="3050"/>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3051" w:name="d7_020"/>
    <w:p w14:paraId="5213E0A9" w14:textId="0D2A8105"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r>
      <w:r w:rsidRPr="00D376D2">
        <w:rPr>
          <w:rFonts w:cs="Arial"/>
          <w:b/>
          <w:color w:val="000000" w:themeColor="text1"/>
          <w:szCs w:val="22"/>
        </w:rPr>
        <w:fldChar w:fldCharType="separate"/>
      </w:r>
      <w:bookmarkEnd w:id="3051"/>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3052" w:name="d7_021"/>
    <w:p w14:paraId="5213E0AB" w14:textId="65165A00"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r>
      <w:r w:rsidRPr="00D376D2">
        <w:rPr>
          <w:rFonts w:cs="Arial"/>
          <w:b/>
          <w:color w:val="000000" w:themeColor="text1"/>
          <w:szCs w:val="22"/>
        </w:rPr>
        <w:fldChar w:fldCharType="separate"/>
      </w:r>
      <w:bookmarkEnd w:id="3052"/>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3053" w:name="d7_022"/>
    <w:p w14:paraId="5213E0AD" w14:textId="61424CC5"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r>
      <w:r w:rsidRPr="0019428B">
        <w:rPr>
          <w:rFonts w:cs="Arial"/>
          <w:b/>
          <w:color w:val="000000" w:themeColor="text1"/>
          <w:szCs w:val="22"/>
        </w:rPr>
        <w:fldChar w:fldCharType="separate"/>
      </w:r>
      <w:bookmarkEnd w:id="3053"/>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If line 1 is blank</w:t>
      </w:r>
      <w:r w:rsidR="002F370D">
        <w:t xml:space="preserve"> then line 2 must also be blank.</w:t>
      </w:r>
    </w:p>
    <w:p w14:paraId="5213E0AE" w14:textId="77777777" w:rsidR="00470D2A" w:rsidRPr="005F62FB" w:rsidRDefault="00470D2A" w:rsidP="00470D2A">
      <w:pPr>
        <w:pStyle w:val="Maintext"/>
        <w:rPr>
          <w:sz w:val="16"/>
          <w:szCs w:val="16"/>
        </w:rPr>
      </w:pPr>
    </w:p>
    <w:bookmarkStart w:id="3054" w:name="d7_023"/>
    <w:p w14:paraId="5213E0AF" w14:textId="47994CE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r>
      <w:r w:rsidRPr="0019428B">
        <w:rPr>
          <w:rFonts w:cs="Arial"/>
          <w:b/>
          <w:color w:val="000000" w:themeColor="text1"/>
          <w:szCs w:val="22"/>
        </w:rPr>
        <w:fldChar w:fldCharType="separate"/>
      </w:r>
      <w:bookmarkEnd w:id="3054"/>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3055" w:name="d7_024"/>
    <w:p w14:paraId="5213E0B1" w14:textId="030593A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r>
      <w:r w:rsidRPr="0019428B">
        <w:rPr>
          <w:rFonts w:cs="Arial"/>
          <w:b/>
          <w:color w:val="000000" w:themeColor="text1"/>
          <w:szCs w:val="22"/>
        </w:rPr>
        <w:fldChar w:fldCharType="separate"/>
      </w:r>
      <w:bookmarkEnd w:id="3055"/>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Supplier postal 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3056" w:name="d7_025"/>
    <w:p w14:paraId="5213E0B3" w14:textId="291F6B5E"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r>
      <w:r w:rsidRPr="0019428B">
        <w:rPr>
          <w:rFonts w:cs="Arial"/>
          <w:b/>
          <w:color w:val="000000" w:themeColor="text1"/>
          <w:szCs w:val="22"/>
        </w:rPr>
        <w:fldChar w:fldCharType="separate"/>
      </w:r>
      <w:bookmarkEnd w:id="3056"/>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3057" w:name="d7_026"/>
    <w:p w14:paraId="5213E0B5" w14:textId="40A6FD9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"r7_026"</w:instrText>
      </w:r>
      <w:r w:rsidRPr="0019428B">
        <w:rPr>
          <w:rFonts w:cs="Arial"/>
          <w:b/>
          <w:color w:val="000000" w:themeColor="text1"/>
          <w:szCs w:val="22"/>
        </w:rPr>
      </w:r>
      <w:r w:rsidRPr="0019428B">
        <w:rPr>
          <w:rFonts w:cs="Arial"/>
          <w:b/>
          <w:color w:val="000000" w:themeColor="text1"/>
          <w:szCs w:val="22"/>
        </w:rPr>
        <w:fldChar w:fldCharType="separate"/>
      </w:r>
      <w:bookmarkEnd w:id="3057"/>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r w:rsidR="002F370D">
        <w:t>blank</w:t>
      </w:r>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3058" w:name="d7_027"/>
    <w:p w14:paraId="5213E0B7" w14:textId="6BACF32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r>
      <w:r w:rsidRPr="0019428B">
        <w:rPr>
          <w:rFonts w:cs="Arial"/>
          <w:b/>
          <w:color w:val="000000" w:themeColor="text1"/>
          <w:szCs w:val="22"/>
        </w:rPr>
        <w:fldChar w:fldCharType="separate"/>
      </w:r>
      <w:bookmarkEnd w:id="3058"/>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3059" w:name="d7_028"/>
    <w:p w14:paraId="5213E0B9" w14:textId="4D33C998"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r>
      <w:r w:rsidRPr="0019428B">
        <w:rPr>
          <w:rFonts w:cs="Arial"/>
          <w:b/>
          <w:color w:val="000000" w:themeColor="text1"/>
          <w:szCs w:val="22"/>
        </w:rPr>
        <w:fldChar w:fldCharType="separate"/>
      </w:r>
      <w:bookmarkEnd w:id="3059"/>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3060" w:name="d7_029"/>
    <w:p w14:paraId="5213E0BB" w14:textId="10A102E0"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r>
      <w:r w:rsidRPr="0019428B">
        <w:rPr>
          <w:b/>
          <w:color w:val="000000" w:themeColor="text1"/>
        </w:rPr>
        <w:fldChar w:fldCharType="separate"/>
      </w:r>
      <w:bookmarkEnd w:id="3060"/>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3061" w:name="d7_030"/>
    <w:p w14:paraId="5213E0BF" w14:textId="44911C03"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r>
      <w:r w:rsidRPr="0019428B">
        <w:rPr>
          <w:b/>
          <w:color w:val="000000" w:themeColor="text1"/>
        </w:rPr>
        <w:fldChar w:fldCharType="separate"/>
      </w:r>
      <w:bookmarkEnd w:id="3061"/>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3062" w:name="d7_031"/>
    <w:p w14:paraId="5213E0C6" w14:textId="2072D6DE"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r>
      <w:r w:rsidRPr="0019428B">
        <w:rPr>
          <w:rFonts w:cs="Arial"/>
          <w:b/>
          <w:color w:val="000000" w:themeColor="text1"/>
          <w:szCs w:val="22"/>
        </w:rPr>
        <w:fldChar w:fldCharType="separate"/>
      </w:r>
      <w:bookmarkEnd w:id="3062"/>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a number of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3063" w:name="d7_032"/>
    <w:p w14:paraId="5213E0CD" w14:textId="3E2C2837" w:rsidR="00470D2A" w:rsidRPr="00231C10" w:rsidRDefault="00EA7EDF" w:rsidP="002F370D">
      <w:pPr>
        <w:rPr>
          <w:rFonts w:cs="Arial"/>
          <w:sz w:val="16"/>
          <w:szCs w:val="16"/>
        </w:rPr>
      </w:pPr>
      <w:r>
        <w:fldChar w:fldCharType="begin"/>
      </w:r>
      <w:r w:rsidR="008953EB">
        <w:instrText>HYPERLINK  \l "r7_032"</w:instrText>
      </w:r>
      <w:r>
        <w:fldChar w:fldCharType="separate"/>
      </w:r>
      <w:bookmarkEnd w:id="3063"/>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3064" w:name="d7_033"/>
    <w:bookmarkEnd w:id="3064"/>
    <w:p w14:paraId="5213E0CF" w14:textId="52E96A30"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3065" w:name="d7_034"/>
    <w:bookmarkEnd w:id="3065"/>
    <w:p w14:paraId="5213E0D1" w14:textId="6F0E9CE0"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name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Ltd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3066" w:name="d7_035"/>
    <w:p w14:paraId="5213E0D7" w14:textId="40A611A3"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r>
      <w:r w:rsidRPr="0019428B">
        <w:rPr>
          <w:rFonts w:cs="Arial"/>
          <w:b/>
          <w:color w:val="000000" w:themeColor="text1"/>
          <w:szCs w:val="22"/>
        </w:rPr>
        <w:fldChar w:fldCharType="separate"/>
      </w:r>
      <w:bookmarkEnd w:id="3066"/>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for the investment body. It may not be necessary to use both lines. If the second line is not used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3067" w:name="d7_036"/>
    <w:p w14:paraId="5213E0D9" w14:textId="0DF9D8E8"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r>
      <w:r w:rsidRPr="0019428B">
        <w:rPr>
          <w:rFonts w:cs="Arial"/>
          <w:b/>
          <w:color w:val="000000" w:themeColor="text1"/>
          <w:szCs w:val="22"/>
        </w:rPr>
        <w:fldChar w:fldCharType="separate"/>
      </w:r>
      <w:bookmarkEnd w:id="3067"/>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Suburb, town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3068" w:name="d7_037"/>
    <w:p w14:paraId="5213E0DB" w14:textId="1BC0622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r>
      <w:r w:rsidRPr="0019428B">
        <w:rPr>
          <w:rFonts w:cs="Arial"/>
          <w:b/>
          <w:color w:val="000000" w:themeColor="text1"/>
          <w:szCs w:val="22"/>
        </w:rPr>
        <w:fldChar w:fldCharType="separate"/>
      </w:r>
      <w:bookmarkEnd w:id="3068"/>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3069" w:name="d7_038"/>
    <w:bookmarkEnd w:id="3069"/>
    <w:p w14:paraId="5213E0DD" w14:textId="171AD928"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unknown then this field must be zero filled.</w:t>
      </w:r>
    </w:p>
    <w:p w14:paraId="5213E0DE" w14:textId="77777777" w:rsidR="00FF0BB9" w:rsidRDefault="00FF0BB9" w:rsidP="00470D2A">
      <w:pPr>
        <w:pStyle w:val="Maintext"/>
        <w:rPr>
          <w:rFonts w:cs="Arial"/>
          <w:b/>
          <w:color w:val="000000" w:themeColor="text1"/>
          <w:szCs w:val="22"/>
        </w:rPr>
      </w:pPr>
    </w:p>
    <w:bookmarkStart w:id="3070" w:name="d7_039"/>
    <w:bookmarkEnd w:id="3070"/>
    <w:p w14:paraId="5213E0DF" w14:textId="170E2C90"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if an overseas address is reported.</w:t>
      </w:r>
    </w:p>
    <w:p w14:paraId="5213E0E0" w14:textId="77777777" w:rsidR="00470D2A" w:rsidRPr="003A6D72" w:rsidRDefault="00470D2A" w:rsidP="00470D2A">
      <w:pPr>
        <w:pStyle w:val="Maintext"/>
      </w:pPr>
    </w:p>
    <w:bookmarkStart w:id="3071" w:name="d7_040"/>
    <w:p w14:paraId="5213E0E1" w14:textId="71F92BB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r>
      <w:r w:rsidRPr="0019428B">
        <w:rPr>
          <w:rFonts w:cs="Arial"/>
          <w:b/>
          <w:color w:val="000000" w:themeColor="text1"/>
          <w:szCs w:val="22"/>
        </w:rPr>
        <w:fldChar w:fldCharType="separate"/>
      </w:r>
      <w:bookmarkEnd w:id="3071"/>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3072" w:name="d7_041"/>
    <w:p w14:paraId="5213E0E3" w14:textId="0B10024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r>
      <w:r w:rsidRPr="0019428B">
        <w:rPr>
          <w:rFonts w:cs="Arial"/>
          <w:b/>
          <w:color w:val="000000" w:themeColor="text1"/>
          <w:szCs w:val="22"/>
        </w:rPr>
        <w:fldChar w:fldCharType="separate"/>
      </w:r>
      <w:bookmarkEnd w:id="3072"/>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3073" w:name="d7_042"/>
    <w:p w14:paraId="5213E0EC" w14:textId="63B90D1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"r7_042"</w:instrText>
      </w:r>
      <w:r w:rsidRPr="0019428B">
        <w:rPr>
          <w:rFonts w:cs="Arial"/>
          <w:b/>
          <w:color w:val="000000" w:themeColor="text1"/>
          <w:szCs w:val="22"/>
        </w:rPr>
      </w:r>
      <w:r w:rsidRPr="0019428B">
        <w:rPr>
          <w:rFonts w:cs="Arial"/>
          <w:b/>
          <w:color w:val="000000" w:themeColor="text1"/>
          <w:szCs w:val="22"/>
        </w:rPr>
        <w:fldChar w:fldCharType="separate"/>
      </w:r>
      <w:bookmarkEnd w:id="3073"/>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3074" w:name="d7_043"/>
    <w:p w14:paraId="5213E0F2" w14:textId="78F8718C"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r>
      <w:r w:rsidRPr="0019428B">
        <w:rPr>
          <w:rFonts w:cs="Arial"/>
          <w:b/>
          <w:color w:val="000000" w:themeColor="text1"/>
          <w:szCs w:val="22"/>
        </w:rPr>
        <w:fldChar w:fldCharType="separate"/>
      </w:r>
      <w:bookmarkEnd w:id="3074"/>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3075" w:name="d7_044"/>
    <w:p w14:paraId="5213E0F4" w14:textId="35FC2D03"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r>
      <w:r w:rsidRPr="0019428B">
        <w:rPr>
          <w:b/>
          <w:color w:val="000000" w:themeColor="text1"/>
        </w:rPr>
        <w:fldChar w:fldCharType="separate"/>
      </w:r>
      <w:bookmarkEnd w:id="3075"/>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operating on a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a SAP</w:t>
      </w:r>
    </w:p>
    <w:p w14:paraId="5213E0F9" w14:textId="77777777" w:rsidR="002F370D" w:rsidRDefault="002F370D" w:rsidP="002F370D">
      <w:pPr>
        <w:pStyle w:val="Maintext"/>
        <w:rPr>
          <w:rFonts w:cs="Arial"/>
          <w:b/>
          <w:color w:val="000000" w:themeColor="text1"/>
          <w:szCs w:val="22"/>
        </w:rPr>
      </w:pPr>
    </w:p>
    <w:bookmarkStart w:id="3076" w:name="d7_045"/>
    <w:bookmarkEnd w:id="3076"/>
    <w:p w14:paraId="5213E0FA" w14:textId="07BF989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w:t>
      </w:r>
      <w:proofErr w:type="spellStart"/>
      <w:r w:rsidR="00A8020C" w:rsidRPr="003A6D72">
        <w:t>year end</w:t>
      </w:r>
      <w:proofErr w:type="spellEnd"/>
      <w:r w:rsidR="00A8020C" w:rsidRPr="003A6D72">
        <w:t xml:space="preserve">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r w:rsidRPr="003A6D72">
        <w:rPr>
          <w:b/>
        </w:rPr>
        <w:t>S</w:t>
      </w:r>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3077" w:name="d7_046"/>
    <w:p w14:paraId="5213E0FE" w14:textId="2686251F"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r>
      <w:r w:rsidRPr="0019428B">
        <w:rPr>
          <w:rFonts w:cs="Arial"/>
          <w:b/>
          <w:color w:val="000000" w:themeColor="text1"/>
          <w:szCs w:val="22"/>
        </w:rPr>
        <w:fldChar w:fldCharType="separate"/>
      </w:r>
      <w:bookmarkEnd w:id="3077"/>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5213E104" w14:textId="77777777" w:rsidR="00470D2A" w:rsidRPr="003A6D72" w:rsidRDefault="00470D2A" w:rsidP="00470D2A">
      <w:pPr>
        <w:pStyle w:val="Maintext"/>
      </w:pPr>
    </w:p>
    <w:bookmarkStart w:id="3078" w:name="d7_047"/>
    <w:p w14:paraId="5213E105" w14:textId="69E789C6" w:rsidR="00A8020C" w:rsidRPr="003A6D72" w:rsidRDefault="00EA7EDF" w:rsidP="00A8020C">
      <w:pPr>
        <w:pStyle w:val="Maintext"/>
        <w:rPr>
          <w:rFonts w:cs="Arial"/>
          <w:szCs w:val="22"/>
        </w:rPr>
      </w:pPr>
      <w:r>
        <w:fldChar w:fldCharType="begin"/>
      </w:r>
      <w:r w:rsidR="007F4A7E">
        <w:instrText>HYPERLINK  \l "r7_047"</w:instrText>
      </w:r>
      <w:r>
        <w:fldChar w:fldCharType="separate"/>
      </w:r>
      <w:bookmarkEnd w:id="3078"/>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8" w14:textId="77777777" w:rsidR="00A8020C" w:rsidRPr="003A6D72" w:rsidDel="0045235A" w:rsidRDefault="00A8020C" w:rsidP="00A8020C">
      <w:pPr>
        <w:pStyle w:val="Maintext"/>
        <w:rPr>
          <w:del w:id="3079" w:author="Author"/>
        </w:rPr>
      </w:pPr>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p w14:paraId="5213E109" w14:textId="77777777" w:rsidR="00151CCC" w:rsidDel="0045235A" w:rsidRDefault="00151CCC">
      <w:pPr>
        <w:pStyle w:val="Maintext"/>
        <w:rPr>
          <w:del w:id="3080" w:author="Author"/>
        </w:rPr>
        <w:pPrChange w:id="3081" w:author="Author">
          <w:pPr/>
        </w:pPrChange>
      </w:pPr>
      <w:del w:id="3082" w:author="Author">
        <w:r w:rsidDel="0045235A">
          <w:br w:type="page"/>
        </w:r>
      </w:del>
    </w:p>
    <w:p w14:paraId="5213E10A" w14:textId="77777777" w:rsidR="00A8020C" w:rsidRDefault="00A8020C">
      <w:pPr>
        <w:pPrChange w:id="3083" w:author="Author">
          <w:pPr>
            <w:pStyle w:val="Maintext"/>
          </w:pPr>
        </w:pPrChange>
      </w:pPr>
    </w:p>
    <w:bookmarkStart w:id="3084" w:name="d7_048"/>
    <w:bookmarkEnd w:id="3084"/>
    <w:p w14:paraId="5213E10B" w14:textId="1BC25CC6"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386B7BF6" w:rsidR="00A8020C" w:rsidRDefault="00A8020C" w:rsidP="00A8020C">
      <w:pPr>
        <w:pStyle w:val="Maintext"/>
      </w:pPr>
      <w:r w:rsidRPr="00A2067C">
        <w:rPr>
          <w:b/>
        </w:rPr>
        <w:t>T</w:t>
      </w:r>
      <w:r>
        <w:rPr>
          <w:b/>
        </w:rPr>
        <w:tab/>
      </w:r>
      <w:r>
        <w:t>– Trust</w:t>
      </w:r>
      <w:r w:rsidR="008465C1">
        <w:t xml:space="preserve"> or CCIV sub-fund</w:t>
      </w:r>
      <w:r w:rsidR="00C821BA">
        <w:t xml:space="preserve"> trust</w:t>
      </w:r>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Other non-individual</w:t>
      </w:r>
    </w:p>
    <w:p w14:paraId="5213E113" w14:textId="77777777" w:rsidR="00562085" w:rsidRDefault="00562085" w:rsidP="00470D2A">
      <w:pPr>
        <w:pStyle w:val="Maintext"/>
        <w:rPr>
          <w:rFonts w:cs="Arial"/>
          <w:b/>
          <w:color w:val="000000" w:themeColor="text1"/>
          <w:szCs w:val="22"/>
        </w:rPr>
      </w:pPr>
    </w:p>
    <w:bookmarkStart w:id="3085" w:name="d7_049"/>
    <w:bookmarkEnd w:id="3085"/>
    <w:p w14:paraId="5213E114" w14:textId="31212674"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Default="00A8020C" w:rsidP="00A8020C">
      <w:pPr>
        <w:pStyle w:val="Maintext"/>
        <w:rPr>
          <w:ins w:id="3086" w:author="Author"/>
        </w:rPr>
      </w:pPr>
      <w:r w:rsidRPr="00B97E8B">
        <w:rPr>
          <w:b/>
        </w:rPr>
        <w:t>AM</w:t>
      </w:r>
      <w:r>
        <w:rPr>
          <w:b/>
        </w:rPr>
        <w:t xml:space="preserve">I </w:t>
      </w:r>
      <w:r>
        <w:rPr>
          <w:b/>
        </w:rPr>
        <w:tab/>
      </w:r>
      <w:r>
        <w:t>– Attribution Managed Investment Trust (AMIT)</w:t>
      </w:r>
    </w:p>
    <w:p w14:paraId="59A4ACEE" w14:textId="6952F13A" w:rsidR="0045235A" w:rsidRPr="00B97E8B" w:rsidRDefault="0045235A" w:rsidP="00A8020C">
      <w:pPr>
        <w:pStyle w:val="Maintext"/>
      </w:pPr>
      <w:ins w:id="3087" w:author="Author">
        <w:r w:rsidRPr="00F96E80">
          <w:rPr>
            <w:b/>
            <w:bCs/>
          </w:rPr>
          <w:t>CSF</w:t>
        </w:r>
        <w:r>
          <w:tab/>
          <w:t>– Attribution CCIV sub-fund trust</w:t>
        </w:r>
      </w:ins>
    </w:p>
    <w:p w14:paraId="5213E118" w14:textId="77777777" w:rsidR="00A8020C" w:rsidRDefault="00A8020C" w:rsidP="00A8020C">
      <w:pPr>
        <w:pStyle w:val="Maintext"/>
        <w:rPr>
          <w:ins w:id="3088" w:author="Author"/>
        </w:rPr>
      </w:pPr>
      <w:r w:rsidRPr="00B97E8B">
        <w:rPr>
          <w:b/>
        </w:rPr>
        <w:t>IDP</w:t>
      </w:r>
      <w:r>
        <w:rPr>
          <w:b/>
        </w:rPr>
        <w:t xml:space="preserve"> </w:t>
      </w:r>
      <w:r>
        <w:rPr>
          <w:b/>
        </w:rPr>
        <w:tab/>
      </w:r>
      <w:r>
        <w:t>– Investor directed portfolio service</w:t>
      </w:r>
    </w:p>
    <w:p w14:paraId="731A57B7" w14:textId="21E8C2F6" w:rsidR="0045235A" w:rsidRPr="00B97E8B" w:rsidRDefault="0045235A" w:rsidP="00A8020C">
      <w:pPr>
        <w:pStyle w:val="Maintext"/>
      </w:pPr>
      <w:ins w:id="3089" w:author="Author">
        <w:r w:rsidRPr="00F96E80">
          <w:rPr>
            <w:b/>
            <w:bCs/>
          </w:rPr>
          <w:t>NCF</w:t>
        </w:r>
        <w:r>
          <w:tab/>
          <w:t>– CCIV sub-fund trust that is not an Attribution CCIV sub-fund trust</w:t>
        </w:r>
      </w:ins>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3090" w:name="d7_050"/>
    <w:p w14:paraId="5213E11F" w14:textId="57F374A1"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r>
      <w:r w:rsidRPr="0019428B">
        <w:rPr>
          <w:rFonts w:cs="Arial"/>
          <w:b/>
          <w:color w:val="000000" w:themeColor="text1"/>
          <w:szCs w:val="22"/>
        </w:rPr>
        <w:fldChar w:fldCharType="separate"/>
      </w:r>
      <w:bookmarkEnd w:id="3090"/>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3091" w:name="d7_051"/>
    <w:bookmarkEnd w:id="3091"/>
    <w:p w14:paraId="5213E121" w14:textId="4F11A449"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3092" w:name="d7_052"/>
    <w:bookmarkEnd w:id="3092"/>
    <w:p w14:paraId="5213E127" w14:textId="72B6F4EF"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8" w14:textId="77777777" w:rsidR="00151CCC" w:rsidRDefault="00151CCC">
      <w:pPr>
        <w:rPr>
          <w:rFonts w:cs="Arial"/>
          <w:b/>
          <w:color w:val="000000" w:themeColor="text1"/>
          <w:szCs w:val="22"/>
        </w:rPr>
      </w:pPr>
      <w:r>
        <w:rPr>
          <w:rFonts w:cs="Arial"/>
          <w:b/>
          <w:color w:val="000000" w:themeColor="text1"/>
          <w:szCs w:val="22"/>
        </w:rPr>
        <w:br w:type="page"/>
      </w:r>
    </w:p>
    <w:bookmarkStart w:id="3093" w:name="d7_053"/>
    <w:bookmarkEnd w:id="3093"/>
    <w:p w14:paraId="5213E129" w14:textId="69F86688" w:rsidR="000E57C5" w:rsidRPr="003A6D72" w:rsidRDefault="0019428B" w:rsidP="000E57C5">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"r7_053"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3094" w:name="d7_054"/>
    <w:bookmarkEnd w:id="3094"/>
    <w:p w14:paraId="5213E12D" w14:textId="1754BB25"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3095" w:name="d7_055"/>
    <w:bookmarkEnd w:id="3095"/>
    <w:p w14:paraId="5213E133" w14:textId="0E82B50A"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00F01414" w:rsidRPr="005544C0">
        <w:rPr>
          <w:i/>
        </w:rPr>
        <w:t xml:space="preserve">Financial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3096" w:name="d7_056"/>
    <w:bookmarkEnd w:id="3096"/>
    <w:p w14:paraId="5213E13B" w14:textId="7D87BFC0"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3097" w:name="d7_057"/>
    <w:bookmarkEnd w:id="3097"/>
    <w:p w14:paraId="5213E144" w14:textId="7367FF14"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e.g.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(e.g. the listed entity rather than the share registry).</w:t>
      </w:r>
    </w:p>
    <w:p w14:paraId="5213E14D" w14:textId="77777777" w:rsidR="00C344D6" w:rsidRDefault="00C344D6" w:rsidP="00543C78">
      <w:pPr>
        <w:pStyle w:val="Maintext"/>
        <w:rPr>
          <w:rFonts w:cs="Arial"/>
          <w:b/>
          <w:color w:val="000000" w:themeColor="text1"/>
          <w:szCs w:val="22"/>
        </w:rPr>
      </w:pPr>
    </w:p>
    <w:bookmarkStart w:id="3098" w:name="d7_058"/>
    <w:bookmarkEnd w:id="3098"/>
    <w:p w14:paraId="5213E14E" w14:textId="7100F1F6"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3099" w:name="d7_059"/>
    <w:bookmarkEnd w:id="3099"/>
    <w:p w14:paraId="5213E154" w14:textId="1BF7C8F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917EAB5"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3100" w:name="d7_060"/>
    <w:bookmarkEnd w:id="3100"/>
    <w:p w14:paraId="5213E15C" w14:textId="3EB0E822"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3101" w:name="d7_061"/>
    <w:bookmarkEnd w:id="3101"/>
    <w:p w14:paraId="5213E166" w14:textId="06DE5989"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3102" w:name="d7_062"/>
    <w:bookmarkEnd w:id="3102"/>
    <w:p w14:paraId="5213E169" w14:textId="5A5E5999"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3103" w:name="d7_063"/>
    <w:bookmarkEnd w:id="3103"/>
    <w:p w14:paraId="5213E171" w14:textId="4AE7BBF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The ATO will make reference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3104" w:name="d7_064"/>
    <w:bookmarkEnd w:id="3104"/>
    <w:p w14:paraId="5213E177" w14:textId="4C961424"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3105" w:name="d7_065"/>
    <w:bookmarkEnd w:id="3105"/>
    <w:p w14:paraId="5213E179" w14:textId="037E21F1"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3106" w:name="d7_066"/>
    <w:bookmarkEnd w:id="3106"/>
    <w:p w14:paraId="5213E17D" w14:textId="33439619"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3107" w:name="d7_067"/>
    <w:bookmarkEnd w:id="3107"/>
    <w:p w14:paraId="5213E17F" w14:textId="7759A49C"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3108" w:name="d7_068"/>
    <w:bookmarkEnd w:id="3108"/>
    <w:p w14:paraId="5213E181" w14:textId="1B495C13"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9" w14:textId="5EB4A670" w:rsidR="00543C78" w:rsidRDefault="00543C78" w:rsidP="00543C78">
      <w:pPr>
        <w:pStyle w:val="Maintext"/>
      </w:pPr>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D" w14:textId="1C774877" w:rsidR="00543C78" w:rsidRPr="003D7E28" w:rsidRDefault="00543C78" w:rsidP="00543C78">
            <w:pPr>
              <w:pStyle w:val="Maintext"/>
            </w:pPr>
          </w:p>
        </w:tc>
      </w:tr>
    </w:tbl>
    <w:p w14:paraId="5213E18F" w14:textId="77777777" w:rsidR="004657FD" w:rsidRDefault="004657FD" w:rsidP="00543C78">
      <w:pPr>
        <w:rPr>
          <w:rFonts w:cs="Arial"/>
          <w:b/>
          <w:color w:val="000000" w:themeColor="text1"/>
          <w:szCs w:val="22"/>
        </w:rPr>
      </w:pPr>
    </w:p>
    <w:bookmarkStart w:id="3109" w:name="d7_069"/>
    <w:bookmarkEnd w:id="3109"/>
    <w:p w14:paraId="5213E190" w14:textId="7B58AD04"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3110" w:name="d7_070"/>
    <w:bookmarkEnd w:id="3110"/>
    <w:p w14:paraId="5213E192" w14:textId="5459A90E"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credited</w:t>
      </w:r>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account;</w:t>
      </w:r>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rust makes four quarterly distributions (September, December, March and June) during the financial year, aggregate the four amounts to which the investor is entitled at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Where an investment body is operating on a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3111" w:name="d7_071"/>
    <w:bookmarkEnd w:id="3111"/>
    <w:p w14:paraId="5213E19D" w14:textId="2B478A2D"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202D(1)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an interest bearing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 xml:space="preserve">directly distributed by a </w:t>
            </w:r>
            <w:proofErr w:type="spellStart"/>
            <w:r w:rsidRPr="00E20B08">
              <w:t>greenfields</w:t>
            </w:r>
            <w:proofErr w:type="spellEnd"/>
            <w:r w:rsidRPr="00E20B08">
              <w:t xml:space="preserve">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202D(1)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3112" w:name="d7_072"/>
    <w:bookmarkEnd w:id="3112"/>
    <w:p w14:paraId="5213E1BD" w14:textId="18FE1593"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credited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Dividends (franked, unfranked and franking credits)</w:t>
      </w:r>
      <w:r w:rsidR="00A61DCA">
        <w:t>,</w:t>
      </w:r>
      <w:r>
        <w:t xml:space="preserve"> </w:t>
      </w:r>
      <w:r w:rsidRPr="00032735">
        <w:rPr>
          <w:rFonts w:cs="Arial"/>
          <w:szCs w:val="22"/>
        </w:rPr>
        <w:t xml:space="preserve">exploration credits directly distributed by a </w:t>
      </w:r>
      <w:proofErr w:type="spellStart"/>
      <w:r w:rsidRPr="00032735">
        <w:rPr>
          <w:rFonts w:cs="Arial"/>
          <w:szCs w:val="22"/>
        </w:rPr>
        <w:t>greenfields</w:t>
      </w:r>
      <w:proofErr w:type="spellEnd"/>
      <w:r w:rsidRPr="00032735">
        <w:rPr>
          <w:rFonts w:cs="Arial"/>
          <w:szCs w:val="22"/>
        </w:rPr>
        <w:t xml:space="preserve">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Interest on all other interest bearing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3113" w:name="d7_073"/>
    <w:bookmarkEnd w:id="3113"/>
    <w:p w14:paraId="5213E1D1" w14:textId="7E229B83"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is greater than zero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3114" w:name="d7_074"/>
    <w:bookmarkEnd w:id="3114"/>
    <w:p w14:paraId="5213E1D6" w14:textId="06084A35"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credited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3115" w:name="d7_075"/>
    <w:bookmarkEnd w:id="3115"/>
    <w:p w14:paraId="5213E1DC" w14:textId="133E6472"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zero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3116" w:name="d7_076"/>
    <w:bookmarkEnd w:id="3116"/>
    <w:p w14:paraId="5213E1E4" w14:textId="28A0C714"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r w:rsidR="00E61C35" w:rsidRPr="004E5212">
        <w:t xml:space="preserve">credited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126240C7" w14:textId="77777777" w:rsidR="0045235A" w:rsidRPr="00B53491" w:rsidDel="00B122BA" w:rsidRDefault="00E61C35" w:rsidP="0045235A">
      <w:pPr>
        <w:pStyle w:val="Maintext"/>
        <w:numPr>
          <w:ilvl w:val="0"/>
          <w:numId w:val="19"/>
        </w:numPr>
        <w:rPr>
          <w:ins w:id="3117" w:author="Author"/>
          <w:del w:id="3118" w:author="Author"/>
        </w:rPr>
      </w:pPr>
      <w:r>
        <w:t xml:space="preserve">Excluded from NCMI amounts </w:t>
      </w:r>
    </w:p>
    <w:p w14:paraId="0FE6C813" w14:textId="7E5EF558" w:rsidR="0045235A" w:rsidRPr="00B53491" w:rsidRDefault="0045235A" w:rsidP="00B122BA">
      <w:pPr>
        <w:pStyle w:val="Maintext"/>
        <w:numPr>
          <w:ilvl w:val="0"/>
          <w:numId w:val="19"/>
        </w:numPr>
        <w:rPr>
          <w:ins w:id="3119" w:author="Author"/>
        </w:rPr>
      </w:pPr>
      <w:ins w:id="3120" w:author="Author">
        <w:del w:id="3121" w:author="Author">
          <w:r w:rsidRPr="00B53491" w:rsidDel="00B122BA">
            <w:delText>:</w:delText>
          </w:r>
        </w:del>
        <w:r w:rsidR="00132850">
          <w:tab/>
        </w:r>
        <w:del w:id="3122" w:author="Author">
          <w:r w:rsidRPr="00B53491" w:rsidDel="00132850">
            <w:delText xml:space="preserve"> </w:delText>
          </w:r>
        </w:del>
      </w:ins>
    </w:p>
    <w:p w14:paraId="2396373A" w14:textId="77777777" w:rsidR="0045235A" w:rsidRPr="00E3406B" w:rsidRDefault="0045235A" w:rsidP="0045235A">
      <w:pPr>
        <w:pStyle w:val="ListParagraph"/>
        <w:numPr>
          <w:ilvl w:val="1"/>
          <w:numId w:val="13"/>
        </w:numPr>
        <w:spacing w:after="0" w:line="240" w:lineRule="auto"/>
        <w:contextualSpacing w:val="0"/>
        <w:rPr>
          <w:ins w:id="3123" w:author="Author"/>
          <w:rFonts w:ascii="Arial" w:hAnsi="Arial" w:cs="Arial"/>
        </w:rPr>
      </w:pPr>
      <w:ins w:id="3124" w:author="Author">
        <w:r w:rsidRPr="00E3406B">
          <w:rPr>
            <w:rFonts w:ascii="Arial" w:hAnsi="Arial" w:cs="Arial"/>
          </w:rPr>
          <w:t>For what are excluded from NCMI amounts, see the Definition in the Definitions Table.</w:t>
        </w:r>
      </w:ins>
    </w:p>
    <w:p w14:paraId="5213E1E6" w14:textId="54D179FF" w:rsidR="00E61C35" w:rsidRPr="00B53491" w:rsidDel="0045235A" w:rsidRDefault="00E61C35" w:rsidP="0045235A">
      <w:pPr>
        <w:pStyle w:val="Maintext"/>
        <w:numPr>
          <w:ilvl w:val="0"/>
          <w:numId w:val="19"/>
        </w:numPr>
        <w:rPr>
          <w:del w:id="3125" w:author="Author"/>
        </w:rPr>
      </w:pPr>
      <w:del w:id="3126" w:author="Author">
        <w:r w:rsidDel="0045235A">
          <w:delText>– amounts paid to sovereign entities that are excluded from NCMI due only to</w:delText>
        </w:r>
        <w:r w:rsidRPr="00B53491" w:rsidDel="0045235A">
          <w:delText xml:space="preserve">: </w:delText>
        </w:r>
      </w:del>
    </w:p>
    <w:p w14:paraId="5213E1E7" w14:textId="67FA92CE" w:rsidR="00E61C35" w:rsidRPr="00B53491" w:rsidDel="0045235A" w:rsidRDefault="00E61C35" w:rsidP="0045235A">
      <w:pPr>
        <w:pStyle w:val="Maintext"/>
        <w:numPr>
          <w:ilvl w:val="0"/>
          <w:numId w:val="19"/>
        </w:numPr>
        <w:rPr>
          <w:del w:id="3127" w:author="Author"/>
          <w:rFonts w:cs="Arial"/>
        </w:rPr>
      </w:pPr>
      <w:del w:id="3128" w:author="Author">
        <w:r w:rsidRPr="00F729FB" w:rsidDel="0045235A">
          <w:rPr>
            <w:rFonts w:cs="Arial"/>
          </w:rPr>
          <w:delText xml:space="preserve">Subsection 12-437(5) of </w:delText>
        </w:r>
        <w:r w:rsidR="00790DB9" w:rsidDel="0045235A">
          <w:rPr>
            <w:rFonts w:cs="Arial"/>
          </w:rPr>
          <w:delText xml:space="preserve">Schedule 1 to </w:delText>
        </w:r>
        <w:r w:rsidRPr="00F729FB" w:rsidDel="0045235A">
          <w:rPr>
            <w:rFonts w:cs="Arial"/>
          </w:rPr>
          <w:delText>the TAA1953 – Approved economic infrastructure facility</w:delText>
        </w:r>
      </w:del>
    </w:p>
    <w:p w14:paraId="5213E1E8" w14:textId="71C669CA" w:rsidR="00E61C35" w:rsidRPr="00B53491" w:rsidDel="0045235A" w:rsidRDefault="00E61C35" w:rsidP="0045235A">
      <w:pPr>
        <w:pStyle w:val="Maintext"/>
        <w:numPr>
          <w:ilvl w:val="0"/>
          <w:numId w:val="19"/>
        </w:numPr>
        <w:rPr>
          <w:del w:id="3129" w:author="Author"/>
          <w:rFonts w:cs="Arial"/>
        </w:rPr>
      </w:pPr>
      <w:del w:id="3130" w:author="Author">
        <w:r w:rsidRPr="00B53491" w:rsidDel="0045235A">
          <w:rPr>
            <w:rFonts w:cs="Arial"/>
          </w:rPr>
          <w:delText>Section 12-440 of</w:delText>
        </w:r>
        <w:r w:rsidR="00790DB9" w:rsidDel="0045235A">
          <w:rPr>
            <w:rFonts w:cs="Arial"/>
          </w:rPr>
          <w:delText xml:space="preserve"> Schedule 1 to</w:delText>
        </w:r>
        <w:r w:rsidRPr="00B53491" w:rsidDel="0045235A">
          <w:rPr>
            <w:rFonts w:cs="Arial"/>
          </w:rPr>
          <w:delText xml:space="preserve"> the TAA1953 – Transitional – MIT cross staple arrangement income</w:delText>
        </w:r>
      </w:del>
    </w:p>
    <w:p w14:paraId="5213E1E9" w14:textId="0AE1CED0" w:rsidR="00E61C35" w:rsidRPr="00B53491" w:rsidDel="0045235A" w:rsidRDefault="00E61C35" w:rsidP="0045235A">
      <w:pPr>
        <w:pStyle w:val="Maintext"/>
        <w:numPr>
          <w:ilvl w:val="0"/>
          <w:numId w:val="19"/>
        </w:numPr>
        <w:rPr>
          <w:del w:id="3131" w:author="Author"/>
          <w:rFonts w:cs="Arial"/>
        </w:rPr>
      </w:pPr>
      <w:del w:id="3132" w:author="Author">
        <w:r w:rsidRPr="00B53491" w:rsidDel="0045235A">
          <w:rPr>
            <w:rFonts w:cs="Arial"/>
          </w:rPr>
          <w:delText>Section 12-447 of</w:delText>
        </w:r>
        <w:r w:rsidR="00790DB9" w:rsidDel="0045235A">
          <w:rPr>
            <w:rFonts w:cs="Arial"/>
          </w:rPr>
          <w:delText xml:space="preserve"> Schedule 1 to</w:delText>
        </w:r>
        <w:r w:rsidRPr="00B53491" w:rsidDel="0045235A">
          <w:rPr>
            <w:rFonts w:cs="Arial"/>
          </w:rPr>
          <w:delText xml:space="preserve"> the TAA1953 – Transitional – MIT trading trust income</w:delText>
        </w:r>
      </w:del>
    </w:p>
    <w:p w14:paraId="5213E1EA" w14:textId="7E6A5E78" w:rsidR="00E61C35" w:rsidRPr="00B53491" w:rsidDel="0045235A" w:rsidRDefault="00E61C35" w:rsidP="0045235A">
      <w:pPr>
        <w:pStyle w:val="Maintext"/>
        <w:numPr>
          <w:ilvl w:val="0"/>
          <w:numId w:val="19"/>
        </w:numPr>
        <w:rPr>
          <w:del w:id="3133" w:author="Author"/>
          <w:rFonts w:cs="Arial"/>
        </w:rPr>
      </w:pPr>
      <w:del w:id="3134" w:author="Author">
        <w:r w:rsidRPr="00B53491" w:rsidDel="0045235A">
          <w:rPr>
            <w:rFonts w:cs="Arial"/>
          </w:rPr>
          <w:delText>Section 12-449 of</w:delText>
        </w:r>
        <w:r w:rsidR="00790DB9" w:rsidDel="0045235A">
          <w:rPr>
            <w:rFonts w:cs="Arial"/>
          </w:rPr>
          <w:delText xml:space="preserve"> Schedule 1 to</w:delText>
        </w:r>
        <w:r w:rsidRPr="00B53491" w:rsidDel="0045235A">
          <w:rPr>
            <w:rFonts w:cs="Arial"/>
          </w:rPr>
          <w:delText xml:space="preserve"> the TAA1953 – Transitional – MIT agricultural income</w:delText>
        </w:r>
      </w:del>
    </w:p>
    <w:p w14:paraId="5213E1EB" w14:textId="2B2A46B1" w:rsidR="00E61C35" w:rsidRPr="00B53491" w:rsidDel="0045235A" w:rsidRDefault="00E61C35" w:rsidP="0045235A">
      <w:pPr>
        <w:pStyle w:val="Maintext"/>
        <w:numPr>
          <w:ilvl w:val="0"/>
          <w:numId w:val="19"/>
        </w:numPr>
        <w:rPr>
          <w:del w:id="3135" w:author="Author"/>
          <w:rFonts w:cs="Arial"/>
        </w:rPr>
      </w:pPr>
      <w:del w:id="3136" w:author="Author">
        <w:r w:rsidRPr="00B53491" w:rsidDel="0045235A">
          <w:rPr>
            <w:rFonts w:cs="Arial"/>
          </w:rPr>
          <w:delText xml:space="preserve">Section 12-451 of </w:delText>
        </w:r>
        <w:r w:rsidR="00790DB9" w:rsidDel="0045235A">
          <w:rPr>
            <w:rFonts w:cs="Arial"/>
          </w:rPr>
          <w:delText xml:space="preserve">Schedule 1 to </w:delText>
        </w:r>
        <w:r w:rsidRPr="00B53491" w:rsidDel="0045235A">
          <w:rPr>
            <w:rFonts w:cs="Arial"/>
          </w:rPr>
          <w:delText>the TAA1953 - Transitional – MIT residential housing income</w:delText>
        </w:r>
      </w:del>
    </w:p>
    <w:p w14:paraId="5213E1EC" w14:textId="77777777" w:rsidR="00E61C35" w:rsidRDefault="00E61C35" w:rsidP="00E61C35">
      <w:pPr>
        <w:pStyle w:val="Maintext"/>
        <w:ind w:left="720"/>
      </w:pPr>
    </w:p>
    <w:p w14:paraId="5213E1ED" w14:textId="77777777" w:rsidR="00E61C35" w:rsidRDefault="00E61C35" w:rsidP="00E61C35">
      <w:pPr>
        <w:pStyle w:val="Maintext"/>
        <w:numPr>
          <w:ilvl w:val="0"/>
          <w:numId w:val="19"/>
        </w:numPr>
      </w:pPr>
      <w:r>
        <w:t xml:space="preserve">Dividend, interest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credited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r w:rsidRPr="00D86CDB">
        <w:rPr>
          <w:i/>
        </w:rPr>
        <w:t>Type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3137" w:name="d7_077"/>
    <w:bookmarkEnd w:id="3137"/>
    <w:p w14:paraId="5213E1F5" w14:textId="5B135E48"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zero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3138" w:name="d7_078"/>
    <w:bookmarkEnd w:id="3138"/>
    <w:p w14:paraId="5213E1F9" w14:textId="692B040D"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3139" w:name="d7_079"/>
    <w:bookmarkEnd w:id="3139"/>
    <w:p w14:paraId="5213E1FD" w14:textId="76A9564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credited</w:t>
      </w:r>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270F1B">
        <w:rPr>
          <w:i/>
        </w:rPr>
        <w:t>Non-primary production income</w:t>
      </w:r>
      <w:r>
        <w:t>.</w:t>
      </w:r>
    </w:p>
    <w:p w14:paraId="5213E206" w14:textId="77777777" w:rsidR="00E944FA" w:rsidRPr="00B53491" w:rsidRDefault="00E944FA" w:rsidP="00E944FA">
      <w:pPr>
        <w:pStyle w:val="Maintext"/>
        <w:rPr>
          <w:szCs w:val="22"/>
        </w:rPr>
      </w:pPr>
    </w:p>
    <w:bookmarkStart w:id="3140" w:name="d7_080"/>
    <w:bookmarkEnd w:id="3140"/>
    <w:p w14:paraId="5213E207" w14:textId="33B19962"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3141" w:name="d7_081"/>
    <w:bookmarkEnd w:id="3141"/>
    <w:p w14:paraId="5213E20D" w14:textId="668FBE9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3142" w:name="d7_082"/>
    <w:bookmarkEnd w:id="3142"/>
    <w:p w14:paraId="5213E213" w14:textId="0D8ED896"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credited</w:t>
      </w:r>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zero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3143" w:name="d7_083"/>
    <w:bookmarkEnd w:id="3143"/>
    <w:p w14:paraId="5213E21B" w14:textId="716996B9"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3144" w:name="d7_084"/>
    <w:bookmarkEnd w:id="3144"/>
    <w:p w14:paraId="5213E225" w14:textId="69C119D4"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r w:rsidRPr="00894601">
              <w:rPr>
                <w:i/>
              </w:rPr>
              <w:t>Non-primary production income</w:t>
            </w:r>
            <w:r>
              <w:t>.</w:t>
            </w:r>
          </w:p>
        </w:tc>
      </w:tr>
    </w:tbl>
    <w:p w14:paraId="5213E22B" w14:textId="77777777" w:rsidR="00173029" w:rsidRPr="003A6D72" w:rsidRDefault="00173029" w:rsidP="00E944FA">
      <w:pPr>
        <w:pStyle w:val="Maintext"/>
      </w:pPr>
    </w:p>
    <w:bookmarkStart w:id="3145" w:name="d7_085"/>
    <w:bookmarkEnd w:id="3145"/>
    <w:p w14:paraId="5213E22C" w14:textId="5CF37BAC"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r w:rsidR="00E944FA" w:rsidRPr="003A6D72">
        <w:rPr>
          <w:b/>
        </w:rPr>
        <w:t>Non-primary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Interest exempt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NCMI – Non-primary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b/>
        </w:rPr>
      </w:pPr>
      <w:r>
        <w:rPr>
          <w:b/>
        </w:rPr>
        <w:br w:type="page"/>
      </w:r>
    </w:p>
    <w:p w14:paraId="7067B96E" w14:textId="77777777" w:rsidR="008C19F3" w:rsidRDefault="008C19F3" w:rsidP="00E944FA">
      <w:pPr>
        <w:pStyle w:val="Maintext"/>
        <w:rPr>
          <w:b/>
        </w:rPr>
      </w:pPr>
    </w:p>
    <w:bookmarkStart w:id="3146" w:name="d7_086"/>
    <w:bookmarkEnd w:id="3146"/>
    <w:p w14:paraId="5213E238" w14:textId="37AD9FE0"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3147" w:name="d7_087"/>
    <w:bookmarkEnd w:id="3147"/>
    <w:p w14:paraId="5213E23C" w14:textId="63276111"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3148" w:name="d7_088"/>
    <w:bookmarkEnd w:id="3148"/>
    <w:p w14:paraId="5213E244" w14:textId="08B2AFB1"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3149" w:name="d7_089"/>
    <w:bookmarkEnd w:id="3149"/>
    <w:p w14:paraId="5213E24D" w14:textId="1BE8B9C2"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3150" w:name="d7_090"/>
    <w:bookmarkEnd w:id="3150"/>
    <w:p w14:paraId="5213E258" w14:textId="72B2BD38"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3151" w:name="d7_091"/>
    <w:bookmarkEnd w:id="3151"/>
    <w:p w14:paraId="5213E25E" w14:textId="212C38D2"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credited</w:t>
      </w:r>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3152" w:name="d7_092"/>
    <w:bookmarkEnd w:id="3152"/>
    <w:p w14:paraId="5213E266" w14:textId="05BB38EF"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3153" w:name="d7_093"/>
    <w:bookmarkEnd w:id="3153"/>
    <w:p w14:paraId="5213E26C" w14:textId="2F9EA809" w:rsidR="00E944FA" w:rsidRDefault="00D12E9A" w:rsidP="00E944FA">
      <w:pPr>
        <w:pStyle w:val="Maintext"/>
      </w:pPr>
      <w:r w:rsidRPr="00F3350E">
        <w:rPr>
          <w:b/>
          <w:color w:val="000000" w:themeColor="text1"/>
        </w:rPr>
        <w:fldChar w:fldCharType="begin"/>
      </w:r>
      <w:r w:rsidR="007F4A7E">
        <w:rPr>
          <w:b/>
          <w:color w:val="000000" w:themeColor="text1"/>
        </w:rPr>
        <w:instrText>HYPERLINK  \l "r7_093"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3154" w:name="d7_094"/>
    <w:bookmarkEnd w:id="3154"/>
    <w:p w14:paraId="5213E275" w14:textId="6471A05D"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3155" w:name="d7_095"/>
    <w:bookmarkEnd w:id="3155"/>
    <w:p w14:paraId="5213E279" w14:textId="12ACBB85"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credited</w:t>
      </w:r>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zero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3156" w:name="d7_096"/>
    <w:bookmarkEnd w:id="3156"/>
    <w:p w14:paraId="5213E27D" w14:textId="01129F03"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3157" w:name="d7_097"/>
    <w:bookmarkEnd w:id="3157"/>
    <w:p w14:paraId="5213E281" w14:textId="183F0BFE"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3158" w:name="d7_098"/>
    <w:bookmarkEnd w:id="3158"/>
    <w:p w14:paraId="5213E285" w14:textId="518F55E0"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"r7_098"</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r w:rsidRPr="00894601">
        <w:rPr>
          <w:i/>
        </w:rPr>
        <w:t>Non-primary production income</w:t>
      </w:r>
      <w:r>
        <w:t>.</w:t>
      </w:r>
    </w:p>
    <w:p w14:paraId="5213E28A" w14:textId="77777777" w:rsidR="003C0ED4" w:rsidRDefault="003C0ED4" w:rsidP="00E944FA">
      <w:pPr>
        <w:pStyle w:val="Maintext"/>
        <w:rPr>
          <w:b/>
          <w:color w:val="000000" w:themeColor="text1"/>
        </w:rPr>
      </w:pPr>
    </w:p>
    <w:bookmarkStart w:id="3159" w:name="d7_099"/>
    <w:bookmarkEnd w:id="3159"/>
    <w:p w14:paraId="5213E28B" w14:textId="25BCC48B"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under contracts for the construction, installation and upgrading of buildings, plant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3160" w:name="d7_100"/>
    <w:bookmarkEnd w:id="3160"/>
    <w:p w14:paraId="5213E293" w14:textId="2ACA02D5"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3161" w:name="d7_101"/>
    <w:bookmarkEnd w:id="3161"/>
    <w:p w14:paraId="5213E297" w14:textId="55EC4436"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3162" w:name="d7_102"/>
    <w:bookmarkEnd w:id="3162"/>
    <w:p w14:paraId="5213E29D" w14:textId="2D71D3F9" w:rsidR="00E944FA" w:rsidRDefault="00D12E9A" w:rsidP="00E944FA">
      <w:r w:rsidRPr="00F3350E">
        <w:rPr>
          <w:b/>
          <w:color w:val="000000" w:themeColor="text1"/>
        </w:rPr>
        <w:fldChar w:fldCharType="begin"/>
      </w:r>
      <w:r w:rsidR="007F4A7E">
        <w:rPr>
          <w:b/>
          <w:color w:val="000000" w:themeColor="text1"/>
        </w:rPr>
        <w:instrText>HYPERLINK  \l "r7_102"</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3163" w:name="d7_103"/>
    <w:bookmarkEnd w:id="3163"/>
    <w:p w14:paraId="5213E2A3" w14:textId="0EA2911A"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r>
        <w:t>present</w:t>
      </w:r>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3164" w:name="d7_104"/>
    <w:bookmarkEnd w:id="3164"/>
    <w:p w14:paraId="5213E2A7" w14:textId="17C05FB0"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r>
        <w:t>present</w:t>
      </w:r>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3165" w:name="d7_105"/>
    <w:bookmarkEnd w:id="3165"/>
    <w:p w14:paraId="5213E2AB" w14:textId="55E8E8AA"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3166" w:name="d7_106"/>
    <w:bookmarkEnd w:id="3166"/>
    <w:p w14:paraId="5213E2B3" w14:textId="2A708CC3"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r w:rsidRPr="00D144CF">
        <w:rPr>
          <w:i/>
          <w:color w:val="000000"/>
        </w:rPr>
        <w:t>Share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3167" w:name="d7_107"/>
    <w:bookmarkEnd w:id="3167"/>
    <w:p w14:paraId="5213E2BD" w14:textId="1109F21C"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 xml:space="preserve">ly distributed by a </w:t>
      </w:r>
      <w:proofErr w:type="spellStart"/>
      <w:r>
        <w:rPr>
          <w:rFonts w:cs="Arial"/>
          <w:szCs w:val="22"/>
        </w:rPr>
        <w:t>greenfields</w:t>
      </w:r>
      <w:proofErr w:type="spellEnd"/>
      <w:r>
        <w:rPr>
          <w:rFonts w:cs="Arial"/>
          <w:szCs w:val="22"/>
        </w:rPr>
        <w:t xml:space="preserve">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3168" w:name="d7_108"/>
    <w:bookmarkEnd w:id="3168"/>
    <w:p w14:paraId="5213E2C5" w14:textId="37EE0E6B"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3169" w:name="d7_109"/>
    <w:bookmarkEnd w:id="3169"/>
    <w:p w14:paraId="5213E2CB" w14:textId="59771B0A"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3170" w:name="d7_110"/>
    <w:bookmarkEnd w:id="3170"/>
    <w:p w14:paraId="5213E2CD" w14:textId="64EA0583"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credited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3171" w:name="d7_111"/>
    <w:bookmarkEnd w:id="3171"/>
    <w:p w14:paraId="5213E2D2" w14:textId="082A20A4"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3172" w:name="d7_112"/>
    <w:bookmarkEnd w:id="3172"/>
    <w:p w14:paraId="5213E2D6" w14:textId="62780586"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low and moderate income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3173" w:name="d7_113"/>
    <w:bookmarkEnd w:id="3173"/>
    <w:p w14:paraId="5213E2DA" w14:textId="059C465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3174" w:name="d7_114"/>
    <w:bookmarkEnd w:id="3174"/>
    <w:p w14:paraId="5213E2DE" w14:textId="4496D04C"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3175" w:name="d7_115"/>
    <w:bookmarkEnd w:id="3175"/>
    <w:p w14:paraId="5213E2E2" w14:textId="6B898240"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3176" w:name="d7_116"/>
    <w:bookmarkEnd w:id="3176"/>
    <w:p w14:paraId="5213E2E6" w14:textId="3F29BB6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3177" w:name="d7_117"/>
    <w:bookmarkEnd w:id="3177"/>
    <w:p w14:paraId="5213E2EA" w14:textId="117C3F5F"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3178" w:name="d7_118"/>
    <w:bookmarkEnd w:id="3178"/>
    <w:p w14:paraId="5213E2EE" w14:textId="67D3F91C"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zero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3179" w:name="d7_119"/>
    <w:bookmarkEnd w:id="3179"/>
    <w:p w14:paraId="5213E2F6" w14:textId="447DB3ED"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paid, credited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r w:rsidRPr="0042617C">
        <w:rPr>
          <w:rFonts w:cs="Arial"/>
          <w:i/>
          <w:szCs w:val="22"/>
        </w:rPr>
        <w:t>Non-primary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3180" w:name="d7_120"/>
    <w:bookmarkEnd w:id="3180"/>
    <w:p w14:paraId="5213E301" w14:textId="47809E5B"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the amount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3181" w:name="d7_121"/>
    <w:bookmarkEnd w:id="3181"/>
    <w:p w14:paraId="5213E312" w14:textId="5BC18FC5"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3182" w:name="d7_122"/>
    <w:bookmarkEnd w:id="3182"/>
    <w:p w14:paraId="5213E316" w14:textId="687FF66C"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exempt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A41C17">
        <w:rPr>
          <w:rFonts w:cs="Arial"/>
          <w:i/>
          <w:szCs w:val="22"/>
        </w:rPr>
        <w:t>Non-primary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3183" w:name="d7_123"/>
    <w:bookmarkEnd w:id="3183"/>
    <w:p w14:paraId="5213E31C" w14:textId="561E9202"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3184" w:name="_Toc256583153"/>
      <w:bookmarkStart w:id="3185" w:name="_Toc280178900"/>
      <w:bookmarkStart w:id="3186"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grossed up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3187" w:name="d7_124"/>
    <w:bookmarkEnd w:id="3187"/>
    <w:p w14:paraId="5213E324" w14:textId="02EA3EBC"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grossed up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3188" w:name="d7_125"/>
    <w:bookmarkEnd w:id="3188"/>
    <w:p w14:paraId="5213E32C" w14:textId="080D14BE"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3189" w:name="d7_126"/>
    <w:bookmarkEnd w:id="3189"/>
    <w:p w14:paraId="5213E334" w14:textId="7C40E92F"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3190" w:name="d7_127"/>
    <w:bookmarkEnd w:id="3190"/>
    <w:p w14:paraId="5213E33C" w14:textId="3E115920"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r w:rsidR="00431112">
        <w:rPr>
          <w:b/>
          <w:szCs w:val="22"/>
        </w:rPr>
        <w:t>Non-assessable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3191" w:name="d7_128"/>
    <w:bookmarkEnd w:id="3191"/>
    <w:p w14:paraId="5213E340" w14:textId="7F87A25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3192" w:name="d7_129"/>
    <w:bookmarkEnd w:id="3192"/>
    <w:p w14:paraId="5213E346" w14:textId="7215391F"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3193" w:name="d7_130"/>
    <w:bookmarkEnd w:id="3193"/>
    <w:p w14:paraId="5213E34C" w14:textId="4FF0252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3194" w:name="d7_131"/>
    <w:bookmarkEnd w:id="3194"/>
    <w:p w14:paraId="5213E354" w14:textId="6107F690"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multi-classes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r w:rsidR="00BB4081">
        <w:t>to CCIV</w:t>
      </w:r>
      <w:r w:rsidR="00C821BA">
        <w:t xml:space="preserve"> sub-fund trusts</w:t>
      </w:r>
      <w:r w:rsidR="00BB4081">
        <w:t xml:space="preserve"> or </w:t>
      </w:r>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3195" w:name="d7_132"/>
    <w:bookmarkEnd w:id="3195"/>
    <w:p w14:paraId="5213E35C" w14:textId="2C84A8D1"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3196" w:name="d7_133"/>
    <w:bookmarkEnd w:id="3196"/>
    <w:p w14:paraId="5213E360" w14:textId="41AB7BB3" w:rsidR="00431112" w:rsidRDefault="006129D9" w:rsidP="00431112">
      <w:pPr>
        <w:pStyle w:val="Maintext"/>
        <w:rPr>
          <w:b/>
        </w:rPr>
      </w:pPr>
      <w:r w:rsidRPr="00AB0184">
        <w:rPr>
          <w:b/>
          <w:color w:val="000000" w:themeColor="text1"/>
        </w:rPr>
        <w:fldChar w:fldCharType="begin"/>
      </w:r>
      <w:r w:rsidR="00A10D31">
        <w:rPr>
          <w:b/>
          <w:color w:val="000000" w:themeColor="text1"/>
        </w:rPr>
        <w:instrText>HYPERLINK  \l "r7_133"</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Early Stage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early stage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3197" w:name="d7_134"/>
    <w:bookmarkEnd w:id="3197"/>
    <w:p w14:paraId="5213E364" w14:textId="491C7622"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Early Stage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3198" w:name="d7_135"/>
    <w:bookmarkEnd w:id="3198"/>
    <w:p w14:paraId="5213E368" w14:textId="0EB6BC94"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paid, credited</w:t>
      </w:r>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3199" w:name="d7_136"/>
    <w:bookmarkEnd w:id="3199"/>
    <w:p w14:paraId="5213E36C" w14:textId="61AF0FB0"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MIT).This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r w:rsidRPr="008523E6">
        <w:rPr>
          <w:i/>
          <w:iCs/>
        </w:rPr>
        <w:t>Non-</w:t>
      </w:r>
      <w:r>
        <w:rPr>
          <w:iCs/>
        </w:rPr>
        <w:t>p</w:t>
      </w:r>
      <w:r w:rsidRPr="009B6594">
        <w:rPr>
          <w:i/>
          <w:iCs/>
        </w:rPr>
        <w:t>rimary production income</w:t>
      </w:r>
      <w:r w:rsidRPr="00B91F91">
        <w:rPr>
          <w:iCs/>
        </w:rPr>
        <w:t xml:space="preserve"> </w:t>
      </w:r>
      <w:r>
        <w:rPr>
          <w:iCs/>
        </w:rPr>
        <w:t>field (9.85)</w:t>
      </w:r>
      <w:r w:rsidRPr="007E5A96">
        <w:rPr>
          <w:iCs/>
        </w:rPr>
        <w:t>.</w:t>
      </w:r>
    </w:p>
    <w:p w14:paraId="5213E373" w14:textId="77777777" w:rsidR="0050370F" w:rsidRDefault="0050370F" w:rsidP="00431112">
      <w:bookmarkStart w:id="3200" w:name="d7_137"/>
      <w:bookmarkEnd w:id="3184"/>
      <w:bookmarkEnd w:id="3185"/>
      <w:bookmarkEnd w:id="3186"/>
      <w:bookmarkEnd w:id="3200"/>
    </w:p>
    <w:p w14:paraId="5213E374" w14:textId="7134689C" w:rsidR="0042766B" w:rsidRDefault="00A10D31" w:rsidP="0050370F">
      <w:hyperlink w:anchor="r7_137" w:history="1">
        <w:r>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3201" w:name="d7_138"/>
    <w:bookmarkEnd w:id="3201"/>
    <w:p w14:paraId="5213E37C" w14:textId="08A42A59" w:rsidR="0050370F" w:rsidDel="00592EFD" w:rsidRDefault="009F1E5A" w:rsidP="00592EFD">
      <w:pPr>
        <w:rPr>
          <w:del w:id="3202" w:author="Author"/>
        </w:rPr>
      </w:pPr>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ins w:id="3203" w:author="Author">
        <w:r w:rsidR="00592EFD" w:rsidRPr="00A57E08">
          <w:rPr>
            <w:rFonts w:cs="Arial"/>
            <w:szCs w:val="22"/>
          </w:rPr>
          <w:t>A share of any income from non-primary production activities</w:t>
        </w:r>
        <w:r w:rsidR="00592EFD" w:rsidRPr="00A57E08">
          <w:rPr>
            <w:szCs w:val="22"/>
          </w:rPr>
          <w:t xml:space="preserve"> that is excluded from NCMI amounts. For what is excluded from NCMI amounts, see the Definition in the Definitions Table</w:t>
        </w:r>
        <w:r w:rsidR="00592EFD" w:rsidRPr="00A57E08">
          <w:rPr>
            <w:rFonts w:cs="Arial"/>
            <w:szCs w:val="22"/>
          </w:rPr>
          <w:t>.</w:t>
        </w:r>
      </w:ins>
      <w:del w:id="3204" w:author="Author">
        <w:r w:rsidR="0050370F" w:rsidRPr="000D70C7" w:rsidDel="00592EFD">
          <w:delText>The total amount</w:delText>
        </w:r>
        <w:r w:rsidR="0050370F" w:rsidRPr="007439EA" w:rsidDel="00592EFD">
          <w:delText xml:space="preserve"> </w:delText>
        </w:r>
        <w:r w:rsidR="0050370F" w:rsidDel="00592EFD">
          <w:rPr>
            <w:rFonts w:cs="Arial"/>
          </w:rPr>
          <w:delText>paid, credited</w:delText>
        </w:r>
        <w:r w:rsidR="0050370F" w:rsidRPr="00FF0D65" w:rsidDel="00592EFD">
          <w:rPr>
            <w:rFonts w:cs="Arial"/>
          </w:rPr>
          <w:delText xml:space="preserve"> </w:delText>
        </w:r>
        <w:r w:rsidR="0050370F" w:rsidDel="00592EFD">
          <w:rPr>
            <w:rFonts w:cs="Arial"/>
          </w:rPr>
          <w:delText>or attributed (for AMITs) to the investment account</w:delText>
        </w:r>
        <w:r w:rsidR="0050370F" w:rsidRPr="000D70C7" w:rsidDel="00592EFD">
          <w:delText xml:space="preserve"> </w:delText>
        </w:r>
        <w:r w:rsidR="0050370F" w:rsidDel="00592EFD">
          <w:delText>that is income excluded from NCMI</w:delText>
        </w:r>
        <w:r w:rsidR="008F1A0C" w:rsidDel="00592EFD">
          <w:delText xml:space="preserve"> </w:delText>
        </w:r>
        <w:r w:rsidR="0050370F" w:rsidDel="00592EFD">
          <w:delText>(or would be NCMI if the entity were a MIT)</w:delText>
        </w:r>
        <w:r w:rsidR="0050370F" w:rsidRPr="00DA37E2" w:rsidDel="00592EFD">
          <w:delText xml:space="preserve"> </w:delText>
        </w:r>
        <w:r w:rsidR="0050370F" w:rsidDel="00592EFD">
          <w:delText xml:space="preserve">due only to: </w:delText>
        </w:r>
      </w:del>
    </w:p>
    <w:p w14:paraId="5213E37D" w14:textId="6966ECCD" w:rsidR="0050370F" w:rsidDel="00592EFD" w:rsidRDefault="0050370F" w:rsidP="00592EFD">
      <w:pPr>
        <w:rPr>
          <w:del w:id="3205" w:author="Author"/>
        </w:rPr>
      </w:pPr>
    </w:p>
    <w:p w14:paraId="5213E37E" w14:textId="19067096" w:rsidR="0050370F" w:rsidRPr="0050370F" w:rsidDel="00592EFD" w:rsidRDefault="0050370F" w:rsidP="00592EFD">
      <w:pPr>
        <w:rPr>
          <w:del w:id="3206" w:author="Author"/>
          <w:rFonts w:cs="Arial"/>
        </w:rPr>
      </w:pPr>
      <w:del w:id="3207" w:author="Author">
        <w:r w:rsidRPr="0050370F" w:rsidDel="00592EFD">
          <w:rPr>
            <w:rFonts w:cs="Arial"/>
          </w:rPr>
          <w:delText xml:space="preserve">Subsection 12-437(5) of </w:delText>
        </w:r>
        <w:r w:rsidR="0042766B" w:rsidDel="00592EFD">
          <w:rPr>
            <w:rFonts w:cs="Arial"/>
          </w:rPr>
          <w:delText xml:space="preserve">Schedule 1 to </w:delText>
        </w:r>
        <w:r w:rsidRPr="0050370F" w:rsidDel="00592EFD">
          <w:rPr>
            <w:rFonts w:cs="Arial"/>
          </w:rPr>
          <w:delText>the TAA1953– Approved economic infrastructure facility</w:delText>
        </w:r>
      </w:del>
    </w:p>
    <w:p w14:paraId="5213E37F" w14:textId="5E5F9773" w:rsidR="0050370F" w:rsidRPr="0050370F" w:rsidDel="00592EFD" w:rsidRDefault="0050370F" w:rsidP="00592EFD">
      <w:pPr>
        <w:rPr>
          <w:del w:id="3208" w:author="Author"/>
          <w:rFonts w:cs="Arial"/>
        </w:rPr>
      </w:pPr>
      <w:del w:id="3209" w:author="Author">
        <w:r w:rsidRPr="0050370F" w:rsidDel="00592EFD">
          <w:rPr>
            <w:rFonts w:cs="Arial"/>
          </w:rPr>
          <w:delText>Section 12-440 of</w:delText>
        </w:r>
        <w:r w:rsidR="007A6883" w:rsidDel="00592EFD">
          <w:rPr>
            <w:rFonts w:cs="Arial"/>
          </w:rPr>
          <w:delText xml:space="preserve"> </w:delText>
        </w:r>
        <w:r w:rsidR="0042766B" w:rsidDel="00592EFD">
          <w:rPr>
            <w:rFonts w:cs="Arial"/>
          </w:rPr>
          <w:delText xml:space="preserve">Schedule 1 to </w:delText>
        </w:r>
        <w:r w:rsidRPr="0050370F" w:rsidDel="00592EFD">
          <w:rPr>
            <w:rFonts w:cs="Arial"/>
          </w:rPr>
          <w:delText>the TAA1953– Transitional – MIT cross staple arrangement income</w:delText>
        </w:r>
      </w:del>
    </w:p>
    <w:p w14:paraId="5213E380" w14:textId="78E0EE1D" w:rsidR="0050370F" w:rsidRPr="0050370F" w:rsidDel="00592EFD" w:rsidRDefault="0050370F" w:rsidP="00592EFD">
      <w:pPr>
        <w:rPr>
          <w:del w:id="3210" w:author="Author"/>
          <w:rFonts w:cs="Arial"/>
        </w:rPr>
      </w:pPr>
      <w:del w:id="3211" w:author="Author">
        <w:r w:rsidRPr="0050370F" w:rsidDel="00592EFD">
          <w:rPr>
            <w:rFonts w:cs="Arial"/>
          </w:rPr>
          <w:delText xml:space="preserve">Section 12-447 of </w:delText>
        </w:r>
        <w:r w:rsidR="0042766B" w:rsidDel="00592EFD">
          <w:rPr>
            <w:rFonts w:cs="Arial"/>
          </w:rPr>
          <w:delText>Schedule 1 to t</w:delText>
        </w:r>
        <w:r w:rsidRPr="0050370F" w:rsidDel="00592EFD">
          <w:rPr>
            <w:rFonts w:cs="Arial"/>
          </w:rPr>
          <w:delText>he TAA1953– Transitional – MIT trading trust income</w:delText>
        </w:r>
      </w:del>
    </w:p>
    <w:p w14:paraId="5213E381" w14:textId="48A4333B" w:rsidR="0050370F" w:rsidRPr="0050370F" w:rsidDel="00592EFD" w:rsidRDefault="0050370F" w:rsidP="00592EFD">
      <w:pPr>
        <w:rPr>
          <w:del w:id="3212" w:author="Author"/>
          <w:rFonts w:cs="Arial"/>
        </w:rPr>
      </w:pPr>
      <w:del w:id="3213" w:author="Author">
        <w:r w:rsidRPr="0050370F" w:rsidDel="00592EFD">
          <w:rPr>
            <w:rFonts w:cs="Arial"/>
          </w:rPr>
          <w:delText xml:space="preserve">Section 12-449 of </w:delText>
        </w:r>
        <w:r w:rsidR="0042766B" w:rsidDel="00592EFD">
          <w:rPr>
            <w:rFonts w:cs="Arial"/>
          </w:rPr>
          <w:delText xml:space="preserve">Schedule 1 to </w:delText>
        </w:r>
        <w:r w:rsidRPr="0050370F" w:rsidDel="00592EFD">
          <w:rPr>
            <w:rFonts w:cs="Arial"/>
          </w:rPr>
          <w:delText>the TAA1953– Transitional – MIT agricultural income</w:delText>
        </w:r>
      </w:del>
    </w:p>
    <w:p w14:paraId="5213E382" w14:textId="3023928A" w:rsidR="0050370F" w:rsidDel="00592EFD" w:rsidRDefault="0050370F" w:rsidP="00592EFD">
      <w:pPr>
        <w:rPr>
          <w:del w:id="3214" w:author="Author"/>
          <w:rFonts w:cs="Arial"/>
        </w:rPr>
      </w:pPr>
      <w:del w:id="3215" w:author="Author">
        <w:r w:rsidRPr="0050370F" w:rsidDel="00592EFD">
          <w:rPr>
            <w:rFonts w:cs="Arial"/>
          </w:rPr>
          <w:delText>Section 12-451 of</w:delText>
        </w:r>
        <w:r w:rsidR="007A6883" w:rsidDel="00592EFD">
          <w:rPr>
            <w:rFonts w:cs="Arial"/>
          </w:rPr>
          <w:delText xml:space="preserve"> </w:delText>
        </w:r>
        <w:r w:rsidR="0042766B" w:rsidDel="00592EFD">
          <w:rPr>
            <w:rFonts w:cs="Arial"/>
          </w:rPr>
          <w:delText xml:space="preserve">Schedule 1 to </w:delText>
        </w:r>
        <w:r w:rsidRPr="0050370F" w:rsidDel="00592EFD">
          <w:rPr>
            <w:rFonts w:cs="Arial"/>
          </w:rPr>
          <w:delText xml:space="preserve"> the TAA1953 - Transitional – MIT residential housing income</w:delText>
        </w:r>
      </w:del>
    </w:p>
    <w:p w14:paraId="5213E383" w14:textId="5FB98156" w:rsidR="008A090E" w:rsidDel="00592EFD" w:rsidRDefault="008A090E" w:rsidP="00592EFD">
      <w:pPr>
        <w:rPr>
          <w:del w:id="3216" w:author="Author"/>
          <w:rFonts w:cs="Arial"/>
        </w:rPr>
      </w:pPr>
    </w:p>
    <w:p w14:paraId="5213E384" w14:textId="6AA3ABD6" w:rsidR="008A090E" w:rsidRDefault="008A090E" w:rsidP="00592EFD">
      <w:pPr>
        <w:rPr>
          <w:rFonts w:cs="Arial"/>
        </w:rPr>
      </w:pPr>
      <w:del w:id="3217" w:author="Author">
        <w:r w:rsidDel="00592EFD">
          <w:rPr>
            <w:rFonts w:cs="Arial"/>
          </w:rPr>
          <w:delText>and which is a share of any income from non-primary production activities.</w:delText>
        </w:r>
      </w:del>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17C06CD9" w14:textId="77777777" w:rsidR="00592EFD" w:rsidRDefault="00592EFD" w:rsidP="00592EFD">
      <w:pPr>
        <w:pStyle w:val="Maintext"/>
        <w:rPr>
          <w:ins w:id="3218" w:author="Author"/>
        </w:rPr>
      </w:pPr>
    </w:p>
    <w:p w14:paraId="4C1C6CD1" w14:textId="77777777" w:rsidR="00592EFD" w:rsidRPr="0042766B" w:rsidRDefault="00592EFD" w:rsidP="00592EFD">
      <w:pPr>
        <w:pStyle w:val="Maintext"/>
        <w:pBdr>
          <w:top w:val="single" w:sz="12" w:space="1" w:color="FFCC00"/>
          <w:left w:val="single" w:sz="12" w:space="4" w:color="FFCC00"/>
          <w:bottom w:val="single" w:sz="12" w:space="1" w:color="FFCC00"/>
          <w:right w:val="single" w:sz="12" w:space="4" w:color="FFCC00"/>
        </w:pBdr>
        <w:rPr>
          <w:ins w:id="3219" w:author="Author"/>
          <w:rFonts w:cs="Arial"/>
          <w:szCs w:val="22"/>
        </w:rPr>
      </w:pPr>
      <w:ins w:id="3220" w:author="Author">
        <w:r>
          <w:rPr>
            <w:rFonts w:cs="Arial"/>
            <w:noProof/>
            <w:szCs w:val="22"/>
          </w:rPr>
          <w:drawing>
            <wp:inline distT="0" distB="0" distL="0" distR="0" wp14:anchorId="5879D4D5" wp14:editId="54E6E4F1">
              <wp:extent cx="171450" cy="171450"/>
              <wp:effectExtent l="0" t="0" r="0" b="0"/>
              <wp:docPr id="955042426" name="Picture 9550424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9.144 BTR excluded from NCMI – non primary production</w:t>
        </w:r>
        <w:r>
          <w:rPr>
            <w:rFonts w:cs="Arial"/>
            <w:szCs w:val="22"/>
          </w:rPr>
          <w:t>.</w:t>
        </w:r>
      </w:ins>
    </w:p>
    <w:p w14:paraId="46D06ACB" w14:textId="77777777" w:rsidR="00592EFD" w:rsidRDefault="00592EFD" w:rsidP="008A090E">
      <w:pPr>
        <w:pStyle w:val="Maintext"/>
      </w:pPr>
    </w:p>
    <w:p w14:paraId="5213E38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89" w14:textId="77777777" w:rsidR="008A090E" w:rsidRDefault="008A090E" w:rsidP="008A090E">
      <w:pPr>
        <w:pStyle w:val="Maintext"/>
      </w:pPr>
    </w:p>
    <w:p w14:paraId="5213E38A" w14:textId="360566B5"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This field is required to provide your investors information necessary to determine the final withholding from amounts </w:t>
      </w:r>
      <w:del w:id="3221" w:author="Author">
        <w:r w:rsidRPr="008A090E" w:rsidDel="00592EFD">
          <w:rPr>
            <w:rFonts w:cs="Arial"/>
            <w:szCs w:val="22"/>
          </w:rPr>
          <w:delText>for sovereign entities for the purposes of subsections 880-105(1) and (3) of the ITAA 1997</w:delText>
        </w:r>
        <w:r w:rsidDel="00592EFD">
          <w:rPr>
            <w:rFonts w:cs="Arial"/>
            <w:szCs w:val="22"/>
          </w:rPr>
          <w:delText>.</w:delText>
        </w:r>
      </w:del>
      <w:ins w:id="3222" w:author="Author">
        <w:r w:rsidR="00592EFD">
          <w:rPr>
            <w:rFonts w:cs="Arial"/>
            <w:szCs w:val="22"/>
          </w:rPr>
          <w:t>that are excluded from NCMI.</w:t>
        </w:r>
      </w:ins>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Non-primary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3223" w:name="d7_139"/>
    <w:bookmarkEnd w:id="3223"/>
    <w:p w14:paraId="5213E38E" w14:textId="119BF36F" w:rsidR="0050370F" w:rsidDel="00540924" w:rsidRDefault="009F1E5A" w:rsidP="00540924">
      <w:pPr>
        <w:rPr>
          <w:del w:id="3224" w:author="Author"/>
        </w:rPr>
      </w:pPr>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ins w:id="3225" w:author="Author">
        <w:r w:rsidR="00540924" w:rsidRPr="00540924">
          <w:t>A share of any income from non-primary production activities that is excluded from NCMI amounts.  For what is excluded from NCMI amounts, see the definition</w:t>
        </w:r>
      </w:ins>
      <w:ins w:id="3226" w:author="Phil Esdaile" w:date="2026-02-18T12:52:00Z" w16du:dateUtc="2026-02-18T01:52:00Z">
        <w:r w:rsidR="00AB669D">
          <w:t xml:space="preserve"> in</w:t>
        </w:r>
      </w:ins>
      <w:ins w:id="3227" w:author="Author">
        <w:r w:rsidR="00540924" w:rsidRPr="00540924">
          <w:t xml:space="preserve"> the Definitions Table.</w:t>
        </w:r>
      </w:ins>
      <w:del w:id="3228" w:author="Author">
        <w:r w:rsidR="0050370F" w:rsidRPr="000D70C7" w:rsidDel="00540924">
          <w:delText xml:space="preserve">The total amount </w:delText>
        </w:r>
        <w:r w:rsidR="0050370F" w:rsidDel="00540924">
          <w:rPr>
            <w:rFonts w:cs="Arial"/>
          </w:rPr>
          <w:delText>paid, credited</w:delText>
        </w:r>
        <w:r w:rsidR="0050370F" w:rsidRPr="00FF0D65" w:rsidDel="00540924">
          <w:rPr>
            <w:rFonts w:cs="Arial"/>
          </w:rPr>
          <w:delText xml:space="preserve"> </w:delText>
        </w:r>
        <w:r w:rsidR="0050370F" w:rsidDel="00540924">
          <w:rPr>
            <w:rFonts w:cs="Arial"/>
          </w:rPr>
          <w:delText>or attributed (for AMITs) to the investment account</w:delText>
        </w:r>
        <w:r w:rsidR="0050370F" w:rsidRPr="000D70C7" w:rsidDel="00540924">
          <w:delText xml:space="preserve"> </w:delText>
        </w:r>
        <w:r w:rsidR="0050370F" w:rsidDel="00540924">
          <w:delText>that is</w:delText>
        </w:r>
        <w:r w:rsidR="0050370F" w:rsidRPr="000D70C7" w:rsidDel="00540924">
          <w:delText xml:space="preserve"> </w:delText>
        </w:r>
        <w:r w:rsidR="0050370F" w:rsidDel="00540924">
          <w:delText xml:space="preserve">income excluded from NCMI (or would be NCMI if the entity were a MIT) due only to: </w:delText>
        </w:r>
      </w:del>
    </w:p>
    <w:p w14:paraId="5213E38F" w14:textId="3866EC5D" w:rsidR="0050370F" w:rsidDel="00540924" w:rsidRDefault="0050370F" w:rsidP="00540924">
      <w:pPr>
        <w:rPr>
          <w:del w:id="3229" w:author="Author"/>
        </w:rPr>
      </w:pPr>
    </w:p>
    <w:p w14:paraId="5213E390" w14:textId="41B1E575" w:rsidR="0050370F" w:rsidRPr="0050370F" w:rsidDel="00540924" w:rsidRDefault="0050370F" w:rsidP="00540924">
      <w:pPr>
        <w:rPr>
          <w:del w:id="3230" w:author="Author"/>
          <w:rFonts w:cs="Arial"/>
        </w:rPr>
      </w:pPr>
      <w:del w:id="3231" w:author="Author">
        <w:r w:rsidRPr="0050370F" w:rsidDel="00540924">
          <w:rPr>
            <w:rFonts w:cs="Arial"/>
          </w:rPr>
          <w:delText xml:space="preserve">Subsection 12-437(5) of </w:delText>
        </w:r>
        <w:r w:rsidR="008A090E" w:rsidDel="00540924">
          <w:rPr>
            <w:rFonts w:cs="Arial"/>
          </w:rPr>
          <w:delText xml:space="preserve">Schedule 1 of </w:delText>
        </w:r>
        <w:r w:rsidRPr="0050370F" w:rsidDel="00540924">
          <w:rPr>
            <w:rFonts w:cs="Arial"/>
          </w:rPr>
          <w:delText>the TAA1953– Approved economic infrastructure facility</w:delText>
        </w:r>
      </w:del>
    </w:p>
    <w:p w14:paraId="5213E391" w14:textId="1BED7754" w:rsidR="0050370F" w:rsidRPr="0050370F" w:rsidDel="00540924" w:rsidRDefault="0050370F" w:rsidP="00540924">
      <w:pPr>
        <w:rPr>
          <w:del w:id="3232" w:author="Author"/>
          <w:rFonts w:cs="Arial"/>
        </w:rPr>
      </w:pPr>
      <w:del w:id="3233" w:author="Author">
        <w:r w:rsidRPr="0050370F" w:rsidDel="00540924">
          <w:rPr>
            <w:rFonts w:cs="Arial"/>
          </w:rPr>
          <w:delText>Section 12-440 of</w:delText>
        </w:r>
        <w:r w:rsidR="008A090E" w:rsidDel="00540924">
          <w:rPr>
            <w:rFonts w:cs="Arial"/>
          </w:rPr>
          <w:delText xml:space="preserve"> Schedule 1 </w:delText>
        </w:r>
        <w:r w:rsidR="00690A48" w:rsidDel="00540924">
          <w:rPr>
            <w:rFonts w:cs="Arial"/>
          </w:rPr>
          <w:delText>to</w:delText>
        </w:r>
        <w:r w:rsidR="00690A48" w:rsidRPr="0050370F" w:rsidDel="00540924">
          <w:rPr>
            <w:rFonts w:cs="Arial"/>
          </w:rPr>
          <w:delText xml:space="preserve"> </w:delText>
        </w:r>
        <w:r w:rsidRPr="0050370F" w:rsidDel="00540924">
          <w:rPr>
            <w:rFonts w:cs="Arial"/>
          </w:rPr>
          <w:delText>the TAA1953– Transitional – MIT cross staple arrangement income</w:delText>
        </w:r>
      </w:del>
    </w:p>
    <w:p w14:paraId="5213E392" w14:textId="19AEAEE4" w:rsidR="0050370F" w:rsidRPr="0050370F" w:rsidDel="00540924" w:rsidRDefault="0050370F" w:rsidP="00540924">
      <w:pPr>
        <w:rPr>
          <w:del w:id="3234" w:author="Author"/>
          <w:rFonts w:cs="Arial"/>
        </w:rPr>
      </w:pPr>
      <w:del w:id="3235" w:author="Author">
        <w:r w:rsidRPr="0050370F" w:rsidDel="00540924">
          <w:rPr>
            <w:rFonts w:cs="Arial"/>
          </w:rPr>
          <w:delText>Section 12-447 of</w:delText>
        </w:r>
        <w:r w:rsidR="008A090E" w:rsidDel="00540924">
          <w:rPr>
            <w:rFonts w:cs="Arial"/>
          </w:rPr>
          <w:delText xml:space="preserve"> Schedule 1 </w:delText>
        </w:r>
        <w:r w:rsidR="00690A48" w:rsidDel="00540924">
          <w:rPr>
            <w:rFonts w:cs="Arial"/>
          </w:rPr>
          <w:delText xml:space="preserve">to </w:delText>
        </w:r>
        <w:r w:rsidR="00690A48" w:rsidRPr="0050370F" w:rsidDel="00540924">
          <w:rPr>
            <w:rFonts w:cs="Arial"/>
          </w:rPr>
          <w:delText xml:space="preserve"> </w:delText>
        </w:r>
        <w:r w:rsidRPr="0050370F" w:rsidDel="00540924">
          <w:rPr>
            <w:rFonts w:cs="Arial"/>
          </w:rPr>
          <w:delText>the TAA1953– Transitional – MIT trading trust income</w:delText>
        </w:r>
      </w:del>
    </w:p>
    <w:p w14:paraId="5213E393" w14:textId="34EFF732" w:rsidR="0050370F" w:rsidRPr="0050370F" w:rsidDel="00540924" w:rsidRDefault="0050370F" w:rsidP="00540924">
      <w:pPr>
        <w:rPr>
          <w:del w:id="3236" w:author="Author"/>
          <w:rFonts w:cs="Arial"/>
        </w:rPr>
      </w:pPr>
      <w:del w:id="3237" w:author="Author">
        <w:r w:rsidRPr="0050370F" w:rsidDel="00540924">
          <w:rPr>
            <w:rFonts w:cs="Arial"/>
          </w:rPr>
          <w:delText>Section 12-449 of</w:delText>
        </w:r>
        <w:r w:rsidR="008A090E" w:rsidDel="00540924">
          <w:rPr>
            <w:rFonts w:cs="Arial"/>
          </w:rPr>
          <w:delText xml:space="preserve"> Schedule 1 </w:delText>
        </w:r>
        <w:r w:rsidR="00690A48" w:rsidDel="00540924">
          <w:rPr>
            <w:rFonts w:cs="Arial"/>
          </w:rPr>
          <w:delText xml:space="preserve">to </w:delText>
        </w:r>
        <w:r w:rsidR="00690A48" w:rsidRPr="0050370F" w:rsidDel="00540924">
          <w:rPr>
            <w:rFonts w:cs="Arial"/>
          </w:rPr>
          <w:delText xml:space="preserve"> </w:delText>
        </w:r>
        <w:r w:rsidRPr="0050370F" w:rsidDel="00540924">
          <w:rPr>
            <w:rFonts w:cs="Arial"/>
          </w:rPr>
          <w:delText>the TAA1953– Transitional – MIT agricultural income</w:delText>
        </w:r>
      </w:del>
    </w:p>
    <w:p w14:paraId="5213E394" w14:textId="1FF5C3CC" w:rsidR="0050370F" w:rsidRPr="0050370F" w:rsidDel="00540924" w:rsidRDefault="0050370F" w:rsidP="00540924">
      <w:pPr>
        <w:rPr>
          <w:del w:id="3238" w:author="Author"/>
          <w:rFonts w:cs="Arial"/>
        </w:rPr>
      </w:pPr>
      <w:del w:id="3239" w:author="Author">
        <w:r w:rsidRPr="0050370F" w:rsidDel="00540924">
          <w:rPr>
            <w:rFonts w:cs="Arial"/>
          </w:rPr>
          <w:delText xml:space="preserve">Section 12-451 of </w:delText>
        </w:r>
        <w:r w:rsidR="008A090E" w:rsidDel="00540924">
          <w:rPr>
            <w:rFonts w:cs="Arial"/>
          </w:rPr>
          <w:delText xml:space="preserve">Schedule 1 </w:delText>
        </w:r>
        <w:r w:rsidR="00690A48" w:rsidDel="00540924">
          <w:rPr>
            <w:rFonts w:cs="Arial"/>
          </w:rPr>
          <w:delText xml:space="preserve">to </w:delText>
        </w:r>
        <w:r w:rsidRPr="0050370F" w:rsidDel="00540924">
          <w:rPr>
            <w:rFonts w:cs="Arial"/>
          </w:rPr>
          <w:delText>the TAA1953- Transitional – MIT residential housing income</w:delText>
        </w:r>
      </w:del>
    </w:p>
    <w:p w14:paraId="5213E395" w14:textId="326530D1" w:rsidR="0050370F" w:rsidDel="00540924" w:rsidRDefault="0050370F" w:rsidP="00540924">
      <w:pPr>
        <w:rPr>
          <w:del w:id="3240" w:author="Author"/>
        </w:rPr>
      </w:pPr>
    </w:p>
    <w:p w14:paraId="5213E396" w14:textId="629A915A" w:rsidR="008A090E" w:rsidDel="00540924" w:rsidRDefault="008A090E" w:rsidP="00540924">
      <w:pPr>
        <w:rPr>
          <w:del w:id="3241" w:author="Author"/>
        </w:rPr>
      </w:pPr>
      <w:del w:id="3242" w:author="Author">
        <w:r w:rsidDel="00540924">
          <w:delText>and which is a share of any primary production income.</w:delText>
        </w:r>
      </w:del>
    </w:p>
    <w:p w14:paraId="5213E397" w14:textId="77777777" w:rsidR="008A090E" w:rsidRDefault="008A090E" w:rsidP="008A090E">
      <w:pPr>
        <w:pStyle w:val="Maintext"/>
      </w:pP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3243" w:name="d7_140"/>
    <w:bookmarkEnd w:id="3243"/>
    <w:p w14:paraId="5213E3A0" w14:textId="01BB405F"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ins w:id="3244" w:author="Author"/>
          <w:rFonts w:cs="Arial"/>
          <w:b/>
          <w:color w:val="000000" w:themeColor="text1"/>
          <w:szCs w:val="22"/>
        </w:rPr>
      </w:pPr>
    </w:p>
    <w:p w14:paraId="61BE1EF5" w14:textId="77777777" w:rsidR="00AB1F8A" w:rsidRDefault="00AB1F8A" w:rsidP="00AB1F8A">
      <w:pPr>
        <w:pStyle w:val="Maintext"/>
        <w:rPr>
          <w:ins w:id="3245" w:author="Author"/>
          <w:rFonts w:cs="Arial"/>
          <w:szCs w:val="22"/>
        </w:rPr>
      </w:pPr>
      <w:ins w:id="3246" w:author="Author">
        <w:r>
          <w:fldChar w:fldCharType="begin"/>
        </w:r>
        <w:r>
          <w:instrText xml:space="preserve"> HYPERLINK \l "r7_141" </w:instrText>
        </w:r>
        <w:r>
          <w:fldChar w:fldCharType="separate"/>
        </w:r>
        <w:r>
          <w:rPr>
            <w:rStyle w:val="Hyperlink"/>
            <w:rFonts w:cs="Arial"/>
            <w:noProof w:val="0"/>
            <w:color w:val="000000" w:themeColor="text1"/>
            <w:szCs w:val="22"/>
            <w:u w:val="none"/>
          </w:rPr>
          <w:t>9.141</w:t>
        </w:r>
        <w:r>
          <w:rPr>
            <w:rStyle w:val="Hyperlink"/>
            <w:rFonts w:cs="Arial"/>
            <w:noProof w:val="0"/>
            <w:color w:val="000000" w:themeColor="text1"/>
            <w:szCs w:val="22"/>
            <w:u w:val="none"/>
          </w:rPr>
          <w:fldChar w:fldCharType="end"/>
        </w:r>
        <w:r w:rsidRPr="003A6D72">
          <w:rPr>
            <w:rFonts w:cs="Arial"/>
            <w:szCs w:val="22"/>
          </w:rPr>
          <w:tab/>
        </w:r>
        <w:r w:rsidRPr="001C2497">
          <w:rPr>
            <w:rFonts w:cs="Arial"/>
            <w:b/>
            <w:szCs w:val="22"/>
          </w:rPr>
          <w:t>Excluded from</w:t>
        </w:r>
        <w:r>
          <w:rPr>
            <w:rFonts w:cs="Arial"/>
            <w:szCs w:val="22"/>
          </w:rPr>
          <w:t xml:space="preserve"> </w:t>
        </w:r>
        <w:r w:rsidRPr="000D70C7">
          <w:rPr>
            <w:b/>
          </w:rPr>
          <w:t xml:space="preserve">NCMI Capital Gains </w:t>
        </w:r>
        <w:r>
          <w:rPr>
            <w:b/>
          </w:rPr>
          <w:t xml:space="preserve">- </w:t>
        </w:r>
        <w:r>
          <w:rPr>
            <w:rFonts w:cs="Arial"/>
            <w:color w:val="000000" w:themeColor="text1"/>
            <w:szCs w:val="22"/>
          </w:rPr>
          <w:t>The total amount of capital gains</w:t>
        </w:r>
        <w:r w:rsidRPr="009F1E5A">
          <w:rPr>
            <w:rFonts w:cs="Arial"/>
            <w:color w:val="000000" w:themeColor="text1"/>
            <w:szCs w:val="22"/>
          </w:rPr>
          <w:t xml:space="preserve"> </w:t>
        </w:r>
        <w:r>
          <w:rPr>
            <w:rFonts w:cs="Arial"/>
            <w:color w:val="000000" w:themeColor="text1"/>
            <w:szCs w:val="22"/>
          </w:rPr>
          <w:t xml:space="preserve">excluded from NCMI. </w:t>
        </w:r>
        <w:r w:rsidRPr="00A57E08">
          <w:rPr>
            <w:szCs w:val="22"/>
          </w:rPr>
          <w:t>For what are excluded from NCMI amounts, see the Definition in the Definitions Table</w:t>
        </w:r>
        <w:r w:rsidRPr="00A57E08">
          <w:rPr>
            <w:rFonts w:cs="Arial"/>
            <w:szCs w:val="22"/>
          </w:rPr>
          <w:t>.</w:t>
        </w:r>
      </w:ins>
    </w:p>
    <w:p w14:paraId="6D41E5CA" w14:textId="77777777" w:rsidR="00AB1F8A" w:rsidRDefault="00AB1F8A" w:rsidP="00431112">
      <w:pPr>
        <w:pStyle w:val="Maintext"/>
        <w:rPr>
          <w:rFonts w:cs="Arial"/>
          <w:b/>
          <w:color w:val="000000" w:themeColor="text1"/>
          <w:szCs w:val="22"/>
        </w:rPr>
      </w:pPr>
    </w:p>
    <w:bookmarkStart w:id="3247" w:name="d7_141"/>
    <w:bookmarkEnd w:id="3247"/>
    <w:p w14:paraId="5213E3A6" w14:textId="1D9FDCA6" w:rsidR="00E54898" w:rsidDel="00B122BA" w:rsidRDefault="009F1E5A" w:rsidP="00592EFD">
      <w:pPr>
        <w:pStyle w:val="Maintext"/>
        <w:rPr>
          <w:del w:id="3248" w:author="Author"/>
          <w:rFonts w:cs="Arial"/>
          <w:color w:val="000000" w:themeColor="text1"/>
          <w:szCs w:val="22"/>
        </w:rPr>
      </w:pPr>
      <w:del w:id="3249" w:author="Author">
        <w:r w:rsidDel="00B122BA">
          <w:fldChar w:fldCharType="begin"/>
        </w:r>
        <w:r w:rsidDel="00B122BA">
          <w:delInstrText xml:space="preserve"> HYPERLINK \l "r7_141" </w:delInstrText>
        </w:r>
        <w:r w:rsidDel="00B122BA">
          <w:fldChar w:fldCharType="separate"/>
        </w:r>
        <w:r w:rsidR="00A10D31" w:rsidDel="00B122BA">
          <w:rPr>
            <w:rStyle w:val="Hyperlink"/>
            <w:rFonts w:cs="Arial"/>
            <w:noProof w:val="0"/>
            <w:color w:val="000000" w:themeColor="text1"/>
            <w:szCs w:val="22"/>
            <w:u w:val="none"/>
          </w:rPr>
          <w:delText>9.141</w:delText>
        </w:r>
        <w:r w:rsidDel="00B122BA">
          <w:rPr>
            <w:rStyle w:val="Hyperlink"/>
            <w:rFonts w:cs="Arial"/>
            <w:noProof w:val="0"/>
            <w:color w:val="000000" w:themeColor="text1"/>
            <w:szCs w:val="22"/>
            <w:u w:val="none"/>
          </w:rPr>
          <w:fldChar w:fldCharType="end"/>
        </w:r>
        <w:r w:rsidR="00470D2A" w:rsidRPr="003A6D72" w:rsidDel="00B122BA">
          <w:rPr>
            <w:rFonts w:cs="Arial"/>
            <w:szCs w:val="22"/>
          </w:rPr>
          <w:tab/>
        </w:r>
        <w:r w:rsidR="00461E86" w:rsidRPr="001C2497" w:rsidDel="00B122BA">
          <w:rPr>
            <w:rFonts w:cs="Arial"/>
            <w:b/>
            <w:szCs w:val="22"/>
          </w:rPr>
          <w:delText>Excluded from</w:delText>
        </w:r>
        <w:r w:rsidR="00461E86" w:rsidDel="00B122BA">
          <w:rPr>
            <w:rFonts w:cs="Arial"/>
            <w:szCs w:val="22"/>
          </w:rPr>
          <w:delText xml:space="preserve"> </w:delText>
        </w:r>
        <w:r w:rsidR="0007675E" w:rsidRPr="000D70C7" w:rsidDel="00B122BA">
          <w:rPr>
            <w:b/>
          </w:rPr>
          <w:delText xml:space="preserve">NCMI Capital Gains </w:delText>
        </w:r>
        <w:r w:rsidR="0007675E" w:rsidDel="00B122BA">
          <w:rPr>
            <w:b/>
          </w:rPr>
          <w:delText xml:space="preserve">- </w:delText>
        </w:r>
        <w:r w:rsidR="00E54898" w:rsidDel="00B122BA">
          <w:rPr>
            <w:rFonts w:cs="Arial"/>
            <w:color w:val="000000" w:themeColor="text1"/>
            <w:szCs w:val="22"/>
          </w:rPr>
          <w:delText>The total amount of capital gains</w:delText>
        </w:r>
        <w:r w:rsidR="00E54898" w:rsidRPr="009F1E5A" w:rsidDel="00B122BA">
          <w:rPr>
            <w:rFonts w:cs="Arial"/>
            <w:color w:val="000000" w:themeColor="text1"/>
            <w:szCs w:val="22"/>
          </w:rPr>
          <w:delText xml:space="preserve"> </w:delText>
        </w:r>
        <w:r w:rsidR="00E54898" w:rsidDel="00B122BA">
          <w:rPr>
            <w:rFonts w:cs="Arial"/>
            <w:color w:val="000000" w:themeColor="text1"/>
            <w:szCs w:val="22"/>
          </w:rPr>
          <w:delText>excluded from NCMI</w:delText>
        </w:r>
      </w:del>
      <w:ins w:id="3250" w:author="Author">
        <w:del w:id="3251" w:author="Author">
          <w:r w:rsidR="00592EFD" w:rsidDel="00B122BA">
            <w:rPr>
              <w:rFonts w:cs="Arial"/>
              <w:color w:val="000000" w:themeColor="text1"/>
              <w:szCs w:val="22"/>
            </w:rPr>
            <w:delText xml:space="preserve">. </w:delText>
          </w:r>
          <w:r w:rsidR="00592EFD" w:rsidRPr="00A57E08" w:rsidDel="00B122BA">
            <w:rPr>
              <w:szCs w:val="22"/>
            </w:rPr>
            <w:delText>For what are excluded from NCMI amounts, see the Definition in the Definitions Table</w:delText>
          </w:r>
          <w:r w:rsidR="00592EFD" w:rsidRPr="00A57E08" w:rsidDel="00B122BA">
            <w:rPr>
              <w:rFonts w:cs="Arial"/>
              <w:szCs w:val="22"/>
            </w:rPr>
            <w:delText>.</w:delText>
          </w:r>
        </w:del>
      </w:ins>
      <w:del w:id="3252" w:author="Author">
        <w:r w:rsidR="00E54898" w:rsidDel="00B122BA">
          <w:rPr>
            <w:rFonts w:cs="Arial"/>
            <w:color w:val="000000" w:themeColor="text1"/>
            <w:szCs w:val="22"/>
          </w:rPr>
          <w:delText xml:space="preserve"> (or which would be excluded from NCMI if the entity were a MIT) </w:delText>
        </w:r>
        <w:r w:rsidR="00E54898" w:rsidDel="00B122BA">
          <w:delText>due only to</w:delText>
        </w:r>
        <w:r w:rsidR="00E54898" w:rsidDel="00B122BA">
          <w:rPr>
            <w:rFonts w:cs="Arial"/>
            <w:color w:val="000000" w:themeColor="text1"/>
            <w:szCs w:val="22"/>
          </w:rPr>
          <w:delText xml:space="preserve">: </w:delText>
        </w:r>
      </w:del>
    </w:p>
    <w:p w14:paraId="5213E3A7" w14:textId="0FB821C8" w:rsidR="00E54898" w:rsidDel="00592EFD" w:rsidRDefault="00E54898" w:rsidP="00592EFD">
      <w:pPr>
        <w:pStyle w:val="Maintext"/>
        <w:rPr>
          <w:del w:id="3253" w:author="Author"/>
          <w:rFonts w:cs="Arial"/>
          <w:color w:val="000000" w:themeColor="text1"/>
          <w:szCs w:val="22"/>
        </w:rPr>
      </w:pPr>
    </w:p>
    <w:p w14:paraId="5213E3A8" w14:textId="4519CAA6" w:rsidR="00E54898" w:rsidRPr="0068333D" w:rsidDel="00592EFD" w:rsidRDefault="00E54898" w:rsidP="00592EFD">
      <w:pPr>
        <w:pStyle w:val="Maintext"/>
        <w:rPr>
          <w:del w:id="3254" w:author="Author"/>
          <w:rFonts w:cs="Arial"/>
        </w:rPr>
      </w:pPr>
      <w:del w:id="3255" w:author="Author">
        <w:r w:rsidRPr="0068333D" w:rsidDel="00592EFD">
          <w:rPr>
            <w:rFonts w:cs="Arial"/>
          </w:rPr>
          <w:delText>Subsection 12-437(5) of</w:delText>
        </w:r>
        <w:r w:rsidR="001F4D2D" w:rsidDel="00592EFD">
          <w:rPr>
            <w:rFonts w:cs="Arial"/>
          </w:rPr>
          <w:delText xml:space="preserve"> schedule 1 to </w:delText>
        </w:r>
        <w:r w:rsidRPr="0068333D" w:rsidDel="00592EFD">
          <w:rPr>
            <w:rFonts w:cs="Arial"/>
          </w:rPr>
          <w:delText>the TAA1953– Approved economic infrastructure facility</w:delText>
        </w:r>
      </w:del>
    </w:p>
    <w:p w14:paraId="5213E3A9" w14:textId="47A44756" w:rsidR="00E54898" w:rsidRPr="0068333D" w:rsidDel="00592EFD" w:rsidRDefault="00E54898" w:rsidP="00592EFD">
      <w:pPr>
        <w:pStyle w:val="Maintext"/>
        <w:rPr>
          <w:del w:id="3256" w:author="Author"/>
          <w:rFonts w:cs="Arial"/>
        </w:rPr>
      </w:pPr>
      <w:del w:id="3257" w:author="Author">
        <w:r w:rsidRPr="0068333D" w:rsidDel="00592EFD">
          <w:rPr>
            <w:rFonts w:cs="Arial"/>
          </w:rPr>
          <w:delText xml:space="preserve">Section 12-440 of </w:delText>
        </w:r>
        <w:r w:rsidR="001F4D2D" w:rsidDel="00592EFD">
          <w:rPr>
            <w:rFonts w:cs="Arial"/>
          </w:rPr>
          <w:delText xml:space="preserve">Schedule 1 to </w:delText>
        </w:r>
        <w:r w:rsidRPr="0068333D" w:rsidDel="00592EFD">
          <w:rPr>
            <w:rFonts w:cs="Arial"/>
          </w:rPr>
          <w:delText>the TAA1953 – Transitional – MIT cross staple arrangement income</w:delText>
        </w:r>
      </w:del>
    </w:p>
    <w:p w14:paraId="5213E3AA" w14:textId="3D485BF9" w:rsidR="00E54898" w:rsidRPr="0068333D" w:rsidDel="00592EFD" w:rsidRDefault="00E54898" w:rsidP="00592EFD">
      <w:pPr>
        <w:pStyle w:val="Maintext"/>
        <w:rPr>
          <w:del w:id="3258" w:author="Author"/>
          <w:rFonts w:cs="Arial"/>
        </w:rPr>
      </w:pPr>
      <w:del w:id="3259" w:author="Author">
        <w:r w:rsidRPr="0068333D" w:rsidDel="00592EFD">
          <w:rPr>
            <w:rFonts w:cs="Arial"/>
          </w:rPr>
          <w:delText>Section 12-447 of</w:delText>
        </w:r>
        <w:r w:rsidR="00372BF9" w:rsidDel="00592EFD">
          <w:rPr>
            <w:rFonts w:cs="Arial"/>
          </w:rPr>
          <w:delText xml:space="preserve"> </w:delText>
        </w:r>
        <w:r w:rsidR="001F4D2D" w:rsidDel="00592EFD">
          <w:rPr>
            <w:rFonts w:cs="Arial"/>
          </w:rPr>
          <w:delText>Schedule</w:delText>
        </w:r>
        <w:r w:rsidR="00372BF9" w:rsidDel="00592EFD">
          <w:rPr>
            <w:rFonts w:cs="Arial"/>
          </w:rPr>
          <w:delText xml:space="preserve"> </w:delText>
        </w:r>
        <w:r w:rsidR="001F4D2D" w:rsidDel="00592EFD">
          <w:rPr>
            <w:rFonts w:cs="Arial"/>
          </w:rPr>
          <w:delText xml:space="preserve">1 </w:delText>
        </w:r>
        <w:r w:rsidR="006137DD" w:rsidDel="00592EFD">
          <w:rPr>
            <w:rFonts w:cs="Arial"/>
          </w:rPr>
          <w:delText>to</w:delText>
        </w:r>
        <w:r w:rsidRPr="0068333D" w:rsidDel="00592EFD">
          <w:rPr>
            <w:rFonts w:cs="Arial"/>
          </w:rPr>
          <w:delText xml:space="preserve"> the TAA1953 – Transitional – MIT trading trust income</w:delText>
        </w:r>
      </w:del>
    </w:p>
    <w:p w14:paraId="5213E3AB" w14:textId="21AD14C7" w:rsidR="00E54898" w:rsidRPr="0068333D" w:rsidDel="00592EFD" w:rsidRDefault="00E54898" w:rsidP="00592EFD">
      <w:pPr>
        <w:pStyle w:val="Maintext"/>
        <w:rPr>
          <w:del w:id="3260" w:author="Author"/>
          <w:rFonts w:cs="Arial"/>
        </w:rPr>
      </w:pPr>
      <w:del w:id="3261" w:author="Author">
        <w:r w:rsidRPr="0068333D" w:rsidDel="00592EFD">
          <w:rPr>
            <w:rFonts w:cs="Arial"/>
          </w:rPr>
          <w:delText>Section 12-449 of</w:delText>
        </w:r>
        <w:r w:rsidR="006137DD" w:rsidDel="00592EFD">
          <w:rPr>
            <w:rFonts w:cs="Arial"/>
          </w:rPr>
          <w:delText xml:space="preserve"> Schedule 1 to</w:delText>
        </w:r>
        <w:r w:rsidRPr="0068333D" w:rsidDel="00592EFD">
          <w:rPr>
            <w:rFonts w:cs="Arial"/>
          </w:rPr>
          <w:delText xml:space="preserve"> the TAA1953 – Transitional – MIT agricultural income</w:delText>
        </w:r>
      </w:del>
    </w:p>
    <w:p w14:paraId="5213E3AC" w14:textId="3657E134" w:rsidR="006137DD" w:rsidRPr="006137DD" w:rsidDel="00592EFD" w:rsidRDefault="00E54898" w:rsidP="00592EFD">
      <w:pPr>
        <w:pStyle w:val="Maintext"/>
        <w:rPr>
          <w:del w:id="3262" w:author="Author"/>
          <w:rFonts w:cs="Arial"/>
        </w:rPr>
      </w:pPr>
      <w:del w:id="3263" w:author="Author">
        <w:r w:rsidRPr="0068333D" w:rsidDel="00592EFD">
          <w:rPr>
            <w:rFonts w:cs="Arial"/>
          </w:rPr>
          <w:delText>Section 12-451 of</w:delText>
        </w:r>
        <w:r w:rsidR="006137DD" w:rsidDel="00592EFD">
          <w:rPr>
            <w:rFonts w:cs="Arial"/>
          </w:rPr>
          <w:delText xml:space="preserve"> Schedule 1 to</w:delText>
        </w:r>
        <w:r w:rsidRPr="0068333D" w:rsidDel="00592EFD">
          <w:rPr>
            <w:rFonts w:cs="Arial"/>
          </w:rPr>
          <w:delText xml:space="preserve"> the TAA1953 </w:delText>
        </w:r>
        <w:r w:rsidR="00DE540A" w:rsidRPr="0068333D" w:rsidDel="00592EFD">
          <w:rPr>
            <w:rFonts w:cs="Arial"/>
          </w:rPr>
          <w:delText>–</w:delText>
        </w:r>
        <w:r w:rsidRPr="0068333D" w:rsidDel="00592EFD">
          <w:rPr>
            <w:rFonts w:cs="Arial"/>
          </w:rPr>
          <w:delText xml:space="preserve"> Transitional – MIT residential housing income</w:delText>
        </w:r>
      </w:del>
    </w:p>
    <w:p w14:paraId="5213E3AD" w14:textId="2110FCB0"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If you are not a MIT, also include the total of amounts which would otherwise be excluded from NCMI </w:t>
      </w:r>
      <w:del w:id="3264" w:author="Author">
        <w:r w:rsidRPr="008A090E" w:rsidDel="00592EFD">
          <w:rPr>
            <w:rFonts w:cs="Arial"/>
            <w:szCs w:val="22"/>
          </w:rPr>
          <w:delText xml:space="preserve">under any of the above provisions as </w:delText>
        </w:r>
      </w:del>
      <w:r w:rsidRPr="008A090E">
        <w:rPr>
          <w:rFonts w:cs="Arial"/>
          <w:szCs w:val="22"/>
        </w:rPr>
        <w:t>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339F108D" w14:textId="77777777" w:rsidR="00592EFD" w:rsidRDefault="00592EFD" w:rsidP="00592EFD">
      <w:pPr>
        <w:pStyle w:val="Maintext"/>
        <w:rPr>
          <w:ins w:id="3265" w:author="Author"/>
        </w:rPr>
      </w:pPr>
    </w:p>
    <w:p w14:paraId="784AC91C" w14:textId="77777777" w:rsidR="00592EFD" w:rsidRPr="00F41253" w:rsidRDefault="00592EFD" w:rsidP="00592EFD">
      <w:pPr>
        <w:pStyle w:val="Maintext"/>
        <w:pBdr>
          <w:top w:val="single" w:sz="12" w:space="1" w:color="FFCC00"/>
          <w:left w:val="single" w:sz="12" w:space="4" w:color="FFCC00"/>
          <w:bottom w:val="single" w:sz="12" w:space="1" w:color="FFCC00"/>
          <w:right w:val="single" w:sz="12" w:space="4" w:color="FFCC00"/>
        </w:pBdr>
        <w:rPr>
          <w:ins w:id="3266" w:author="Author"/>
          <w:rFonts w:cs="Arial"/>
          <w:szCs w:val="22"/>
        </w:rPr>
      </w:pPr>
      <w:ins w:id="3267" w:author="Author">
        <w:r>
          <w:rPr>
            <w:rFonts w:cs="Arial"/>
            <w:noProof/>
            <w:szCs w:val="22"/>
          </w:rPr>
          <w:drawing>
            <wp:inline distT="0" distB="0" distL="0" distR="0" wp14:anchorId="1E420B48" wp14:editId="66B78DA4">
              <wp:extent cx="171450" cy="171450"/>
              <wp:effectExtent l="0" t="0" r="0" b="0"/>
              <wp:docPr id="76549839" name="Picture 765498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w:t>
        </w:r>
        <w:r>
          <w:rPr>
            <w:rFonts w:cs="Arial"/>
            <w:b/>
            <w:bCs/>
            <w:szCs w:val="22"/>
          </w:rPr>
          <w:t>5</w:t>
        </w:r>
        <w:r w:rsidRPr="00F41253">
          <w:rPr>
            <w:rFonts w:cs="Arial"/>
            <w:b/>
            <w:bCs/>
            <w:szCs w:val="22"/>
          </w:rPr>
          <w:t xml:space="preserve"> BTR excluded from NCMI</w:t>
        </w:r>
        <w:r>
          <w:rPr>
            <w:rFonts w:cs="Arial"/>
            <w:b/>
            <w:bCs/>
            <w:szCs w:val="22"/>
          </w:rPr>
          <w:t xml:space="preserve"> capital gains</w:t>
        </w:r>
        <w:r>
          <w:rPr>
            <w:rFonts w:cs="Arial"/>
            <w:szCs w:val="22"/>
          </w:rPr>
          <w:t>.</w:t>
        </w:r>
      </w:ins>
    </w:p>
    <w:p w14:paraId="33310BAA" w14:textId="77777777" w:rsidR="00592EFD" w:rsidRDefault="00592EFD" w:rsidP="006137DD">
      <w:pPr>
        <w:pStyle w:val="Maintext"/>
      </w:pPr>
    </w:p>
    <w:p w14:paraId="5213E3AF" w14:textId="2AF8072D"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 xml:space="preserve">This field is required to provide your investors information necessary to determine the final withholding from amounts </w:t>
      </w:r>
      <w:del w:id="3268" w:author="Author">
        <w:r w:rsidRPr="00494576" w:rsidDel="00592EFD">
          <w:rPr>
            <w:rFonts w:cs="Arial"/>
            <w:szCs w:val="22"/>
          </w:rPr>
          <w:delText>for sovereign entities for the purposes of subsections 880-105(1) and (3) of the ITAA 1997</w:delText>
        </w:r>
      </w:del>
      <w:ins w:id="3269" w:author="Author">
        <w:r w:rsidR="00592EFD">
          <w:rPr>
            <w:rFonts w:cs="Arial"/>
            <w:szCs w:val="22"/>
          </w:rPr>
          <w:t>that are excluded from NCMI</w:t>
        </w:r>
      </w:ins>
      <w:r w:rsidRPr="00494576">
        <w:rPr>
          <w:rFonts w:cs="Arial"/>
          <w:szCs w:val="22"/>
        </w:rPr>
        <w:t>.</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04048B92" w14:textId="5B963AE3" w:rsidR="00592EFD" w:rsidRDefault="00592EFD" w:rsidP="00592EFD">
      <w:pPr>
        <w:pStyle w:val="Maintext"/>
        <w:rPr>
          <w:ins w:id="3270" w:author="Author"/>
          <w:rFonts w:cs="Arial"/>
          <w:color w:val="000000" w:themeColor="text1"/>
          <w:szCs w:val="22"/>
        </w:rPr>
      </w:pPr>
    </w:p>
    <w:p w14:paraId="179F0038" w14:textId="77777777" w:rsidR="009D52A7" w:rsidRDefault="009A2113" w:rsidP="00592EFD">
      <w:pPr>
        <w:rPr>
          <w:ins w:id="3271" w:author="Author"/>
          <w:rFonts w:cs="Arial"/>
          <w:b/>
          <w:bCs/>
        </w:rPr>
      </w:pPr>
      <w:ins w:id="3272" w:author="Author">
        <w:del w:id="3273" w:author="Author">
          <w:r w:rsidDel="00C6193F">
            <w:rPr>
              <w:rFonts w:cs="Arial"/>
              <w:b/>
              <w:bCs/>
            </w:rPr>
            <w:fldChar w:fldCharType="begin"/>
          </w:r>
          <w:r w:rsidDel="00C6193F">
            <w:rPr>
              <w:rFonts w:cs="Arial"/>
              <w:b/>
              <w:bCs/>
            </w:rPr>
            <w:delInstrText>HYPERLINK  \l "r7_142"</w:delInstrText>
          </w:r>
          <w:r w:rsidDel="00C6193F">
            <w:rPr>
              <w:rFonts w:cs="Arial"/>
              <w:b/>
              <w:bCs/>
            </w:rPr>
          </w:r>
          <w:r w:rsidDel="00C6193F">
            <w:rPr>
              <w:rFonts w:cs="Arial"/>
              <w:b/>
              <w:bCs/>
            </w:rPr>
            <w:fldChar w:fldCharType="separate"/>
          </w:r>
          <w:r w:rsidR="00592EFD" w:rsidRPr="008808F7" w:rsidDel="00C6193F">
            <w:rPr>
              <w:rPrChange w:id="3274" w:author="Author">
                <w:rPr>
                  <w:rStyle w:val="Hyperlink"/>
                  <w:rFonts w:cs="Arial"/>
                  <w:bCs/>
                  <w:noProof w:val="0"/>
                </w:rPr>
              </w:rPrChange>
            </w:rPr>
            <w:delText>9.142</w:delText>
          </w:r>
          <w:r w:rsidDel="00C6193F">
            <w:rPr>
              <w:rFonts w:cs="Arial"/>
              <w:b/>
              <w:bCs/>
            </w:rPr>
            <w:fldChar w:fldCharType="end"/>
          </w:r>
        </w:del>
        <w:bookmarkStart w:id="3275" w:name="r9_142"/>
      </w:ins>
    </w:p>
    <w:p w14:paraId="3D6B0607" w14:textId="7609EDB9" w:rsidR="00592EFD" w:rsidRPr="00B77C50" w:rsidRDefault="006005B1" w:rsidP="00592EFD">
      <w:pPr>
        <w:rPr>
          <w:ins w:id="3276" w:author="Author"/>
          <w:rFonts w:cs="Arial"/>
        </w:rPr>
      </w:pPr>
      <w:ins w:id="3277" w:author="Author">
        <w:r w:rsidRPr="006005B1">
          <w:rPr>
            <w:color w:val="000000" w:themeColor="text1"/>
            <w:rPrChange w:id="3278" w:author="Author">
              <w:rPr/>
            </w:rPrChange>
          </w:rPr>
          <w:fldChar w:fldCharType="begin"/>
        </w:r>
        <w:r w:rsidRPr="006005B1">
          <w:rPr>
            <w:color w:val="000000" w:themeColor="text1"/>
            <w:rPrChange w:id="3279" w:author="Author">
              <w:rPr/>
            </w:rPrChange>
          </w:rPr>
          <w:instrText>HYPERLINK  \l "d9_142"</w:instrText>
        </w:r>
        <w:r w:rsidRPr="008C3EA5">
          <w:rPr>
            <w:color w:val="000000" w:themeColor="text1"/>
          </w:rPr>
        </w:r>
        <w:r w:rsidRPr="006005B1">
          <w:rPr>
            <w:color w:val="000000" w:themeColor="text1"/>
            <w:rPrChange w:id="3280" w:author="Author">
              <w:rPr/>
            </w:rPrChange>
          </w:rPr>
          <w:fldChar w:fldCharType="separate"/>
        </w:r>
        <w:r w:rsidR="00C6193F" w:rsidRPr="006005B1">
          <w:rPr>
            <w:rStyle w:val="Hyperlink"/>
            <w:noProof w:val="0"/>
            <w:color w:val="000000" w:themeColor="text1"/>
            <w:u w:val="none"/>
            <w:rPrChange w:id="3281" w:author="Author">
              <w:rPr>
                <w:rStyle w:val="Hyperlink"/>
                <w:noProof w:val="0"/>
              </w:rPr>
            </w:rPrChange>
          </w:rPr>
          <w:t>9.142</w:t>
        </w:r>
        <w:r w:rsidRPr="006005B1">
          <w:rPr>
            <w:color w:val="000000" w:themeColor="text1"/>
            <w:rPrChange w:id="3282" w:author="Author">
              <w:rPr/>
            </w:rPrChange>
          </w:rPr>
          <w:fldChar w:fldCharType="end"/>
        </w:r>
        <w:r w:rsidR="00592EFD" w:rsidRPr="00B77C50">
          <w:rPr>
            <w:rFonts w:cs="Arial"/>
            <w:b/>
            <w:bCs/>
          </w:rPr>
          <w:t xml:space="preserve"> </w:t>
        </w:r>
        <w:bookmarkEnd w:id="3275"/>
        <w:r w:rsidR="00AB1F8A" w:rsidRPr="00B77C50">
          <w:rPr>
            <w:rFonts w:cs="Arial"/>
            <w:b/>
            <w:bCs/>
          </w:rPr>
          <w:t>BTR entity or payment recipient</w:t>
        </w:r>
        <w:r w:rsidR="00AB1F8A" w:rsidRPr="00B77C50">
          <w:rPr>
            <w:rFonts w:cs="Arial"/>
          </w:rPr>
          <w:t xml:space="preserve"> – </w:t>
        </w:r>
        <w:r w:rsidR="00AB1F8A">
          <w:rPr>
            <w:rFonts w:cs="Arial"/>
          </w:rPr>
          <w:t xml:space="preserve">If the </w:t>
        </w:r>
        <w:r w:rsidR="00AB1F8A" w:rsidRPr="00B77C50">
          <w:rPr>
            <w:rFonts w:cs="Arial"/>
          </w:rPr>
          <w:t>entity</w:t>
        </w:r>
        <w:r w:rsidR="00AB1F8A">
          <w:rPr>
            <w:rFonts w:cs="Arial"/>
          </w:rPr>
          <w:t xml:space="preserve"> is a </w:t>
        </w:r>
        <w:r w:rsidR="00AB1F8A" w:rsidRPr="00B77C50">
          <w:rPr>
            <w:rFonts w:cs="Arial"/>
            <w:b/>
            <w:bCs/>
          </w:rPr>
          <w:t>BTR entity</w:t>
        </w:r>
        <w:r w:rsidR="00AB1F8A" w:rsidRPr="00B77C50">
          <w:rPr>
            <w:rFonts w:cs="Arial"/>
          </w:rPr>
          <w:t xml:space="preserve"> that is a </w:t>
        </w:r>
        <w:r w:rsidR="00AB1F8A" w:rsidRPr="00B77C50">
          <w:rPr>
            <w:rFonts w:cs="Arial"/>
            <w:b/>
            <w:bCs/>
          </w:rPr>
          <w:t>BTR entity</w:t>
        </w:r>
        <w:r w:rsidR="00AB1F8A" w:rsidRPr="00B77C50">
          <w:rPr>
            <w:rFonts w:cs="Arial"/>
          </w:rPr>
          <w:t xml:space="preserve"> </w:t>
        </w:r>
        <w:r w:rsidR="00AB1F8A">
          <w:rPr>
            <w:rFonts w:cs="Arial"/>
          </w:rPr>
          <w:t>enter E, or if the entity is a</w:t>
        </w:r>
        <w:r w:rsidR="00AB1F8A" w:rsidRPr="00B77C50">
          <w:rPr>
            <w:rFonts w:cs="Arial"/>
          </w:rPr>
          <w:t xml:space="preserve"> </w:t>
        </w:r>
        <w:r w:rsidR="00AB1F8A" w:rsidRPr="00B77C50">
          <w:rPr>
            <w:rFonts w:cs="Arial"/>
            <w:b/>
            <w:bCs/>
          </w:rPr>
          <w:t>BTR payment recipient</w:t>
        </w:r>
        <w:r w:rsidR="00AB1F8A">
          <w:rPr>
            <w:rFonts w:cs="Arial"/>
          </w:rPr>
          <w:t xml:space="preserve"> enter P. </w:t>
        </w:r>
        <w:r w:rsidR="00AB1F8A" w:rsidRPr="002806D2">
          <w:rPr>
            <w:rFonts w:cs="Arial"/>
          </w:rPr>
          <w:t>Leave blank if neither a BTR entity or BTR payment recipient.</w:t>
        </w:r>
        <w:del w:id="3283" w:author="Author">
          <w:r w:rsidR="00592EFD" w:rsidRPr="00B77C50" w:rsidDel="00AB1F8A">
            <w:rPr>
              <w:rFonts w:cs="Arial"/>
              <w:b/>
              <w:bCs/>
            </w:rPr>
            <w:delText>BTR entity or payment recipient</w:delText>
          </w:r>
          <w:r w:rsidR="00592EFD" w:rsidRPr="00B77C50" w:rsidDel="00AB1F8A">
            <w:rPr>
              <w:rFonts w:cs="Arial"/>
            </w:rPr>
            <w:delText xml:space="preserve"> – This field must be completed by any entity that is a </w:delText>
          </w:r>
          <w:r w:rsidR="00592EFD" w:rsidRPr="00B77C50" w:rsidDel="00AB1F8A">
            <w:rPr>
              <w:rFonts w:cs="Arial"/>
              <w:b/>
              <w:bCs/>
            </w:rPr>
            <w:delText>BTR entity</w:delText>
          </w:r>
          <w:r w:rsidR="00592EFD" w:rsidRPr="00B77C50" w:rsidDel="00AB1F8A">
            <w:rPr>
              <w:rFonts w:cs="Arial"/>
            </w:rPr>
            <w:delText xml:space="preserve"> or a </w:delText>
          </w:r>
          <w:r w:rsidR="00592EFD" w:rsidRPr="00B77C50" w:rsidDel="00AB1F8A">
            <w:rPr>
              <w:rFonts w:cs="Arial"/>
              <w:b/>
              <w:bCs/>
            </w:rPr>
            <w:delText>BTR payment recipient</w:delText>
          </w:r>
          <w:r w:rsidR="00592EFD" w:rsidRPr="00B77C50" w:rsidDel="00AB1F8A">
            <w:rPr>
              <w:rFonts w:cs="Arial"/>
            </w:rPr>
            <w:delText>.</w:delText>
          </w:r>
        </w:del>
      </w:ins>
    </w:p>
    <w:p w14:paraId="4DD317E7" w14:textId="77777777" w:rsidR="00592EFD" w:rsidRPr="00B77C50" w:rsidRDefault="00592EFD" w:rsidP="00592EFD">
      <w:pPr>
        <w:numPr>
          <w:ilvl w:val="0"/>
          <w:numId w:val="2"/>
        </w:numPr>
        <w:rPr>
          <w:ins w:id="3284" w:author="Author"/>
          <w:rFonts w:cs="Arial"/>
        </w:rPr>
      </w:pPr>
      <w:ins w:id="3285" w:author="Author">
        <w:r w:rsidRPr="00B77C50">
          <w:rPr>
            <w:rFonts w:cs="Arial"/>
          </w:rPr>
          <w:t xml:space="preserve">A </w:t>
        </w:r>
        <w:r w:rsidRPr="00B77C50">
          <w:rPr>
            <w:rFonts w:cs="Arial"/>
            <w:b/>
            <w:bCs/>
          </w:rPr>
          <w:t>BTR entity</w:t>
        </w:r>
        <w:r w:rsidRPr="00B77C50">
          <w:rPr>
            <w:rFonts w:cs="Arial"/>
          </w:rPr>
          <w:t xml:space="preserve"> is an entity that </w:t>
        </w:r>
        <w:r w:rsidRPr="00B77C50">
          <w:rPr>
            <w:rFonts w:cs="Arial"/>
            <w:i/>
            <w:iCs/>
          </w:rPr>
          <w:t>directly owns</w:t>
        </w:r>
        <w:r w:rsidRPr="00B77C50">
          <w:rPr>
            <w:rFonts w:cs="Arial"/>
          </w:rPr>
          <w:t xml:space="preserve"> one or more build to rent developments that are accessing the BTR development tax incentives. </w:t>
        </w:r>
      </w:ins>
    </w:p>
    <w:p w14:paraId="3648DF32" w14:textId="77777777" w:rsidR="00592EFD" w:rsidRPr="00B77C50" w:rsidRDefault="00592EFD" w:rsidP="00592EFD">
      <w:pPr>
        <w:numPr>
          <w:ilvl w:val="1"/>
          <w:numId w:val="2"/>
        </w:numPr>
        <w:rPr>
          <w:ins w:id="3286" w:author="Author"/>
          <w:rFonts w:cs="Arial"/>
        </w:rPr>
      </w:pPr>
      <w:ins w:id="3287" w:author="Author">
        <w:r w:rsidRPr="00B77C50">
          <w:rPr>
            <w:rFonts w:cs="Arial"/>
          </w:rPr>
          <w:t>A development accessing the tax incentives must comply with ongoing eligibility criteria.</w:t>
        </w:r>
      </w:ins>
    </w:p>
    <w:p w14:paraId="24A758AF" w14:textId="77777777" w:rsidR="00592EFD" w:rsidRPr="00B77C50" w:rsidRDefault="00592EFD" w:rsidP="00592EFD">
      <w:pPr>
        <w:numPr>
          <w:ilvl w:val="1"/>
          <w:numId w:val="2"/>
        </w:numPr>
        <w:rPr>
          <w:ins w:id="3288" w:author="Author"/>
          <w:rFonts w:cs="Arial"/>
        </w:rPr>
      </w:pPr>
      <w:ins w:id="3289" w:author="Author">
        <w:r w:rsidRPr="00B77C50">
          <w:rPr>
            <w:rFonts w:cs="Arial"/>
          </w:rPr>
          <w:t>Where a development fails to meet the ongoing eligibility criteria, in limited circumstances the Commissioner of Taxation may exercise their discretion to reinstate the development’s access to the tax incentives.</w:t>
        </w:r>
      </w:ins>
    </w:p>
    <w:p w14:paraId="4301EB0B" w14:textId="77777777" w:rsidR="00592EFD" w:rsidRPr="00516A9E" w:rsidRDefault="00592EFD" w:rsidP="00592EFD">
      <w:pPr>
        <w:numPr>
          <w:ilvl w:val="0"/>
          <w:numId w:val="2"/>
        </w:numPr>
        <w:rPr>
          <w:ins w:id="3290" w:author="Author"/>
          <w:rFonts w:cs="Arial"/>
        </w:rPr>
      </w:pPr>
      <w:ins w:id="3291" w:author="Author">
        <w:r w:rsidRPr="00B77C50">
          <w:rPr>
            <w:rFonts w:cs="Arial"/>
          </w:rPr>
          <w:t xml:space="preserve">A </w:t>
        </w:r>
        <w:r w:rsidRPr="00B77C50">
          <w:rPr>
            <w:rFonts w:cs="Arial"/>
            <w:b/>
            <w:bCs/>
          </w:rPr>
          <w:t>BTR payment recipient</w:t>
        </w:r>
        <w:r w:rsidRPr="00B77C50">
          <w:rPr>
            <w:rFonts w:cs="Arial"/>
          </w:rPr>
          <w:t xml:space="preserve"> is an entity that has received or being attributed income or gains referrable to one or more developments accessing the BTR development tax incentives.</w:t>
        </w:r>
      </w:ins>
    </w:p>
    <w:p w14:paraId="3BA2EB0D" w14:textId="77777777" w:rsidR="00592EFD" w:rsidRPr="004657FD" w:rsidRDefault="00592EFD" w:rsidP="00592EFD">
      <w:pPr>
        <w:pStyle w:val="Maintext"/>
        <w:rPr>
          <w:ins w:id="3292" w:author="Author"/>
          <w:sz w:val="16"/>
          <w:szCs w:val="16"/>
        </w:rPr>
      </w:pPr>
    </w:p>
    <w:p w14:paraId="7420145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293" w:author="Author"/>
          <w:rFonts w:cs="Arial"/>
          <w:szCs w:val="22"/>
        </w:rPr>
      </w:pPr>
      <w:ins w:id="3294" w:author="Author">
        <w:r>
          <w:rPr>
            <w:noProof/>
          </w:rPr>
          <w:drawing>
            <wp:inline distT="0" distB="0" distL="0" distR="0" wp14:anchorId="775541CD" wp14:editId="1CCA480A">
              <wp:extent cx="174625" cy="174625"/>
              <wp:effectExtent l="0" t="0" r="0" b="0"/>
              <wp:docPr id="1213487213"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A6D72">
          <w:rPr>
            <w:rFonts w:cs="Arial"/>
            <w:szCs w:val="22"/>
          </w:rPr>
          <w:t xml:space="preserve"> </w:t>
        </w:r>
        <w:r>
          <w:rPr>
            <w:rFonts w:cs="Arial"/>
            <w:szCs w:val="22"/>
          </w:rPr>
          <w:t>If:</w:t>
        </w:r>
      </w:ins>
    </w:p>
    <w:p w14:paraId="0DB8ED14" w14:textId="49B9FD7A"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295" w:author="Author"/>
        </w:rPr>
      </w:pPr>
      <w:ins w:id="3296" w:author="Author">
        <w:r>
          <w:t xml:space="preserve">a </w:t>
        </w:r>
        <w:r>
          <w:rPr>
            <w:b/>
            <w:bCs/>
          </w:rPr>
          <w:t>BTR entity</w:t>
        </w:r>
        <w:r>
          <w:t xml:space="preserve">, the entity must complete the </w:t>
        </w:r>
        <w:r>
          <w:rPr>
            <w:i/>
            <w:iCs/>
          </w:rPr>
          <w:t>ATO BTR development ID</w:t>
        </w:r>
        <w:r>
          <w:t xml:space="preserv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for each build to rent development that makes them a BTR entity</w:t>
        </w:r>
        <w:r w:rsidR="00AB1F8A">
          <w:t xml:space="preserve">, </w:t>
        </w:r>
        <w:r w:rsidR="00AB1F8A" w:rsidRPr="006642B0">
          <w:t>for all such payments received.</w:t>
        </w:r>
        <w:del w:id="3297" w:author="Author">
          <w:r w:rsidDel="00AB1F8A">
            <w:delText>.</w:delText>
          </w:r>
        </w:del>
      </w:ins>
    </w:p>
    <w:p w14:paraId="0A6BD6D6" w14:textId="77777777"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298" w:author="Author"/>
        </w:rPr>
      </w:pPr>
      <w:ins w:id="3299" w:author="Author">
        <w:r>
          <w:t xml:space="preserve">a </w:t>
        </w:r>
        <w:r>
          <w:rPr>
            <w:b/>
            <w:bCs/>
          </w:rPr>
          <w:t>BTR payment recipient</w:t>
        </w:r>
        <w:r>
          <w:t xml:space="preserve">, the recipient must complete the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with total amounts for all such payments received.</w:t>
        </w:r>
      </w:ins>
    </w:p>
    <w:p w14:paraId="661D768E" w14:textId="77777777" w:rsidR="00592EFD" w:rsidRPr="00516A9E"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rPr>
          <w:ins w:id="3300" w:author="Author"/>
        </w:rPr>
      </w:pPr>
      <w:ins w:id="3301" w:author="Author">
        <w:r>
          <w:t xml:space="preserve">an entity is both a </w:t>
        </w:r>
        <w:r>
          <w:rPr>
            <w:i/>
            <w:iCs/>
          </w:rPr>
          <w:t>BTR entity</w:t>
        </w:r>
        <w:r>
          <w:t xml:space="preserve"> and </w:t>
        </w:r>
        <w:r>
          <w:rPr>
            <w:i/>
            <w:iCs/>
          </w:rPr>
          <w:t>BTR payment recipient</w:t>
        </w:r>
        <w:r>
          <w:t>, then they must complete the fields shown separately for each entity type.</w:t>
        </w:r>
      </w:ins>
    </w:p>
    <w:p w14:paraId="135A02E0" w14:textId="77777777" w:rsidR="00592EFD" w:rsidRPr="00B3466E" w:rsidRDefault="00592EFD" w:rsidP="00592EFD">
      <w:pPr>
        <w:pStyle w:val="Maintext"/>
        <w:rPr>
          <w:ins w:id="3302" w:author="Author"/>
          <w:rFonts w:cs="Arial"/>
          <w:szCs w:val="22"/>
        </w:rPr>
      </w:pPr>
    </w:p>
    <w:p w14:paraId="7F2D0451"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303" w:author="Author"/>
          <w:b/>
          <w:color w:val="000000" w:themeColor="text1"/>
        </w:rPr>
      </w:pPr>
      <w:ins w:id="3304" w:author="Author">
        <w:r>
          <w:rPr>
            <w:rFonts w:cs="Arial"/>
            <w:noProof/>
            <w:szCs w:val="22"/>
          </w:rPr>
          <w:drawing>
            <wp:inline distT="0" distB="0" distL="0" distR="0" wp14:anchorId="173A7722" wp14:editId="38F9227A">
              <wp:extent cx="171450" cy="171450"/>
              <wp:effectExtent l="0" t="0" r="0" b="0"/>
              <wp:docPr id="1468487870" name="Picture 14684878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t xml:space="preserve">the </w:t>
        </w:r>
        <w:r>
          <w:rPr>
            <w:i/>
          </w:rPr>
          <w:t>BTR entity or payment recipient</w:t>
        </w:r>
        <w:r>
          <w:t xml:space="preserve"> field is </w:t>
        </w:r>
        <w:r>
          <w:rPr>
            <w:b/>
            <w:bCs/>
          </w:rPr>
          <w:t>E</w:t>
        </w:r>
        <w:r>
          <w:t xml:space="preserve"> or </w:t>
        </w:r>
        <w:r>
          <w:rPr>
            <w:b/>
            <w:bCs/>
          </w:rPr>
          <w:t>P</w:t>
        </w:r>
        <w:r>
          <w:t xml:space="preserve">, then the </w:t>
        </w:r>
        <w:r>
          <w:rPr>
            <w:i/>
          </w:rPr>
          <w:t>Supplementary income payment type</w:t>
        </w:r>
        <w:r>
          <w:t xml:space="preserve"> field must be </w:t>
        </w:r>
        <w:r>
          <w:rPr>
            <w:b/>
          </w:rPr>
          <w:t>AMT</w:t>
        </w:r>
        <w:r>
          <w:t xml:space="preserve"> or </w:t>
        </w:r>
        <w:r>
          <w:rPr>
            <w:b/>
          </w:rPr>
          <w:t>UTD</w:t>
        </w:r>
        <w:r>
          <w:t>.</w:t>
        </w:r>
      </w:ins>
    </w:p>
    <w:p w14:paraId="7D0B996C" w14:textId="77777777" w:rsidR="00592EFD" w:rsidRDefault="00592EFD" w:rsidP="00592EFD">
      <w:pPr>
        <w:pStyle w:val="Maintext"/>
        <w:spacing w:after="120"/>
        <w:rPr>
          <w:ins w:id="3305" w:author="Author"/>
          <w:b/>
          <w:bCs/>
        </w:rPr>
      </w:pPr>
    </w:p>
    <w:p w14:paraId="4109CA22" w14:textId="0C4085D1" w:rsidR="00592EFD" w:rsidRDefault="009A2113" w:rsidP="00592EFD">
      <w:pPr>
        <w:pStyle w:val="Maintext"/>
        <w:spacing w:after="120"/>
        <w:rPr>
          <w:ins w:id="3306" w:author="Author"/>
        </w:rPr>
      </w:pPr>
      <w:ins w:id="3307" w:author="Author">
        <w:del w:id="3308" w:author="Author">
          <w:r w:rsidDel="00C6193F">
            <w:rPr>
              <w:b/>
              <w:bCs/>
            </w:rPr>
            <w:fldChar w:fldCharType="begin"/>
          </w:r>
          <w:r w:rsidDel="00C6193F">
            <w:rPr>
              <w:b/>
              <w:bCs/>
            </w:rPr>
            <w:delInstrText>HYPERLINK  \l "r7_143"</w:delInstrText>
          </w:r>
          <w:r w:rsidDel="00C6193F">
            <w:rPr>
              <w:b/>
              <w:bCs/>
            </w:rPr>
          </w:r>
          <w:r w:rsidDel="00C6193F">
            <w:rPr>
              <w:b/>
              <w:bCs/>
            </w:rPr>
            <w:fldChar w:fldCharType="separate"/>
          </w:r>
          <w:r w:rsidR="00592EFD" w:rsidRPr="008808F7" w:rsidDel="00C6193F">
            <w:rPr>
              <w:rPrChange w:id="3309" w:author="Author">
                <w:rPr>
                  <w:rStyle w:val="Hyperlink"/>
                  <w:bCs/>
                  <w:noProof w:val="0"/>
                </w:rPr>
              </w:rPrChange>
            </w:rPr>
            <w:delText>9.143</w:delText>
          </w:r>
          <w:r w:rsidDel="00C6193F">
            <w:rPr>
              <w:b/>
              <w:bCs/>
            </w:rPr>
            <w:fldChar w:fldCharType="end"/>
          </w:r>
        </w:del>
        <w:bookmarkStart w:id="3310" w:name="r9_143"/>
        <w:r w:rsidR="006005B1" w:rsidRPr="006005B1">
          <w:rPr>
            <w:color w:val="000000" w:themeColor="text1"/>
            <w:rPrChange w:id="3311" w:author="Author">
              <w:rPr/>
            </w:rPrChange>
          </w:rPr>
          <w:fldChar w:fldCharType="begin"/>
        </w:r>
        <w:r w:rsidR="006005B1" w:rsidRPr="006005B1">
          <w:rPr>
            <w:color w:val="000000" w:themeColor="text1"/>
            <w:rPrChange w:id="3312" w:author="Author">
              <w:rPr/>
            </w:rPrChange>
          </w:rPr>
          <w:instrText>HYPERLINK  \l "d9_143"</w:instrText>
        </w:r>
        <w:r w:rsidR="006005B1" w:rsidRPr="008C3EA5">
          <w:rPr>
            <w:color w:val="000000" w:themeColor="text1"/>
          </w:rPr>
        </w:r>
        <w:r w:rsidR="006005B1" w:rsidRPr="006005B1">
          <w:rPr>
            <w:color w:val="000000" w:themeColor="text1"/>
            <w:rPrChange w:id="3313" w:author="Author">
              <w:rPr/>
            </w:rPrChange>
          </w:rPr>
          <w:fldChar w:fldCharType="separate"/>
        </w:r>
        <w:r w:rsidR="00C6193F" w:rsidRPr="006005B1">
          <w:rPr>
            <w:rStyle w:val="Hyperlink"/>
            <w:noProof w:val="0"/>
            <w:color w:val="000000" w:themeColor="text1"/>
            <w:u w:val="none"/>
            <w:rPrChange w:id="3314" w:author="Author">
              <w:rPr>
                <w:rStyle w:val="Hyperlink"/>
                <w:noProof w:val="0"/>
              </w:rPr>
            </w:rPrChange>
          </w:rPr>
          <w:t>9.143</w:t>
        </w:r>
        <w:r w:rsidR="006005B1" w:rsidRPr="006005B1">
          <w:rPr>
            <w:color w:val="000000" w:themeColor="text1"/>
            <w:rPrChange w:id="3315" w:author="Author">
              <w:rPr/>
            </w:rPrChange>
          </w:rPr>
          <w:fldChar w:fldCharType="end"/>
        </w:r>
        <w:r w:rsidR="00592EFD">
          <w:rPr>
            <w:b/>
            <w:bCs/>
          </w:rPr>
          <w:t xml:space="preserve"> </w:t>
        </w:r>
        <w:bookmarkEnd w:id="3310"/>
        <w:r w:rsidR="00592EFD">
          <w:rPr>
            <w:b/>
            <w:bCs/>
          </w:rPr>
          <w:t>ATO BTR development ID</w:t>
        </w:r>
        <w:r w:rsidR="00592EFD">
          <w:t xml:space="preserve"> – The 13-digit numeric ATO ID allocated to an </w:t>
        </w:r>
        <w:r w:rsidR="00592EFD">
          <w:rPr>
            <w:i/>
            <w:iCs/>
          </w:rPr>
          <w:t>eligible build to rent development</w:t>
        </w:r>
        <w:r w:rsidR="00592EFD">
          <w:t xml:space="preserve"> or an expansion of such a development when the owner opts the development or expansion into the BTR development tax incentives. </w:t>
        </w:r>
      </w:ins>
    </w:p>
    <w:p w14:paraId="2F9C449B" w14:textId="77777777" w:rsidR="00592EFD" w:rsidRPr="0099530C" w:rsidRDefault="00592EFD" w:rsidP="00592EFD">
      <w:pPr>
        <w:pStyle w:val="Maintext"/>
        <w:spacing w:after="120"/>
        <w:rPr>
          <w:ins w:id="3316" w:author="Author"/>
          <w:b/>
          <w:bCs/>
        </w:rPr>
      </w:pPr>
      <w:ins w:id="3317" w:author="Author">
        <w:r>
          <w:t xml:space="preserve">This is the same as the ATO’s </w:t>
        </w:r>
        <w:r>
          <w:rPr>
            <w:i/>
            <w:iCs/>
          </w:rPr>
          <w:t>Our reference</w:t>
        </w:r>
        <w:r>
          <w:t xml:space="preserve"> provided in the ATO correspondence acknowledging the receipt of the owner’s </w:t>
        </w:r>
        <w:proofErr w:type="spellStart"/>
        <w:r>
          <w:t>lodgment</w:t>
        </w:r>
        <w:proofErr w:type="spellEnd"/>
        <w:r>
          <w:t xml:space="preserve"> of their notice to opt in the development to the BTR development tax incentives.</w:t>
        </w:r>
      </w:ins>
    </w:p>
    <w:p w14:paraId="1900C860"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18" w:author="Author"/>
        </w:rPr>
      </w:pPr>
      <w:ins w:id="3319" w:author="Author">
        <w:r>
          <w:rPr>
            <w:rFonts w:cs="Arial"/>
            <w:noProof/>
            <w:szCs w:val="22"/>
          </w:rPr>
          <w:drawing>
            <wp:inline distT="0" distB="0" distL="0" distR="0" wp14:anchorId="48AC74F7" wp14:editId="1B100EFC">
              <wp:extent cx="171450" cy="171450"/>
              <wp:effectExtent l="0" t="0" r="0" b="0"/>
              <wp:docPr id="1665300108" name="Picture 16653001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w:t>
        </w:r>
        <w:r>
          <w:rPr>
            <w:b/>
            <w:bCs/>
          </w:rPr>
          <w:t>BTR entity</w:t>
        </w:r>
        <w:r>
          <w:t xml:space="preserve"> must provide valid ATO BTR development IDs for all development and development extensions for which it is a BTR entity. If the BTR entity is also a </w:t>
        </w:r>
        <w:r>
          <w:rPr>
            <w:b/>
            <w:bCs/>
          </w:rPr>
          <w:t>BTR payment recipient</w:t>
        </w:r>
        <w:r>
          <w:t>, for BTR developments where it is only a BTR payment recipient, this field is not required to be completed.</w:t>
        </w:r>
      </w:ins>
    </w:p>
    <w:p w14:paraId="4E13CB17" w14:textId="77777777" w:rsidR="00592EFD" w:rsidRPr="00B3466E" w:rsidRDefault="00592EFD" w:rsidP="00592EFD">
      <w:pPr>
        <w:pStyle w:val="Maintext"/>
        <w:rPr>
          <w:ins w:id="3320" w:author="Author"/>
          <w:rFonts w:cs="Arial"/>
          <w:szCs w:val="22"/>
        </w:rPr>
      </w:pPr>
    </w:p>
    <w:p w14:paraId="6862FE61" w14:textId="77777777" w:rsidR="00592EFD" w:rsidRPr="002A377B" w:rsidRDefault="00592EFD" w:rsidP="00592EFD">
      <w:pPr>
        <w:pStyle w:val="Maintext"/>
        <w:pBdr>
          <w:top w:val="single" w:sz="12" w:space="1" w:color="FFCC00"/>
          <w:left w:val="single" w:sz="12" w:space="4" w:color="FFCC00"/>
          <w:bottom w:val="single" w:sz="12" w:space="1" w:color="FFCC00"/>
          <w:right w:val="single" w:sz="12" w:space="4" w:color="FFCC00"/>
        </w:pBdr>
        <w:rPr>
          <w:ins w:id="3321" w:author="Author"/>
          <w:rFonts w:cs="Arial"/>
          <w:szCs w:val="22"/>
        </w:rPr>
      </w:pPr>
      <w:ins w:id="3322" w:author="Author">
        <w:r>
          <w:rPr>
            <w:rFonts w:cs="Arial"/>
            <w:noProof/>
            <w:szCs w:val="22"/>
          </w:rPr>
          <w:drawing>
            <wp:inline distT="0" distB="0" distL="0" distR="0" wp14:anchorId="521B9890" wp14:editId="07B89CF0">
              <wp:extent cx="171450" cy="171450"/>
              <wp:effectExtent l="0" t="0" r="0" b="0"/>
              <wp:docPr id="2094957337" name="Picture 2094957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An entity that is only a </w:t>
        </w:r>
        <w:r>
          <w:rPr>
            <w:b/>
            <w:bCs/>
          </w:rPr>
          <w:t>BTR payment recipient</w:t>
        </w:r>
        <w:r>
          <w:t xml:space="preserve"> for income or gains referrable to a BTR development that is accessing the BTR development tax incentives is not required to complete this field.</w:t>
        </w:r>
      </w:ins>
    </w:p>
    <w:p w14:paraId="38C5C4F4" w14:textId="77777777" w:rsidR="00592EFD" w:rsidRDefault="00592EFD" w:rsidP="00592EFD">
      <w:pPr>
        <w:pStyle w:val="Maintext"/>
        <w:rPr>
          <w:ins w:id="3323" w:author="Author"/>
          <w:b/>
          <w:bCs/>
        </w:rPr>
      </w:pPr>
    </w:p>
    <w:p w14:paraId="162185D5" w14:textId="7B06584F" w:rsidR="00592EFD" w:rsidRDefault="009A2113" w:rsidP="00592EFD">
      <w:pPr>
        <w:pStyle w:val="Maintext"/>
        <w:rPr>
          <w:ins w:id="3324" w:author="Author"/>
          <w:rFonts w:cs="Arial"/>
        </w:rPr>
      </w:pPr>
      <w:ins w:id="3325" w:author="Author">
        <w:del w:id="3326" w:author="Author">
          <w:r w:rsidDel="00C6193F">
            <w:rPr>
              <w:b/>
              <w:bCs/>
            </w:rPr>
            <w:fldChar w:fldCharType="begin"/>
          </w:r>
          <w:r w:rsidDel="00C6193F">
            <w:rPr>
              <w:b/>
              <w:bCs/>
            </w:rPr>
            <w:delInstrText>HYPERLINK  \l "r7_144"</w:delInstrText>
          </w:r>
          <w:r w:rsidDel="00C6193F">
            <w:rPr>
              <w:b/>
              <w:bCs/>
            </w:rPr>
          </w:r>
          <w:r w:rsidDel="00C6193F">
            <w:rPr>
              <w:b/>
              <w:bCs/>
            </w:rPr>
            <w:fldChar w:fldCharType="separate"/>
          </w:r>
          <w:r w:rsidR="00592EFD" w:rsidRPr="008808F7" w:rsidDel="00C6193F">
            <w:rPr>
              <w:rPrChange w:id="3327" w:author="Author">
                <w:rPr>
                  <w:rStyle w:val="Hyperlink"/>
                  <w:bCs/>
                  <w:noProof w:val="0"/>
                </w:rPr>
              </w:rPrChange>
            </w:rPr>
            <w:delText>9.144</w:delText>
          </w:r>
          <w:r w:rsidDel="00C6193F">
            <w:rPr>
              <w:b/>
              <w:bCs/>
            </w:rPr>
            <w:fldChar w:fldCharType="end"/>
          </w:r>
        </w:del>
        <w:bookmarkStart w:id="3328" w:name="r9_144"/>
        <w:r w:rsidR="006005B1" w:rsidRPr="006005B1">
          <w:rPr>
            <w:color w:val="000000" w:themeColor="text1"/>
            <w:rPrChange w:id="3329" w:author="Author">
              <w:rPr/>
            </w:rPrChange>
          </w:rPr>
          <w:fldChar w:fldCharType="begin"/>
        </w:r>
        <w:r w:rsidR="006005B1" w:rsidRPr="006005B1">
          <w:rPr>
            <w:color w:val="000000" w:themeColor="text1"/>
            <w:rPrChange w:id="3330" w:author="Author">
              <w:rPr/>
            </w:rPrChange>
          </w:rPr>
          <w:instrText>HYPERLINK  \l "d9_144"</w:instrText>
        </w:r>
        <w:r w:rsidR="006005B1" w:rsidRPr="008C3EA5">
          <w:rPr>
            <w:color w:val="000000" w:themeColor="text1"/>
          </w:rPr>
        </w:r>
        <w:r w:rsidR="006005B1" w:rsidRPr="006005B1">
          <w:rPr>
            <w:color w:val="000000" w:themeColor="text1"/>
            <w:rPrChange w:id="3331" w:author="Author">
              <w:rPr/>
            </w:rPrChange>
          </w:rPr>
          <w:fldChar w:fldCharType="separate"/>
        </w:r>
        <w:r w:rsidR="00C6193F" w:rsidRPr="006005B1">
          <w:rPr>
            <w:rStyle w:val="Hyperlink"/>
            <w:noProof w:val="0"/>
            <w:color w:val="000000" w:themeColor="text1"/>
            <w:u w:val="none"/>
            <w:rPrChange w:id="3332" w:author="Author">
              <w:rPr>
                <w:rStyle w:val="Hyperlink"/>
                <w:noProof w:val="0"/>
              </w:rPr>
            </w:rPrChange>
          </w:rPr>
          <w:t>9.144</w:t>
        </w:r>
        <w:r w:rsidR="006005B1" w:rsidRPr="006005B1">
          <w:rPr>
            <w:color w:val="000000" w:themeColor="text1"/>
            <w:rPrChange w:id="3333" w:author="Author">
              <w:rPr/>
            </w:rPrChange>
          </w:rPr>
          <w:fldChar w:fldCharType="end"/>
        </w:r>
        <w:r w:rsidR="00592EFD">
          <w:rPr>
            <w:b/>
            <w:bCs/>
          </w:rPr>
          <w:t xml:space="preserve"> </w:t>
        </w:r>
        <w:bookmarkEnd w:id="3328"/>
        <w:r w:rsidR="00592EFD">
          <w:rPr>
            <w:b/>
            <w:bCs/>
          </w:rPr>
          <w:t>BTR excluded from NCMI – non</w:t>
        </w:r>
        <w:r w:rsidR="00592EFD">
          <w:rPr>
            <w:b/>
            <w:bCs/>
          </w:rPr>
          <w:noBreakHyphen/>
          <w:t>primary production</w:t>
        </w:r>
        <w:r w:rsidR="00592EFD">
          <w:t xml:space="preserve"> – </w:t>
        </w:r>
        <w:r w:rsidR="00592EFD">
          <w:rPr>
            <w:rFonts w:cs="Arial"/>
          </w:rPr>
          <w:t xml:space="preserve">A share of any income from an amount that is referrable to a payment of rental income under a lease of the dwelling within a BTR development accessing the BTR development tax incentives. </w:t>
        </w:r>
        <w:r w:rsidR="00592EFD">
          <w:t>For what are the BTR development tax incentives, see the Definition in the Definitions Table</w:t>
        </w:r>
        <w:r w:rsidR="00592EFD">
          <w:rPr>
            <w:rFonts w:cs="Arial"/>
          </w:rPr>
          <w:t>.</w:t>
        </w:r>
      </w:ins>
    </w:p>
    <w:p w14:paraId="1F17F0E8" w14:textId="77777777" w:rsidR="00592EFD" w:rsidRPr="004657FD" w:rsidRDefault="00592EFD" w:rsidP="00592EFD">
      <w:pPr>
        <w:pStyle w:val="Maintext"/>
        <w:rPr>
          <w:ins w:id="3334" w:author="Author"/>
          <w:sz w:val="16"/>
          <w:szCs w:val="16"/>
        </w:rPr>
      </w:pPr>
    </w:p>
    <w:p w14:paraId="7481B46B"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35" w:author="Author"/>
          <w:rFonts w:cs="Arial"/>
          <w:szCs w:val="22"/>
        </w:rPr>
      </w:pPr>
      <w:ins w:id="3336" w:author="Author">
        <w:r>
          <w:rPr>
            <w:rFonts w:cs="Arial"/>
            <w:noProof/>
            <w:szCs w:val="22"/>
          </w:rPr>
          <w:drawing>
            <wp:inline distT="0" distB="0" distL="0" distR="0" wp14:anchorId="506967BF" wp14:editId="76BDEBF1">
              <wp:extent cx="171450" cy="171450"/>
              <wp:effectExtent l="0" t="0" r="0" b="0"/>
              <wp:docPr id="1137827041" name="Picture 11378270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ins>
    </w:p>
    <w:p w14:paraId="2EF3594B" w14:textId="77777777" w:rsidR="00592EFD" w:rsidRPr="00B3466E" w:rsidRDefault="00592EFD" w:rsidP="00592EFD">
      <w:pPr>
        <w:pStyle w:val="Maintext"/>
        <w:rPr>
          <w:ins w:id="3337" w:author="Author"/>
          <w:rFonts w:cs="Arial"/>
          <w:szCs w:val="22"/>
        </w:rPr>
      </w:pPr>
    </w:p>
    <w:p w14:paraId="48B565CA"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ins w:id="3338" w:author="Author"/>
          <w:rFonts w:cs="Arial"/>
          <w:szCs w:val="22"/>
        </w:rPr>
      </w:pPr>
      <w:ins w:id="3339" w:author="Author">
        <w:r>
          <w:rPr>
            <w:rFonts w:cs="Arial"/>
            <w:noProof/>
            <w:szCs w:val="22"/>
          </w:rPr>
          <w:drawing>
            <wp:inline distT="0" distB="0" distL="0" distR="0" wp14:anchorId="6F11696B" wp14:editId="0A062B3B">
              <wp:extent cx="171450" cy="171450"/>
              <wp:effectExtent l="0" t="0" r="0" b="0"/>
              <wp:docPr id="2141753868" name="Picture 21417538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ins>
    </w:p>
    <w:p w14:paraId="720EE486" w14:textId="77777777" w:rsidR="00592EFD" w:rsidRPr="00020C91" w:rsidRDefault="00592EFD" w:rsidP="00592EFD">
      <w:pPr>
        <w:pStyle w:val="Maintext"/>
        <w:rPr>
          <w:ins w:id="3340" w:author="Author"/>
          <w:szCs w:val="22"/>
        </w:rPr>
      </w:pPr>
    </w:p>
    <w:p w14:paraId="4061E95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41" w:author="Author"/>
          <w:rFonts w:cs="Arial"/>
          <w:szCs w:val="22"/>
        </w:rPr>
      </w:pPr>
      <w:ins w:id="3342" w:author="Author">
        <w:r>
          <w:rPr>
            <w:rFonts w:cs="Arial"/>
            <w:noProof/>
            <w:szCs w:val="22"/>
          </w:rPr>
          <w:drawing>
            <wp:inline distT="0" distB="0" distL="0" distR="0" wp14:anchorId="29B52591" wp14:editId="256EE8D2">
              <wp:extent cx="171450" cy="171450"/>
              <wp:effectExtent l="0" t="0" r="0" b="0"/>
              <wp:docPr id="1488577048" name="Picture 14885770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w:t>
        </w:r>
        <w:r w:rsidRPr="00E1312E">
          <w:rPr>
            <w:rFonts w:cs="Arial"/>
            <w:i/>
            <w:iCs/>
            <w:szCs w:val="22"/>
          </w:rPr>
          <w:t>this</w:t>
        </w:r>
        <w:r>
          <w:rPr>
            <w:rFonts w:cs="Arial"/>
            <w:szCs w:val="22"/>
          </w:rPr>
          <w:t xml:space="preserve"> field is greater than zero, then this amount must be included in the calculation for </w:t>
        </w:r>
        <w:r w:rsidRPr="00E1312E">
          <w:rPr>
            <w:rFonts w:cs="Arial"/>
            <w:i/>
            <w:iCs/>
            <w:szCs w:val="22"/>
          </w:rPr>
          <w:t>Excluded from NCMI - Non-primary production</w:t>
        </w:r>
        <w:r>
          <w:rPr>
            <w:rFonts w:cs="Arial"/>
            <w:szCs w:val="22"/>
          </w:rPr>
          <w:t xml:space="preserve"> (9.138)</w:t>
        </w:r>
      </w:ins>
    </w:p>
    <w:p w14:paraId="07413713" w14:textId="77777777" w:rsidR="00592EFD" w:rsidRPr="00B3466E" w:rsidRDefault="00592EFD" w:rsidP="00592EFD">
      <w:pPr>
        <w:pStyle w:val="Maintext"/>
        <w:rPr>
          <w:ins w:id="3343" w:author="Author"/>
          <w:rFonts w:cs="Arial"/>
          <w:szCs w:val="22"/>
        </w:rPr>
      </w:pPr>
    </w:p>
    <w:p w14:paraId="6BEA9B88"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ins w:id="3344" w:author="Author"/>
          <w:rFonts w:cs="Arial"/>
          <w:szCs w:val="22"/>
        </w:rPr>
      </w:pPr>
      <w:ins w:id="3345" w:author="Author">
        <w:r>
          <w:rPr>
            <w:rFonts w:cs="Arial"/>
            <w:noProof/>
            <w:szCs w:val="22"/>
          </w:rPr>
          <w:drawing>
            <wp:inline distT="0" distB="0" distL="0" distR="0" wp14:anchorId="2AE67C29" wp14:editId="6735E963">
              <wp:extent cx="171450" cy="171450"/>
              <wp:effectExtent l="0" t="0" r="0" b="0"/>
              <wp:docPr id="1055262670" name="Picture 10552626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225DA320" w14:textId="77777777" w:rsidR="00592EFD" w:rsidRDefault="00592EFD" w:rsidP="00592EFD">
      <w:pPr>
        <w:pStyle w:val="Maintext"/>
        <w:rPr>
          <w:ins w:id="3346" w:author="Author"/>
          <w:b/>
          <w:color w:val="000000" w:themeColor="text1"/>
        </w:rPr>
      </w:pPr>
    </w:p>
    <w:p w14:paraId="7D47B9B2" w14:textId="0B2D33B3" w:rsidR="00592EFD" w:rsidRPr="00BA5509" w:rsidRDefault="009A2113" w:rsidP="00592EFD">
      <w:pPr>
        <w:pStyle w:val="Maintext"/>
        <w:spacing w:after="120"/>
        <w:rPr>
          <w:ins w:id="3347" w:author="Author"/>
        </w:rPr>
      </w:pPr>
      <w:ins w:id="3348" w:author="Author">
        <w:del w:id="3349" w:author="Author">
          <w:r w:rsidDel="00C6193F">
            <w:rPr>
              <w:b/>
              <w:bCs/>
            </w:rPr>
            <w:fldChar w:fldCharType="begin"/>
          </w:r>
          <w:r w:rsidDel="00C6193F">
            <w:rPr>
              <w:b/>
              <w:bCs/>
            </w:rPr>
            <w:delInstrText>HYPERLINK  \l "r7_145"</w:delInstrText>
          </w:r>
          <w:r w:rsidDel="00C6193F">
            <w:rPr>
              <w:b/>
              <w:bCs/>
            </w:rPr>
          </w:r>
          <w:r w:rsidDel="00C6193F">
            <w:rPr>
              <w:b/>
              <w:bCs/>
            </w:rPr>
            <w:fldChar w:fldCharType="separate"/>
          </w:r>
          <w:r w:rsidR="00592EFD" w:rsidRPr="008808F7" w:rsidDel="00C6193F">
            <w:rPr>
              <w:rPrChange w:id="3350" w:author="Author">
                <w:rPr>
                  <w:rStyle w:val="Hyperlink"/>
                  <w:bCs/>
                  <w:noProof w:val="0"/>
                </w:rPr>
              </w:rPrChange>
            </w:rPr>
            <w:delText>9.145</w:delText>
          </w:r>
          <w:r w:rsidDel="00C6193F">
            <w:rPr>
              <w:b/>
              <w:bCs/>
            </w:rPr>
            <w:fldChar w:fldCharType="end"/>
          </w:r>
        </w:del>
        <w:bookmarkStart w:id="3351" w:name="r9_145"/>
        <w:r w:rsidR="006005B1" w:rsidRPr="006005B1">
          <w:rPr>
            <w:color w:val="000000" w:themeColor="text1"/>
            <w:rPrChange w:id="3352" w:author="Author">
              <w:rPr/>
            </w:rPrChange>
          </w:rPr>
          <w:fldChar w:fldCharType="begin"/>
        </w:r>
        <w:r w:rsidR="006005B1" w:rsidRPr="006005B1">
          <w:rPr>
            <w:color w:val="000000" w:themeColor="text1"/>
            <w:rPrChange w:id="3353" w:author="Author">
              <w:rPr/>
            </w:rPrChange>
          </w:rPr>
          <w:instrText>HYPERLINK  \l "d9_145"</w:instrText>
        </w:r>
        <w:r w:rsidR="006005B1" w:rsidRPr="008C3EA5">
          <w:rPr>
            <w:color w:val="000000" w:themeColor="text1"/>
          </w:rPr>
        </w:r>
        <w:r w:rsidR="006005B1" w:rsidRPr="006005B1">
          <w:rPr>
            <w:color w:val="000000" w:themeColor="text1"/>
            <w:rPrChange w:id="3354" w:author="Author">
              <w:rPr/>
            </w:rPrChange>
          </w:rPr>
          <w:fldChar w:fldCharType="separate"/>
        </w:r>
        <w:r w:rsidR="00C6193F" w:rsidRPr="006005B1">
          <w:rPr>
            <w:rStyle w:val="Hyperlink"/>
            <w:noProof w:val="0"/>
            <w:color w:val="000000" w:themeColor="text1"/>
            <w:u w:val="none"/>
            <w:rPrChange w:id="3355" w:author="Author">
              <w:rPr>
                <w:rStyle w:val="Hyperlink"/>
                <w:noProof w:val="0"/>
              </w:rPr>
            </w:rPrChange>
          </w:rPr>
          <w:t>9.145</w:t>
        </w:r>
        <w:r w:rsidR="006005B1" w:rsidRPr="006005B1">
          <w:rPr>
            <w:color w:val="000000" w:themeColor="text1"/>
            <w:rPrChange w:id="3356" w:author="Author">
              <w:rPr/>
            </w:rPrChange>
          </w:rPr>
          <w:fldChar w:fldCharType="end"/>
        </w:r>
        <w:r w:rsidR="00592EFD" w:rsidRPr="00BA5509">
          <w:rPr>
            <w:b/>
            <w:bCs/>
          </w:rPr>
          <w:t xml:space="preserve"> </w:t>
        </w:r>
        <w:bookmarkEnd w:id="3351"/>
        <w:r w:rsidR="00592EFD" w:rsidRPr="00BA5509">
          <w:rPr>
            <w:b/>
            <w:bCs/>
          </w:rPr>
          <w:t>BTR excluded from NCMI capital gains</w:t>
        </w:r>
        <w:r w:rsidR="00592EFD" w:rsidRPr="00BA5509">
          <w:t xml:space="preserve"> – capital gain amounts that are referrable to a BTR development (dwelling) accessing the BTR development tax incentives and is an amount that is attributable to a capital gain from a CGT event in relation to:</w:t>
        </w:r>
      </w:ins>
    </w:p>
    <w:p w14:paraId="43ABCEE9" w14:textId="77777777" w:rsidR="00592EFD" w:rsidRPr="00BA5509" w:rsidRDefault="00592EFD" w:rsidP="00592EFD">
      <w:pPr>
        <w:pStyle w:val="Maintext"/>
        <w:numPr>
          <w:ilvl w:val="0"/>
          <w:numId w:val="36"/>
        </w:numPr>
        <w:spacing w:after="120"/>
        <w:rPr>
          <w:ins w:id="3357" w:author="Author"/>
        </w:rPr>
      </w:pPr>
      <w:ins w:id="3358" w:author="Author">
        <w:r w:rsidRPr="00BA5509">
          <w:t>the dwelling.</w:t>
        </w:r>
      </w:ins>
    </w:p>
    <w:p w14:paraId="312D9431" w14:textId="77777777" w:rsidR="00592EFD" w:rsidRPr="00424E35" w:rsidRDefault="00592EFD" w:rsidP="00592EFD">
      <w:pPr>
        <w:pStyle w:val="Maintext"/>
        <w:numPr>
          <w:ilvl w:val="0"/>
          <w:numId w:val="36"/>
        </w:numPr>
        <w:spacing w:after="120"/>
        <w:rPr>
          <w:ins w:id="3359" w:author="Author"/>
        </w:rPr>
      </w:pPr>
      <w:ins w:id="3360" w:author="Author">
        <w:r w:rsidRPr="00BA5509">
          <w:t>a membership interest in the owner of the BTR development.</w:t>
        </w:r>
      </w:ins>
    </w:p>
    <w:p w14:paraId="3C9AE39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ins w:id="3361" w:author="Author"/>
          <w:b/>
          <w:color w:val="000000" w:themeColor="text1"/>
        </w:rPr>
      </w:pPr>
      <w:ins w:id="3362" w:author="Author">
        <w:r>
          <w:rPr>
            <w:rFonts w:cs="Arial"/>
            <w:noProof/>
            <w:szCs w:val="22"/>
          </w:rPr>
          <w:drawing>
            <wp:inline distT="0" distB="0" distL="0" distR="0" wp14:anchorId="1A477985" wp14:editId="430DB523">
              <wp:extent cx="171450" cy="171450"/>
              <wp:effectExtent l="0" t="0" r="0" b="0"/>
              <wp:docPr id="1761412394" name="Picture 1761412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935BE">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ins>
    </w:p>
    <w:p w14:paraId="1D19A56C" w14:textId="77777777" w:rsidR="00592EFD" w:rsidRPr="00B3466E" w:rsidRDefault="00592EFD" w:rsidP="00592EFD">
      <w:pPr>
        <w:pStyle w:val="Maintext"/>
        <w:rPr>
          <w:ins w:id="3363" w:author="Author"/>
          <w:rFonts w:cs="Arial"/>
          <w:szCs w:val="22"/>
        </w:rPr>
      </w:pPr>
    </w:p>
    <w:p w14:paraId="7BEBCEFC"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ins w:id="3364" w:author="Author"/>
          <w:rFonts w:cs="Arial"/>
          <w:szCs w:val="22"/>
        </w:rPr>
      </w:pPr>
      <w:ins w:id="3365" w:author="Author">
        <w:r>
          <w:rPr>
            <w:rFonts w:cs="Arial"/>
            <w:noProof/>
            <w:szCs w:val="22"/>
          </w:rPr>
          <w:drawing>
            <wp:inline distT="0" distB="0" distL="0" distR="0" wp14:anchorId="7FEAE70A" wp14:editId="71AE56FA">
              <wp:extent cx="171450" cy="171450"/>
              <wp:effectExtent l="0" t="0" r="0" b="0"/>
              <wp:docPr id="1735372468" name="Picture 17353724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ins>
    </w:p>
    <w:p w14:paraId="2070A6F0" w14:textId="77777777" w:rsidR="00592EFD" w:rsidRPr="00020C91" w:rsidRDefault="00592EFD" w:rsidP="00592EFD">
      <w:pPr>
        <w:pStyle w:val="Maintext"/>
        <w:rPr>
          <w:ins w:id="3366" w:author="Author"/>
          <w:szCs w:val="22"/>
        </w:rPr>
      </w:pPr>
    </w:p>
    <w:p w14:paraId="1CC115BD"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67" w:author="Author"/>
          <w:rFonts w:cs="Arial"/>
          <w:szCs w:val="22"/>
        </w:rPr>
      </w:pPr>
      <w:ins w:id="3368" w:author="Author">
        <w:r>
          <w:rPr>
            <w:rFonts w:cs="Arial"/>
            <w:noProof/>
            <w:szCs w:val="22"/>
          </w:rPr>
          <w:drawing>
            <wp:inline distT="0" distB="0" distL="0" distR="0" wp14:anchorId="484BA7D6" wp14:editId="19728FB1">
              <wp:extent cx="171450" cy="171450"/>
              <wp:effectExtent l="0" t="0" r="0" b="0"/>
              <wp:docPr id="989265781" name="Picture 9892657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935BE">
          <w:rPr>
            <w:rFonts w:cs="Arial"/>
            <w:szCs w:val="22"/>
          </w:rPr>
          <w:t xml:space="preserve">If </w:t>
        </w:r>
        <w:r w:rsidRPr="008935BE">
          <w:rPr>
            <w:rFonts w:cs="Arial"/>
            <w:i/>
            <w:iCs/>
            <w:szCs w:val="22"/>
          </w:rPr>
          <w:t>this</w:t>
        </w:r>
        <w:r w:rsidRPr="008935BE">
          <w:rPr>
            <w:rFonts w:cs="Arial"/>
            <w:szCs w:val="22"/>
          </w:rPr>
          <w:t xml:space="preserve"> field is greater than zero, then this amount must be included in the calculation for </w:t>
        </w:r>
        <w:r w:rsidRPr="008935BE">
          <w:rPr>
            <w:rFonts w:cs="Arial"/>
            <w:i/>
            <w:iCs/>
            <w:szCs w:val="22"/>
          </w:rPr>
          <w:t>Excluded from NCMI Capital Gains</w:t>
        </w:r>
        <w:r w:rsidRPr="008935BE">
          <w:rPr>
            <w:rFonts w:cs="Arial"/>
            <w:szCs w:val="22"/>
          </w:rPr>
          <w:t xml:space="preserve"> (9.141).</w:t>
        </w:r>
      </w:ins>
    </w:p>
    <w:p w14:paraId="366BB141" w14:textId="77777777" w:rsidR="00592EFD" w:rsidRPr="00020C91" w:rsidRDefault="00592EFD" w:rsidP="00592EFD">
      <w:pPr>
        <w:pStyle w:val="Maintext"/>
        <w:rPr>
          <w:ins w:id="3369" w:author="Author"/>
          <w:szCs w:val="22"/>
        </w:rPr>
      </w:pPr>
    </w:p>
    <w:p w14:paraId="5C7BC9ED" w14:textId="77777777" w:rsidR="00592EFD" w:rsidRPr="00B3466E" w:rsidRDefault="00592EFD" w:rsidP="00592EFD">
      <w:pPr>
        <w:pStyle w:val="Maintext"/>
        <w:pBdr>
          <w:top w:val="single" w:sz="12" w:space="1" w:color="FFCC00"/>
          <w:left w:val="single" w:sz="12" w:space="4" w:color="FFCC00"/>
          <w:bottom w:val="single" w:sz="12" w:space="1" w:color="FFCC00"/>
          <w:right w:val="single" w:sz="12" w:space="4" w:color="FFCC00"/>
        </w:pBdr>
        <w:rPr>
          <w:ins w:id="3370" w:author="Author"/>
          <w:rFonts w:cs="Arial"/>
          <w:szCs w:val="22"/>
        </w:rPr>
      </w:pPr>
      <w:ins w:id="3371" w:author="Author">
        <w:r>
          <w:rPr>
            <w:rFonts w:cs="Arial"/>
            <w:noProof/>
            <w:szCs w:val="22"/>
          </w:rPr>
          <w:drawing>
            <wp:inline distT="0" distB="0" distL="0" distR="0" wp14:anchorId="5AFF2FB3" wp14:editId="0AD5BAED">
              <wp:extent cx="171450" cy="171450"/>
              <wp:effectExtent l="0" t="0" r="0" b="0"/>
              <wp:docPr id="427747927" name="Picture 4277479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13FE7599" w14:textId="77777777" w:rsidR="00592EFD" w:rsidRDefault="00592EFD" w:rsidP="00592EFD">
      <w:pPr>
        <w:pStyle w:val="Maintext"/>
        <w:spacing w:after="120"/>
        <w:rPr>
          <w:ins w:id="3372" w:author="Author"/>
          <w:bCs/>
        </w:rPr>
      </w:pPr>
    </w:p>
    <w:p w14:paraId="23F222A9" w14:textId="52E98E70" w:rsidR="00592EFD" w:rsidRPr="00BA5509" w:rsidRDefault="009A2113" w:rsidP="00592EFD">
      <w:pPr>
        <w:pStyle w:val="Maintext"/>
        <w:spacing w:after="120"/>
        <w:rPr>
          <w:ins w:id="3373" w:author="Author"/>
        </w:rPr>
      </w:pPr>
      <w:ins w:id="3374" w:author="Author">
        <w:del w:id="3375" w:author="Author">
          <w:r w:rsidDel="00C6193F">
            <w:rPr>
              <w:b/>
              <w:bCs/>
            </w:rPr>
            <w:fldChar w:fldCharType="begin"/>
          </w:r>
          <w:r w:rsidDel="00C6193F">
            <w:rPr>
              <w:b/>
              <w:bCs/>
            </w:rPr>
            <w:delInstrText>HYPERLINK  \l "r7_146"</w:delInstrText>
          </w:r>
          <w:r w:rsidDel="00C6193F">
            <w:rPr>
              <w:b/>
              <w:bCs/>
            </w:rPr>
          </w:r>
          <w:r w:rsidDel="00C6193F">
            <w:rPr>
              <w:b/>
              <w:bCs/>
            </w:rPr>
            <w:fldChar w:fldCharType="separate"/>
          </w:r>
          <w:r w:rsidR="00592EFD" w:rsidRPr="008808F7" w:rsidDel="00C6193F">
            <w:rPr>
              <w:rPrChange w:id="3376" w:author="Author">
                <w:rPr>
                  <w:rStyle w:val="Hyperlink"/>
                  <w:bCs/>
                  <w:noProof w:val="0"/>
                </w:rPr>
              </w:rPrChange>
            </w:rPr>
            <w:delText>9.146</w:delText>
          </w:r>
          <w:r w:rsidDel="00C6193F">
            <w:rPr>
              <w:b/>
              <w:bCs/>
            </w:rPr>
            <w:fldChar w:fldCharType="end"/>
          </w:r>
        </w:del>
        <w:bookmarkStart w:id="3377" w:name="r9_146"/>
        <w:r w:rsidR="006005B1" w:rsidRPr="006005B1">
          <w:rPr>
            <w:color w:val="000000" w:themeColor="text1"/>
            <w:rPrChange w:id="3378" w:author="Author">
              <w:rPr/>
            </w:rPrChange>
          </w:rPr>
          <w:fldChar w:fldCharType="begin"/>
        </w:r>
        <w:r w:rsidR="006005B1" w:rsidRPr="006005B1">
          <w:rPr>
            <w:color w:val="000000" w:themeColor="text1"/>
            <w:rPrChange w:id="3379" w:author="Author">
              <w:rPr/>
            </w:rPrChange>
          </w:rPr>
          <w:instrText>HYPERLINK  \l "d9_146"</w:instrText>
        </w:r>
        <w:r w:rsidR="006005B1" w:rsidRPr="008C3EA5">
          <w:rPr>
            <w:color w:val="000000" w:themeColor="text1"/>
          </w:rPr>
        </w:r>
        <w:r w:rsidR="006005B1" w:rsidRPr="006005B1">
          <w:rPr>
            <w:color w:val="000000" w:themeColor="text1"/>
            <w:rPrChange w:id="3380" w:author="Author">
              <w:rPr/>
            </w:rPrChange>
          </w:rPr>
          <w:fldChar w:fldCharType="separate"/>
        </w:r>
        <w:r w:rsidR="00C6193F" w:rsidRPr="006005B1">
          <w:rPr>
            <w:rStyle w:val="Hyperlink"/>
            <w:noProof w:val="0"/>
            <w:color w:val="000000" w:themeColor="text1"/>
            <w:u w:val="none"/>
            <w:rPrChange w:id="3381" w:author="Author">
              <w:rPr>
                <w:rStyle w:val="Hyperlink"/>
                <w:noProof w:val="0"/>
              </w:rPr>
            </w:rPrChange>
          </w:rPr>
          <w:t>9.146</w:t>
        </w:r>
        <w:r w:rsidR="006005B1" w:rsidRPr="006005B1">
          <w:rPr>
            <w:color w:val="000000" w:themeColor="text1"/>
            <w:rPrChange w:id="3382" w:author="Author">
              <w:rPr/>
            </w:rPrChange>
          </w:rPr>
          <w:fldChar w:fldCharType="end"/>
        </w:r>
        <w:r w:rsidR="00592EFD" w:rsidRPr="00BA5509">
          <w:rPr>
            <w:b/>
            <w:bCs/>
          </w:rPr>
          <w:t xml:space="preserve"> </w:t>
        </w:r>
        <w:bookmarkEnd w:id="3377"/>
        <w:r w:rsidR="00592EFD" w:rsidRPr="00BA5509">
          <w:rPr>
            <w:b/>
            <w:bCs/>
          </w:rPr>
          <w:t>Active BTR withholding amount</w:t>
        </w:r>
        <w:r w:rsidR="00592EFD" w:rsidRPr="00BA5509">
          <w:t xml:space="preserve"> – The amounts withheld from eligible fund payments made by MITs to a foreign resident of an information exchange country, that are not MIT residential housing income to the extent it is referrable to any of the following amounts arising from a BTR development accessing the BTR development tax incentives:</w:t>
        </w:r>
      </w:ins>
    </w:p>
    <w:p w14:paraId="1B286A17" w14:textId="77777777" w:rsidR="00592EFD" w:rsidRPr="00BA5509" w:rsidRDefault="00592EFD" w:rsidP="00592EFD">
      <w:pPr>
        <w:pStyle w:val="Maintext"/>
        <w:numPr>
          <w:ilvl w:val="0"/>
          <w:numId w:val="33"/>
        </w:numPr>
        <w:spacing w:after="120"/>
        <w:rPr>
          <w:ins w:id="3383" w:author="Author"/>
        </w:rPr>
      </w:pPr>
      <w:ins w:id="3384" w:author="Author">
        <w:r w:rsidRPr="00BA5509">
          <w:t>A payment of rental income under a lease of the dwelling within the build to rent development accessing the BTR development tax incentives (dwelling).</w:t>
        </w:r>
      </w:ins>
    </w:p>
    <w:p w14:paraId="787AACC6" w14:textId="77777777" w:rsidR="00592EFD" w:rsidRPr="00BA5509" w:rsidRDefault="00592EFD" w:rsidP="00592EFD">
      <w:pPr>
        <w:pStyle w:val="Maintext"/>
        <w:numPr>
          <w:ilvl w:val="0"/>
          <w:numId w:val="33"/>
        </w:numPr>
        <w:spacing w:after="120"/>
        <w:rPr>
          <w:ins w:id="3385" w:author="Author"/>
        </w:rPr>
      </w:pPr>
      <w:ins w:id="3386" w:author="Author">
        <w:r w:rsidRPr="00BA5509">
          <w:t>The amount is attributable to a capital gain from a CGT event in relation to the dwelling.</w:t>
        </w:r>
      </w:ins>
    </w:p>
    <w:p w14:paraId="15431F85" w14:textId="77777777" w:rsidR="00592EFD" w:rsidRPr="002503E9" w:rsidRDefault="00592EFD" w:rsidP="00592EFD">
      <w:pPr>
        <w:pStyle w:val="Maintext"/>
        <w:numPr>
          <w:ilvl w:val="0"/>
          <w:numId w:val="33"/>
        </w:numPr>
        <w:spacing w:after="120"/>
        <w:rPr>
          <w:ins w:id="3387" w:author="Author"/>
          <w:u w:val="single"/>
        </w:rPr>
      </w:pPr>
      <w:ins w:id="3388" w:author="Author">
        <w:r w:rsidRPr="00BA5509">
          <w:t>The amount is attributable to or part of a capital gain from a CGT event in relation to a membership interest in the owner of the BTR development.</w:t>
        </w:r>
      </w:ins>
    </w:p>
    <w:p w14:paraId="4B1CE0E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ins w:id="3389" w:author="Author"/>
          <w:rFonts w:cs="Arial"/>
          <w:szCs w:val="22"/>
        </w:rPr>
      </w:pPr>
      <w:ins w:id="3390" w:author="Author">
        <w:r>
          <w:rPr>
            <w:rFonts w:cs="Arial"/>
            <w:noProof/>
            <w:szCs w:val="22"/>
          </w:rPr>
          <w:drawing>
            <wp:inline distT="0" distB="0" distL="0" distR="0" wp14:anchorId="4470C1DB" wp14:editId="34C9CB65">
              <wp:extent cx="171450" cy="171450"/>
              <wp:effectExtent l="0" t="0" r="0" b="0"/>
              <wp:docPr id="1747800787" name="Picture 17478007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A5509">
          <w:rPr>
            <w:rFonts w:cs="Arial"/>
            <w:szCs w:val="22"/>
          </w:rPr>
          <w:t xml:space="preserve">If </w:t>
        </w:r>
        <w:r w:rsidRPr="00BA5509">
          <w:rPr>
            <w:rFonts w:cs="Arial"/>
            <w:i/>
            <w:iCs/>
            <w:szCs w:val="22"/>
          </w:rPr>
          <w:t>this</w:t>
        </w:r>
        <w:r w:rsidRPr="00BA5509">
          <w:rPr>
            <w:rFonts w:cs="Arial"/>
            <w:szCs w:val="22"/>
          </w:rPr>
          <w:t xml:space="preserve"> field is greater than zero, then this amount must be included in the calculation for </w:t>
        </w:r>
        <w:r w:rsidRPr="00BA5509">
          <w:rPr>
            <w:rFonts w:cs="Arial"/>
            <w:i/>
            <w:iCs/>
            <w:szCs w:val="22"/>
          </w:rPr>
          <w:t>Non</w:t>
        </w:r>
        <w:r w:rsidRPr="00BA5509">
          <w:rPr>
            <w:rFonts w:cs="Arial"/>
            <w:i/>
            <w:iCs/>
            <w:szCs w:val="22"/>
          </w:rPr>
          <w:noBreakHyphen/>
          <w:t>resident withholding amount deducted</w:t>
        </w:r>
        <w:r w:rsidRPr="00BA5509">
          <w:rPr>
            <w:rFonts w:cs="Arial"/>
            <w:szCs w:val="22"/>
          </w:rPr>
          <w:t xml:space="preserve"> (9.76)</w:t>
        </w:r>
        <w:r w:rsidRPr="00BA5509">
          <w:rPr>
            <w:rFonts w:cs="Arial"/>
            <w:i/>
            <w:szCs w:val="22"/>
          </w:rPr>
          <w:t>.</w:t>
        </w:r>
      </w:ins>
    </w:p>
    <w:p w14:paraId="2DEC9825" w14:textId="77777777" w:rsidR="00592EFD" w:rsidRPr="00B3466E" w:rsidRDefault="00592EFD" w:rsidP="00592EFD">
      <w:pPr>
        <w:pStyle w:val="Maintext"/>
        <w:rPr>
          <w:ins w:id="3391" w:author="Author"/>
          <w:rFonts w:cs="Arial"/>
          <w:szCs w:val="22"/>
        </w:rPr>
      </w:pPr>
    </w:p>
    <w:p w14:paraId="68958CF2"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ins w:id="3392" w:author="Author"/>
          <w:rFonts w:cs="Arial"/>
          <w:szCs w:val="22"/>
        </w:rPr>
      </w:pPr>
      <w:ins w:id="3393" w:author="Author">
        <w:r>
          <w:rPr>
            <w:rFonts w:cs="Arial"/>
            <w:noProof/>
            <w:szCs w:val="22"/>
          </w:rPr>
          <w:drawing>
            <wp:inline distT="0" distB="0" distL="0" distR="0" wp14:anchorId="3C8CBD8E" wp14:editId="7E50BE95">
              <wp:extent cx="171450" cy="171450"/>
              <wp:effectExtent l="0" t="0" r="0" b="0"/>
              <wp:docPr id="1347310256" name="Picture 1347310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ins>
    </w:p>
    <w:p w14:paraId="5213E3B2" w14:textId="77777777" w:rsidR="00591B1A" w:rsidRDefault="00591B1A" w:rsidP="00E54898">
      <w:pPr>
        <w:pStyle w:val="Maintext"/>
        <w:rPr>
          <w:rFonts w:cs="Arial"/>
          <w:color w:val="000000" w:themeColor="text1"/>
          <w:szCs w:val="22"/>
        </w:rPr>
      </w:pPr>
    </w:p>
    <w:bookmarkStart w:id="3394" w:name="d7_142"/>
    <w:bookmarkEnd w:id="3394"/>
    <w:p w14:paraId="5213E3B3" w14:textId="5BAA7E03" w:rsidR="00121D00" w:rsidRPr="006005B1" w:rsidRDefault="009F1E5A" w:rsidP="00E54898">
      <w:pPr>
        <w:pStyle w:val="Maintext"/>
        <w:rPr>
          <w:rFonts w:cs="Arial"/>
          <w:b/>
          <w:color w:val="000000" w:themeColor="text1"/>
          <w:szCs w:val="22"/>
        </w:rPr>
      </w:pPr>
      <w:del w:id="3395" w:author="Author">
        <w:r w:rsidRPr="006005B1" w:rsidDel="00674CE4">
          <w:rPr>
            <w:color w:val="000000" w:themeColor="text1"/>
            <w:rPrChange w:id="3396" w:author="Author">
              <w:rPr/>
            </w:rPrChange>
          </w:rPr>
          <w:fldChar w:fldCharType="begin"/>
        </w:r>
        <w:r w:rsidRPr="006005B1" w:rsidDel="00674CE4">
          <w:rPr>
            <w:color w:val="000000" w:themeColor="text1"/>
            <w:rPrChange w:id="3397" w:author="Author">
              <w:rPr/>
            </w:rPrChange>
          </w:rPr>
          <w:delInstrText xml:space="preserve"> HYPERLINK \l "r7_142" </w:delInstrText>
        </w:r>
        <w:r w:rsidRPr="008C3EA5" w:rsidDel="00674CE4">
          <w:rPr>
            <w:color w:val="000000" w:themeColor="text1"/>
          </w:rPr>
        </w:r>
        <w:r w:rsidRPr="006005B1" w:rsidDel="00674CE4">
          <w:rPr>
            <w:rPrChange w:id="3398" w:author="Author">
              <w:rPr>
                <w:rStyle w:val="Hyperlink"/>
                <w:rFonts w:cs="Arial"/>
                <w:noProof w:val="0"/>
                <w:color w:val="000000" w:themeColor="text1"/>
                <w:szCs w:val="22"/>
                <w:u w:val="none"/>
              </w:rPr>
            </w:rPrChange>
          </w:rPr>
          <w:fldChar w:fldCharType="separate"/>
        </w:r>
        <w:r w:rsidR="00A10D31" w:rsidRPr="006005B1" w:rsidDel="00674CE4">
          <w:rPr>
            <w:rStyle w:val="Hyperlink"/>
            <w:rFonts w:cs="Arial"/>
            <w:noProof w:val="0"/>
            <w:color w:val="000000" w:themeColor="text1"/>
            <w:szCs w:val="22"/>
            <w:u w:val="none"/>
          </w:rPr>
          <w:delText>9.142</w:delText>
        </w:r>
        <w:r w:rsidRPr="006005B1" w:rsidDel="00674CE4">
          <w:rPr>
            <w:rStyle w:val="Hyperlink"/>
            <w:rFonts w:cs="Arial"/>
            <w:noProof w:val="0"/>
            <w:color w:val="000000" w:themeColor="text1"/>
            <w:szCs w:val="22"/>
            <w:u w:val="none"/>
          </w:rPr>
          <w:fldChar w:fldCharType="end"/>
        </w:r>
      </w:del>
      <w:bookmarkStart w:id="3399" w:name="r9_147"/>
      <w:ins w:id="3400" w:author="Author">
        <w:r w:rsidR="00674CE4" w:rsidRPr="006005B1">
          <w:rPr>
            <w:color w:val="000000" w:themeColor="text1"/>
            <w:rPrChange w:id="3401" w:author="Author">
              <w:rPr/>
            </w:rPrChange>
          </w:rPr>
          <w:fldChar w:fldCharType="begin"/>
        </w:r>
        <w:r w:rsidR="006005B1" w:rsidRPr="006005B1">
          <w:rPr>
            <w:color w:val="000000" w:themeColor="text1"/>
            <w:rPrChange w:id="3402" w:author="Author">
              <w:rPr/>
            </w:rPrChange>
          </w:rPr>
          <w:instrText>HYPERLINK  \l "d9_147"</w:instrText>
        </w:r>
        <w:del w:id="3403" w:author="Author">
          <w:r w:rsidR="00674CE4" w:rsidRPr="006005B1" w:rsidDel="006005B1">
            <w:rPr>
              <w:color w:val="000000" w:themeColor="text1"/>
              <w:rPrChange w:id="3404" w:author="Author">
                <w:rPr/>
              </w:rPrChange>
            </w:rPr>
            <w:delInstrText xml:space="preserve"> HYPERLINK \l "r7_142" </w:delInstrText>
          </w:r>
        </w:del>
        <w:r w:rsidR="00674CE4" w:rsidRPr="008C3EA5">
          <w:rPr>
            <w:color w:val="000000" w:themeColor="text1"/>
          </w:rPr>
        </w:r>
        <w:r w:rsidR="00674CE4" w:rsidRPr="006005B1">
          <w:rPr>
            <w:rPrChange w:id="3405" w:author="Author">
              <w:rPr>
                <w:rStyle w:val="Hyperlink"/>
                <w:rFonts w:cs="Arial"/>
                <w:noProof w:val="0"/>
                <w:color w:val="000000" w:themeColor="text1"/>
                <w:szCs w:val="22"/>
                <w:u w:val="none"/>
              </w:rPr>
            </w:rPrChange>
          </w:rPr>
          <w:fldChar w:fldCharType="separate"/>
        </w:r>
        <w:r w:rsidR="00674CE4" w:rsidRPr="006005B1">
          <w:rPr>
            <w:rStyle w:val="Hyperlink"/>
            <w:rFonts w:cs="Arial"/>
            <w:noProof w:val="0"/>
            <w:color w:val="000000" w:themeColor="text1"/>
            <w:szCs w:val="22"/>
            <w:u w:val="none"/>
          </w:rPr>
          <w:t>9.147</w:t>
        </w:r>
        <w:r w:rsidR="00674CE4" w:rsidRPr="006005B1">
          <w:rPr>
            <w:rStyle w:val="Hyperlink"/>
            <w:rFonts w:cs="Arial"/>
            <w:noProof w:val="0"/>
            <w:color w:val="000000" w:themeColor="text1"/>
            <w:szCs w:val="22"/>
            <w:u w:val="none"/>
          </w:rPr>
          <w:fldChar w:fldCharType="end"/>
        </w:r>
      </w:ins>
      <w:bookmarkEnd w:id="3399"/>
      <w:r w:rsidR="00470D2A" w:rsidRPr="006005B1">
        <w:rPr>
          <w:rFonts w:cs="Arial"/>
          <w:color w:val="000000" w:themeColor="text1"/>
          <w:szCs w:val="22"/>
          <w:rPrChange w:id="3406" w:author="Author">
            <w:rPr>
              <w:rFonts w:cs="Arial"/>
              <w:szCs w:val="22"/>
            </w:rPr>
          </w:rPrChange>
        </w:rPr>
        <w:tab/>
      </w:r>
      <w:r w:rsidR="0007675E" w:rsidRPr="006005B1">
        <w:rPr>
          <w:rFonts w:cs="Arial"/>
          <w:b/>
          <w:color w:val="000000" w:themeColor="text1"/>
          <w:szCs w:val="22"/>
          <w:rPrChange w:id="3407" w:author="Author">
            <w:rPr>
              <w:rFonts w:cs="Arial"/>
              <w:b/>
              <w:szCs w:val="22"/>
            </w:rPr>
          </w:rPrChange>
        </w:rPr>
        <w:t>Record identifier</w:t>
      </w:r>
      <w:r w:rsidR="0007675E" w:rsidRPr="006005B1">
        <w:rPr>
          <w:rFonts w:cs="Arial"/>
          <w:color w:val="000000" w:themeColor="text1"/>
          <w:szCs w:val="22"/>
          <w:rPrChange w:id="3408" w:author="Author">
            <w:rPr>
              <w:rFonts w:cs="Arial"/>
              <w:szCs w:val="22"/>
            </w:rPr>
          </w:rPrChange>
        </w:rPr>
        <w:t xml:space="preserve"> – must be set to </w:t>
      </w:r>
      <w:r w:rsidR="0007675E" w:rsidRPr="006005B1">
        <w:rPr>
          <w:rFonts w:cs="Arial"/>
          <w:b/>
          <w:color w:val="000000" w:themeColor="text1"/>
          <w:szCs w:val="22"/>
          <w:rPrChange w:id="3409" w:author="Author">
            <w:rPr>
              <w:rFonts w:cs="Arial"/>
              <w:b/>
              <w:szCs w:val="22"/>
            </w:rPr>
          </w:rPrChange>
        </w:rPr>
        <w:t>DFMDACCT</w:t>
      </w:r>
      <w:r w:rsidR="0007675E" w:rsidRPr="006005B1">
        <w:rPr>
          <w:rFonts w:cs="Arial"/>
          <w:color w:val="000000" w:themeColor="text1"/>
          <w:szCs w:val="22"/>
          <w:rPrChange w:id="3410" w:author="Author">
            <w:rPr>
              <w:rFonts w:cs="Arial"/>
              <w:szCs w:val="22"/>
            </w:rPr>
          </w:rPrChange>
        </w:rPr>
        <w:t>.</w:t>
      </w:r>
    </w:p>
    <w:p w14:paraId="5213E3B4" w14:textId="77777777" w:rsidR="0007675E" w:rsidRPr="006005B1" w:rsidRDefault="0007675E" w:rsidP="00121D00">
      <w:pPr>
        <w:pStyle w:val="Maintext"/>
        <w:rPr>
          <w:color w:val="000000" w:themeColor="text1"/>
          <w:sz w:val="16"/>
          <w:szCs w:val="16"/>
          <w:rPrChange w:id="3411" w:author="Author">
            <w:rPr>
              <w:sz w:val="16"/>
              <w:szCs w:val="16"/>
            </w:rPr>
          </w:rPrChange>
        </w:rPr>
      </w:pPr>
    </w:p>
    <w:bookmarkStart w:id="3412" w:name="d7_143"/>
    <w:bookmarkEnd w:id="3412"/>
    <w:p w14:paraId="5213E3B5" w14:textId="0EDAB388" w:rsidR="0007675E" w:rsidRPr="003A6D72" w:rsidRDefault="009F1E5A" w:rsidP="0007675E">
      <w:pPr>
        <w:rPr>
          <w:rFonts w:cs="Arial"/>
          <w:szCs w:val="22"/>
        </w:rPr>
      </w:pPr>
      <w:del w:id="3413" w:author="Author">
        <w:r w:rsidRPr="006005B1" w:rsidDel="00674CE4">
          <w:rPr>
            <w:color w:val="000000" w:themeColor="text1"/>
            <w:rPrChange w:id="3414" w:author="Author">
              <w:rPr/>
            </w:rPrChange>
          </w:rPr>
          <w:fldChar w:fldCharType="begin"/>
        </w:r>
        <w:r w:rsidRPr="006005B1" w:rsidDel="00674CE4">
          <w:rPr>
            <w:color w:val="000000" w:themeColor="text1"/>
            <w:rPrChange w:id="3415" w:author="Author">
              <w:rPr/>
            </w:rPrChange>
          </w:rPr>
          <w:delInstrText xml:space="preserve"> HYPERLINK \l "r7_143" </w:delInstrText>
        </w:r>
        <w:r w:rsidRPr="008C3EA5" w:rsidDel="00674CE4">
          <w:rPr>
            <w:color w:val="000000" w:themeColor="text1"/>
          </w:rPr>
        </w:r>
        <w:r w:rsidRPr="006005B1" w:rsidDel="00674CE4">
          <w:rPr>
            <w:rPrChange w:id="3416" w:author="Author">
              <w:rPr>
                <w:rStyle w:val="Hyperlink"/>
                <w:rFonts w:cs="Arial"/>
                <w:noProof w:val="0"/>
                <w:color w:val="000000" w:themeColor="text1"/>
                <w:szCs w:val="22"/>
                <w:u w:val="none"/>
              </w:rPr>
            </w:rPrChange>
          </w:rPr>
          <w:fldChar w:fldCharType="separate"/>
        </w:r>
        <w:r w:rsidR="00A10D31" w:rsidRPr="006005B1" w:rsidDel="00674CE4">
          <w:rPr>
            <w:rStyle w:val="Hyperlink"/>
            <w:rFonts w:cs="Arial"/>
            <w:noProof w:val="0"/>
            <w:color w:val="000000" w:themeColor="text1"/>
            <w:szCs w:val="22"/>
            <w:u w:val="none"/>
          </w:rPr>
          <w:delText>9.143</w:delText>
        </w:r>
        <w:r w:rsidRPr="006005B1" w:rsidDel="00674CE4">
          <w:rPr>
            <w:rStyle w:val="Hyperlink"/>
            <w:rFonts w:cs="Arial"/>
            <w:noProof w:val="0"/>
            <w:color w:val="000000" w:themeColor="text1"/>
            <w:szCs w:val="22"/>
            <w:u w:val="none"/>
          </w:rPr>
          <w:fldChar w:fldCharType="end"/>
        </w:r>
      </w:del>
      <w:bookmarkStart w:id="3417" w:name="r9_148"/>
      <w:ins w:id="3418" w:author="Author">
        <w:r w:rsidR="00674CE4" w:rsidRPr="006005B1">
          <w:rPr>
            <w:color w:val="000000" w:themeColor="text1"/>
            <w:rPrChange w:id="3419" w:author="Author">
              <w:rPr/>
            </w:rPrChange>
          </w:rPr>
          <w:fldChar w:fldCharType="begin"/>
        </w:r>
        <w:r w:rsidR="006005B1" w:rsidRPr="006005B1">
          <w:rPr>
            <w:color w:val="000000" w:themeColor="text1"/>
            <w:rPrChange w:id="3420" w:author="Author">
              <w:rPr/>
            </w:rPrChange>
          </w:rPr>
          <w:instrText>HYPERLINK  \l "d9_148"</w:instrText>
        </w:r>
        <w:del w:id="3421" w:author="Author">
          <w:r w:rsidR="00674CE4" w:rsidRPr="006005B1" w:rsidDel="006005B1">
            <w:rPr>
              <w:color w:val="000000" w:themeColor="text1"/>
              <w:rPrChange w:id="3422" w:author="Author">
                <w:rPr/>
              </w:rPrChange>
            </w:rPr>
            <w:delInstrText xml:space="preserve"> HYPERLINK \l "r7_143" </w:delInstrText>
          </w:r>
        </w:del>
        <w:r w:rsidR="00674CE4" w:rsidRPr="008C3EA5">
          <w:rPr>
            <w:color w:val="000000" w:themeColor="text1"/>
          </w:rPr>
        </w:r>
        <w:r w:rsidR="00674CE4" w:rsidRPr="006005B1">
          <w:rPr>
            <w:rPrChange w:id="3423" w:author="Author">
              <w:rPr>
                <w:rStyle w:val="Hyperlink"/>
                <w:rFonts w:cs="Arial"/>
                <w:noProof w:val="0"/>
                <w:color w:val="000000" w:themeColor="text1"/>
                <w:szCs w:val="22"/>
                <w:u w:val="none"/>
              </w:rPr>
            </w:rPrChange>
          </w:rPr>
          <w:fldChar w:fldCharType="separate"/>
        </w:r>
        <w:r w:rsidR="00674CE4" w:rsidRPr="006005B1">
          <w:rPr>
            <w:rStyle w:val="Hyperlink"/>
            <w:rFonts w:cs="Arial"/>
            <w:noProof w:val="0"/>
            <w:color w:val="000000" w:themeColor="text1"/>
            <w:szCs w:val="22"/>
            <w:u w:val="none"/>
          </w:rPr>
          <w:t>9.148</w:t>
        </w:r>
        <w:r w:rsidR="00674CE4" w:rsidRPr="006005B1">
          <w:rPr>
            <w:rStyle w:val="Hyperlink"/>
            <w:rFonts w:cs="Arial"/>
            <w:noProof w:val="0"/>
            <w:color w:val="000000" w:themeColor="text1"/>
            <w:szCs w:val="22"/>
            <w:u w:val="none"/>
          </w:rPr>
          <w:fldChar w:fldCharType="end"/>
        </w:r>
      </w:ins>
      <w:bookmarkEnd w:id="3417"/>
      <w:r w:rsidR="00470D2A" w:rsidRPr="006005B1">
        <w:rPr>
          <w:rFonts w:cs="Arial"/>
          <w:color w:val="000000" w:themeColor="text1"/>
          <w:szCs w:val="22"/>
          <w:rPrChange w:id="3424" w:author="Author">
            <w:rPr>
              <w:rFonts w:cs="Arial"/>
              <w:szCs w:val="22"/>
            </w:rPr>
          </w:rPrChange>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3425" w:name="d7_144"/>
    <w:bookmarkEnd w:id="3425"/>
    <w:p w14:paraId="5213E3BF" w14:textId="08447C70" w:rsidR="0007675E" w:rsidRDefault="009F1E5A" w:rsidP="0007675E">
      <w:pPr>
        <w:rPr>
          <w:rStyle w:val="MaintextCharChar"/>
        </w:rPr>
      </w:pPr>
      <w:del w:id="3426" w:author="Author">
        <w:r w:rsidDel="00674CE4">
          <w:fldChar w:fldCharType="begin"/>
        </w:r>
        <w:r w:rsidDel="00674CE4">
          <w:delInstrText xml:space="preserve"> HYPERLINK \l "r7_144" </w:delInstrText>
        </w:r>
        <w:r w:rsidDel="00674CE4">
          <w:fldChar w:fldCharType="separate"/>
        </w:r>
        <w:r w:rsidR="00A10D31" w:rsidDel="00674CE4">
          <w:rPr>
            <w:rStyle w:val="Hyperlink"/>
            <w:noProof w:val="0"/>
            <w:color w:val="000000" w:themeColor="text1"/>
            <w:u w:val="none"/>
          </w:rPr>
          <w:delText>9.144</w:delText>
        </w:r>
        <w:r w:rsidDel="00674CE4">
          <w:rPr>
            <w:rStyle w:val="Hyperlink"/>
            <w:noProof w:val="0"/>
            <w:color w:val="000000" w:themeColor="text1"/>
            <w:u w:val="none"/>
          </w:rPr>
          <w:fldChar w:fldCharType="end"/>
        </w:r>
      </w:del>
      <w:bookmarkStart w:id="3427" w:name="r9_149"/>
      <w:ins w:id="3428" w:author="Author">
        <w:r w:rsidR="00674CE4" w:rsidRPr="006005B1">
          <w:rPr>
            <w:color w:val="000000" w:themeColor="text1"/>
            <w:rPrChange w:id="3429" w:author="Author">
              <w:rPr/>
            </w:rPrChange>
          </w:rPr>
          <w:fldChar w:fldCharType="begin"/>
        </w:r>
        <w:r w:rsidR="006005B1" w:rsidRPr="006005B1">
          <w:rPr>
            <w:color w:val="000000" w:themeColor="text1"/>
            <w:rPrChange w:id="3430" w:author="Author">
              <w:rPr/>
            </w:rPrChange>
          </w:rPr>
          <w:instrText>HYPERLINK  \l "d9_149"</w:instrText>
        </w:r>
        <w:del w:id="3431" w:author="Author">
          <w:r w:rsidR="00674CE4" w:rsidRPr="006005B1" w:rsidDel="006005B1">
            <w:rPr>
              <w:color w:val="000000" w:themeColor="text1"/>
              <w:rPrChange w:id="3432" w:author="Author">
                <w:rPr/>
              </w:rPrChange>
            </w:rPr>
            <w:delInstrText xml:space="preserve"> HYPERLINK \l "r7_144" </w:delInstrText>
          </w:r>
        </w:del>
        <w:r w:rsidR="00674CE4" w:rsidRPr="008C3EA5">
          <w:rPr>
            <w:color w:val="000000" w:themeColor="text1"/>
          </w:rPr>
        </w:r>
        <w:r w:rsidR="00674CE4" w:rsidRPr="006005B1">
          <w:rPr>
            <w:rPrChange w:id="3433" w:author="Author">
              <w:rPr>
                <w:rStyle w:val="Hyperlink"/>
                <w:noProof w:val="0"/>
                <w:color w:val="000000" w:themeColor="text1"/>
                <w:u w:val="none"/>
              </w:rPr>
            </w:rPrChange>
          </w:rPr>
          <w:fldChar w:fldCharType="separate"/>
        </w:r>
        <w:r w:rsidR="00674CE4" w:rsidRPr="006005B1">
          <w:rPr>
            <w:rStyle w:val="Hyperlink"/>
            <w:noProof w:val="0"/>
            <w:color w:val="000000" w:themeColor="text1"/>
            <w:u w:val="none"/>
          </w:rPr>
          <w:t>9.149</w:t>
        </w:r>
        <w:r w:rsidR="00674CE4" w:rsidRPr="006005B1">
          <w:rPr>
            <w:rStyle w:val="Hyperlink"/>
            <w:noProof w:val="0"/>
            <w:color w:val="000000" w:themeColor="text1"/>
            <w:u w:val="none"/>
          </w:rPr>
          <w:fldChar w:fldCharType="end"/>
        </w:r>
      </w:ins>
      <w:bookmarkEnd w:id="3427"/>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r w:rsidR="0007675E" w:rsidRPr="00482680">
        <w:rPr>
          <w:rStyle w:val="MaintextCharChar"/>
        </w:rPr>
        <w:t>i.e</w:t>
      </w:r>
      <w:r w:rsidR="0007675E">
        <w:rPr>
          <w:rStyle w:val="MaintextCharChar"/>
        </w:rPr>
        <w:t>.</w:t>
      </w:r>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3434" w:name="d7_145"/>
    <w:bookmarkEnd w:id="3434"/>
    <w:p w14:paraId="5213E3C3" w14:textId="36F98258" w:rsidR="00431112" w:rsidRPr="00B22300" w:rsidRDefault="009F1E5A" w:rsidP="0007675E">
      <w:pPr>
        <w:pStyle w:val="Maintext"/>
        <w:rPr>
          <w:color w:val="000000" w:themeColor="text1"/>
          <w:rPrChange w:id="3435" w:author="Author">
            <w:rPr/>
          </w:rPrChange>
        </w:rPr>
      </w:pPr>
      <w:del w:id="3436" w:author="Author">
        <w:r w:rsidRPr="00B22300" w:rsidDel="00674CE4">
          <w:rPr>
            <w:color w:val="000000" w:themeColor="text1"/>
            <w:rPrChange w:id="3437" w:author="Author">
              <w:rPr/>
            </w:rPrChange>
          </w:rPr>
          <w:fldChar w:fldCharType="begin"/>
        </w:r>
        <w:r w:rsidRPr="00B22300" w:rsidDel="00674CE4">
          <w:rPr>
            <w:color w:val="000000" w:themeColor="text1"/>
            <w:rPrChange w:id="3438" w:author="Author">
              <w:rPr/>
            </w:rPrChange>
          </w:rPr>
          <w:delInstrText xml:space="preserve"> HYPERLINK \l "r7_145" </w:delInstrText>
        </w:r>
        <w:r w:rsidRPr="008C3EA5" w:rsidDel="00674CE4">
          <w:rPr>
            <w:color w:val="000000" w:themeColor="text1"/>
          </w:rPr>
        </w:r>
        <w:r w:rsidRPr="00B22300" w:rsidDel="00674CE4">
          <w:rPr>
            <w:rPrChange w:id="3439"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9.145</w:delText>
        </w:r>
        <w:r w:rsidRPr="00B22300" w:rsidDel="00674CE4">
          <w:rPr>
            <w:rStyle w:val="Hyperlink"/>
            <w:rFonts w:cs="Arial"/>
            <w:noProof w:val="0"/>
            <w:color w:val="000000" w:themeColor="text1"/>
            <w:szCs w:val="22"/>
            <w:u w:val="none"/>
          </w:rPr>
          <w:fldChar w:fldCharType="end"/>
        </w:r>
      </w:del>
      <w:bookmarkStart w:id="3440" w:name="r9_150"/>
      <w:ins w:id="3441" w:author="Author">
        <w:r w:rsidR="00674CE4" w:rsidRPr="00B22300">
          <w:rPr>
            <w:color w:val="000000" w:themeColor="text1"/>
            <w:rPrChange w:id="3442" w:author="Author">
              <w:rPr/>
            </w:rPrChange>
          </w:rPr>
          <w:fldChar w:fldCharType="begin"/>
        </w:r>
        <w:r w:rsidR="00B22300" w:rsidRPr="00B22300">
          <w:rPr>
            <w:color w:val="000000" w:themeColor="text1"/>
            <w:rPrChange w:id="3443" w:author="Author">
              <w:rPr/>
            </w:rPrChange>
          </w:rPr>
          <w:instrText>HYPERLINK  \l "d9_150"</w:instrText>
        </w:r>
        <w:del w:id="3444" w:author="Author">
          <w:r w:rsidR="00674CE4" w:rsidRPr="00B22300" w:rsidDel="00B22300">
            <w:rPr>
              <w:color w:val="000000" w:themeColor="text1"/>
              <w:rPrChange w:id="3445" w:author="Author">
                <w:rPr/>
              </w:rPrChange>
            </w:rPr>
            <w:delInstrText xml:space="preserve"> HYPERLINK \l "r7_145" </w:delInstrText>
          </w:r>
        </w:del>
        <w:r w:rsidR="00674CE4" w:rsidRPr="008C3EA5">
          <w:rPr>
            <w:color w:val="000000" w:themeColor="text1"/>
          </w:rPr>
        </w:r>
        <w:r w:rsidR="00674CE4" w:rsidRPr="00B22300">
          <w:rPr>
            <w:rPrChange w:id="3446"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9.150</w:t>
        </w:r>
        <w:r w:rsidR="00674CE4" w:rsidRPr="00B22300">
          <w:rPr>
            <w:rStyle w:val="Hyperlink"/>
            <w:rFonts w:cs="Arial"/>
            <w:noProof w:val="0"/>
            <w:color w:val="000000" w:themeColor="text1"/>
            <w:szCs w:val="22"/>
            <w:u w:val="none"/>
          </w:rPr>
          <w:fldChar w:fldCharType="end"/>
        </w:r>
      </w:ins>
      <w:bookmarkEnd w:id="3440"/>
      <w:r w:rsidR="00470D2A" w:rsidRPr="00B22300">
        <w:rPr>
          <w:rFonts w:cs="Arial"/>
          <w:color w:val="000000" w:themeColor="text1"/>
          <w:szCs w:val="22"/>
          <w:rPrChange w:id="3447" w:author="Author">
            <w:rPr>
              <w:rFonts w:cs="Arial"/>
              <w:szCs w:val="22"/>
            </w:rPr>
          </w:rPrChange>
        </w:rPr>
        <w:tab/>
      </w:r>
      <w:r w:rsidR="0007675E" w:rsidRPr="00B22300">
        <w:rPr>
          <w:rFonts w:cs="Arial"/>
          <w:b/>
          <w:color w:val="000000" w:themeColor="text1"/>
          <w:szCs w:val="22"/>
          <w:rPrChange w:id="3448" w:author="Author">
            <w:rPr>
              <w:rFonts w:cs="Arial"/>
              <w:b/>
              <w:szCs w:val="22"/>
            </w:rPr>
          </w:rPrChange>
        </w:rPr>
        <w:t xml:space="preserve">Personal identification number (PIN) – </w:t>
      </w:r>
      <w:r w:rsidR="0007675E" w:rsidRPr="00B22300">
        <w:rPr>
          <w:rFonts w:cs="Arial"/>
          <w:color w:val="000000" w:themeColor="text1"/>
          <w:szCs w:val="22"/>
          <w:rPrChange w:id="3449" w:author="Author">
            <w:rPr>
              <w:rFonts w:cs="Arial"/>
              <w:szCs w:val="22"/>
            </w:rPr>
          </w:rPrChange>
        </w:rPr>
        <w:t>the number provided to the depositor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Pr="00B22300" w:rsidRDefault="0007675E" w:rsidP="0007675E">
      <w:pPr>
        <w:pStyle w:val="Maintext"/>
        <w:rPr>
          <w:rFonts w:cs="Arial"/>
          <w:b/>
          <w:color w:val="000000" w:themeColor="text1"/>
          <w:szCs w:val="22"/>
        </w:rPr>
      </w:pPr>
    </w:p>
    <w:bookmarkStart w:id="3450" w:name="d7_146"/>
    <w:bookmarkEnd w:id="3450"/>
    <w:p w14:paraId="5213E3C5" w14:textId="6B702767" w:rsidR="00121D00" w:rsidRPr="00B22300" w:rsidRDefault="006129D9" w:rsidP="0007675E">
      <w:pPr>
        <w:pStyle w:val="Maintext"/>
        <w:rPr>
          <w:rFonts w:cs="Arial"/>
          <w:b/>
          <w:color w:val="000000" w:themeColor="text1"/>
          <w:szCs w:val="22"/>
        </w:rPr>
      </w:pPr>
      <w:del w:id="3451" w:author="Author">
        <w:r w:rsidRPr="00B22300" w:rsidDel="00674CE4">
          <w:rPr>
            <w:rFonts w:cs="Arial"/>
            <w:b/>
            <w:color w:val="000000" w:themeColor="text1"/>
            <w:szCs w:val="22"/>
          </w:rPr>
          <w:fldChar w:fldCharType="begin"/>
        </w:r>
        <w:r w:rsidR="00A10D31" w:rsidRPr="00B22300" w:rsidDel="00674CE4">
          <w:rPr>
            <w:rFonts w:cs="Arial"/>
            <w:b/>
            <w:color w:val="000000" w:themeColor="text1"/>
            <w:szCs w:val="22"/>
          </w:rPr>
          <w:delInstrText>HYPERLINK  \l "r7_146"</w:delInstrText>
        </w:r>
        <w:r w:rsidRPr="00B22300" w:rsidDel="00674CE4">
          <w:rPr>
            <w:rFonts w:cs="Arial"/>
            <w:b/>
            <w:color w:val="000000" w:themeColor="text1"/>
            <w:szCs w:val="22"/>
          </w:rPr>
        </w:r>
        <w:r w:rsidRPr="00B22300" w:rsidDel="00674CE4">
          <w:rPr>
            <w:rFonts w:cs="Arial"/>
            <w:b/>
            <w:color w:val="000000" w:themeColor="text1"/>
            <w:szCs w:val="22"/>
          </w:rPr>
          <w:fldChar w:fldCharType="separate"/>
        </w:r>
        <w:r w:rsidR="00A10D31" w:rsidRPr="00B22300" w:rsidDel="00674CE4">
          <w:rPr>
            <w:rStyle w:val="Hyperlink"/>
            <w:rFonts w:cs="Arial"/>
            <w:noProof w:val="0"/>
            <w:color w:val="000000" w:themeColor="text1"/>
            <w:szCs w:val="22"/>
            <w:u w:val="none"/>
          </w:rPr>
          <w:delText>9.146</w:delText>
        </w:r>
        <w:r w:rsidRPr="00B22300" w:rsidDel="00674CE4">
          <w:rPr>
            <w:rFonts w:cs="Arial"/>
            <w:b/>
            <w:color w:val="000000" w:themeColor="text1"/>
            <w:szCs w:val="22"/>
          </w:rPr>
          <w:fldChar w:fldCharType="end"/>
        </w:r>
      </w:del>
      <w:bookmarkStart w:id="3452" w:name="r9_151"/>
      <w:ins w:id="3453" w:author="Author">
        <w:r w:rsidR="00674CE4" w:rsidRPr="00B22300">
          <w:rPr>
            <w:rFonts w:cs="Arial"/>
            <w:b/>
            <w:color w:val="000000" w:themeColor="text1"/>
            <w:szCs w:val="22"/>
          </w:rPr>
          <w:fldChar w:fldCharType="begin"/>
        </w:r>
        <w:r w:rsidR="00B22300" w:rsidRPr="00B22300">
          <w:rPr>
            <w:rFonts w:cs="Arial"/>
            <w:b/>
            <w:color w:val="000000" w:themeColor="text1"/>
            <w:szCs w:val="22"/>
          </w:rPr>
          <w:instrText>HYPERLINK  \l "d9_151"</w:instrText>
        </w:r>
        <w:del w:id="3454" w:author="Author">
          <w:r w:rsidR="00674CE4" w:rsidRPr="00B22300" w:rsidDel="00B22300">
            <w:rPr>
              <w:rFonts w:cs="Arial"/>
              <w:b/>
              <w:color w:val="000000" w:themeColor="text1"/>
              <w:szCs w:val="22"/>
            </w:rPr>
            <w:delInstrText>HYPERLINK  \l "r7_146"</w:delInstrText>
          </w:r>
        </w:del>
        <w:r w:rsidR="00674CE4" w:rsidRPr="00B22300">
          <w:rPr>
            <w:rFonts w:cs="Arial"/>
            <w:b/>
            <w:color w:val="000000" w:themeColor="text1"/>
            <w:szCs w:val="22"/>
          </w:rPr>
        </w:r>
        <w:r w:rsidR="00674CE4" w:rsidRPr="00B22300">
          <w:rPr>
            <w:rFonts w:cs="Arial"/>
            <w:b/>
            <w:color w:val="000000" w:themeColor="text1"/>
            <w:szCs w:val="22"/>
          </w:rPr>
          <w:fldChar w:fldCharType="separate"/>
        </w:r>
        <w:r w:rsidR="00674CE4" w:rsidRPr="00B22300">
          <w:rPr>
            <w:rStyle w:val="Hyperlink"/>
            <w:rFonts w:cs="Arial"/>
            <w:noProof w:val="0"/>
            <w:color w:val="000000" w:themeColor="text1"/>
            <w:szCs w:val="22"/>
            <w:u w:val="none"/>
          </w:rPr>
          <w:t>9.151</w:t>
        </w:r>
        <w:r w:rsidR="00674CE4" w:rsidRPr="00B22300">
          <w:rPr>
            <w:rFonts w:cs="Arial"/>
            <w:b/>
            <w:color w:val="000000" w:themeColor="text1"/>
            <w:szCs w:val="22"/>
          </w:rPr>
          <w:fldChar w:fldCharType="end"/>
        </w:r>
      </w:ins>
      <w:bookmarkEnd w:id="3452"/>
      <w:r w:rsidR="00743DCB" w:rsidRPr="00B22300">
        <w:rPr>
          <w:rFonts w:cs="Arial"/>
          <w:b/>
          <w:color w:val="000000" w:themeColor="text1"/>
          <w:szCs w:val="22"/>
        </w:rPr>
        <w:tab/>
      </w:r>
      <w:r w:rsidR="0007675E" w:rsidRPr="00B22300">
        <w:rPr>
          <w:rFonts w:cs="Arial"/>
          <w:b/>
          <w:color w:val="000000" w:themeColor="text1"/>
          <w:szCs w:val="22"/>
          <w:rPrChange w:id="3455" w:author="Author">
            <w:rPr>
              <w:rFonts w:cs="Arial"/>
              <w:b/>
              <w:szCs w:val="22"/>
            </w:rPr>
          </w:rPrChange>
        </w:rPr>
        <w:t>ANZSIC code</w:t>
      </w:r>
      <w:r w:rsidR="0007675E" w:rsidRPr="00B22300">
        <w:rPr>
          <w:rFonts w:cs="Arial"/>
          <w:color w:val="000000" w:themeColor="text1"/>
          <w:szCs w:val="22"/>
          <w:rPrChange w:id="3456" w:author="Author">
            <w:rPr>
              <w:rFonts w:cs="Arial"/>
              <w:szCs w:val="22"/>
            </w:rPr>
          </w:rPrChange>
        </w:rPr>
        <w:t xml:space="preserve"> – the industry code for the depositor when the deposit is made, by reference to the Australian and New Zealand Standard Industrial Classification code.</w:t>
      </w:r>
    </w:p>
    <w:p w14:paraId="5213E3C6" w14:textId="77777777" w:rsidR="0007675E" w:rsidRPr="00B22300" w:rsidRDefault="0007675E" w:rsidP="0007675E">
      <w:pPr>
        <w:pStyle w:val="Maintext"/>
        <w:rPr>
          <w:color w:val="000000" w:themeColor="text1"/>
          <w:rPrChange w:id="3457" w:author="Author">
            <w:rPr/>
          </w:rPrChange>
        </w:rPr>
      </w:pPr>
    </w:p>
    <w:bookmarkStart w:id="3458" w:name="d7_147"/>
    <w:bookmarkEnd w:id="3458"/>
    <w:p w14:paraId="5213E3C7" w14:textId="6A42CBE6" w:rsidR="0007675E" w:rsidRPr="003A6D72" w:rsidRDefault="009F1E5A" w:rsidP="0007675E">
      <w:pPr>
        <w:pStyle w:val="Maintext"/>
        <w:rPr>
          <w:rFonts w:cs="Arial"/>
          <w:szCs w:val="22"/>
        </w:rPr>
      </w:pPr>
      <w:del w:id="3459" w:author="Author">
        <w:r w:rsidRPr="00B22300" w:rsidDel="00674CE4">
          <w:rPr>
            <w:color w:val="000000" w:themeColor="text1"/>
            <w:rPrChange w:id="3460" w:author="Author">
              <w:rPr/>
            </w:rPrChange>
          </w:rPr>
          <w:fldChar w:fldCharType="begin"/>
        </w:r>
        <w:r w:rsidRPr="00B22300" w:rsidDel="00674CE4">
          <w:rPr>
            <w:color w:val="000000" w:themeColor="text1"/>
            <w:rPrChange w:id="3461" w:author="Author">
              <w:rPr/>
            </w:rPrChange>
          </w:rPr>
          <w:delInstrText xml:space="preserve"> HYPERLINK \l "r7_147" </w:delInstrText>
        </w:r>
        <w:r w:rsidRPr="008C3EA5" w:rsidDel="00674CE4">
          <w:rPr>
            <w:color w:val="000000" w:themeColor="text1"/>
          </w:rPr>
        </w:r>
        <w:r w:rsidRPr="00B22300" w:rsidDel="00674CE4">
          <w:rPr>
            <w:rPrChange w:id="3462"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9.147</w:delText>
        </w:r>
        <w:r w:rsidRPr="00B22300" w:rsidDel="00674CE4">
          <w:rPr>
            <w:rStyle w:val="Hyperlink"/>
            <w:rFonts w:cs="Arial"/>
            <w:noProof w:val="0"/>
            <w:color w:val="000000" w:themeColor="text1"/>
            <w:szCs w:val="22"/>
            <w:u w:val="none"/>
          </w:rPr>
          <w:fldChar w:fldCharType="end"/>
        </w:r>
      </w:del>
      <w:bookmarkStart w:id="3463" w:name="r9_152"/>
      <w:ins w:id="3464" w:author="Author">
        <w:r w:rsidR="00674CE4" w:rsidRPr="00B22300">
          <w:rPr>
            <w:color w:val="000000" w:themeColor="text1"/>
            <w:rPrChange w:id="3465" w:author="Author">
              <w:rPr/>
            </w:rPrChange>
          </w:rPr>
          <w:fldChar w:fldCharType="begin"/>
        </w:r>
        <w:r w:rsidR="00B22300" w:rsidRPr="00B22300">
          <w:rPr>
            <w:color w:val="000000" w:themeColor="text1"/>
            <w:rPrChange w:id="3466" w:author="Author">
              <w:rPr/>
            </w:rPrChange>
          </w:rPr>
          <w:instrText>HYPERLINK  \l "d9_152"</w:instrText>
        </w:r>
        <w:del w:id="3467" w:author="Author">
          <w:r w:rsidR="00674CE4" w:rsidRPr="00B22300" w:rsidDel="00B22300">
            <w:rPr>
              <w:color w:val="000000" w:themeColor="text1"/>
              <w:rPrChange w:id="3468" w:author="Author">
                <w:rPr/>
              </w:rPrChange>
            </w:rPr>
            <w:delInstrText xml:space="preserve"> HYPERLINK \l "r7_147" </w:delInstrText>
          </w:r>
        </w:del>
        <w:r w:rsidR="00674CE4" w:rsidRPr="008C3EA5">
          <w:rPr>
            <w:color w:val="000000" w:themeColor="text1"/>
          </w:rPr>
        </w:r>
        <w:r w:rsidR="00674CE4" w:rsidRPr="00B22300">
          <w:rPr>
            <w:rPrChange w:id="3469"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9.152</w:t>
        </w:r>
        <w:r w:rsidR="00674CE4" w:rsidRPr="00B22300">
          <w:rPr>
            <w:rStyle w:val="Hyperlink"/>
            <w:rFonts w:cs="Arial"/>
            <w:noProof w:val="0"/>
            <w:color w:val="000000" w:themeColor="text1"/>
            <w:szCs w:val="22"/>
            <w:u w:val="none"/>
          </w:rPr>
          <w:fldChar w:fldCharType="end"/>
        </w:r>
      </w:ins>
      <w:bookmarkEnd w:id="3463"/>
      <w:r w:rsidR="00470D2A" w:rsidRPr="003A6D72">
        <w:rPr>
          <w:rFonts w:cs="Arial"/>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3470" w:name="d7_148"/>
    <w:bookmarkEnd w:id="3470"/>
    <w:p w14:paraId="5213E3D1" w14:textId="008EFA4B" w:rsidR="0007675E" w:rsidRPr="00B22300" w:rsidRDefault="006129D9" w:rsidP="0007675E">
      <w:pPr>
        <w:pStyle w:val="Maintext"/>
        <w:rPr>
          <w:rFonts w:cs="Arial"/>
          <w:color w:val="000000" w:themeColor="text1"/>
          <w:szCs w:val="22"/>
          <w:rPrChange w:id="3471" w:author="Author">
            <w:rPr>
              <w:rFonts w:cs="Arial"/>
              <w:szCs w:val="22"/>
            </w:rPr>
          </w:rPrChange>
        </w:rPr>
      </w:pPr>
      <w:del w:id="3472" w:author="Author">
        <w:r w:rsidRPr="00B22300" w:rsidDel="00674CE4">
          <w:rPr>
            <w:rFonts w:cs="Arial"/>
            <w:b/>
            <w:color w:val="000000" w:themeColor="text1"/>
            <w:szCs w:val="22"/>
          </w:rPr>
          <w:fldChar w:fldCharType="begin"/>
        </w:r>
        <w:r w:rsidR="00A10D31" w:rsidRPr="00B22300" w:rsidDel="00674CE4">
          <w:rPr>
            <w:rFonts w:cs="Arial"/>
            <w:b/>
            <w:color w:val="000000" w:themeColor="text1"/>
            <w:szCs w:val="22"/>
          </w:rPr>
          <w:delInstrText>HYPERLINK  \l "r7_148"</w:delInstrText>
        </w:r>
        <w:r w:rsidRPr="00B22300" w:rsidDel="00674CE4">
          <w:rPr>
            <w:rFonts w:cs="Arial"/>
            <w:b/>
            <w:color w:val="000000" w:themeColor="text1"/>
            <w:szCs w:val="22"/>
          </w:rPr>
        </w:r>
        <w:r w:rsidRPr="00B22300" w:rsidDel="00674CE4">
          <w:rPr>
            <w:rFonts w:cs="Arial"/>
            <w:b/>
            <w:color w:val="000000" w:themeColor="text1"/>
            <w:szCs w:val="22"/>
          </w:rPr>
          <w:fldChar w:fldCharType="separate"/>
        </w:r>
        <w:r w:rsidR="00A10D31" w:rsidRPr="00B22300" w:rsidDel="00674CE4">
          <w:rPr>
            <w:rStyle w:val="Hyperlink"/>
            <w:rFonts w:cs="Arial"/>
            <w:noProof w:val="0"/>
            <w:color w:val="000000" w:themeColor="text1"/>
            <w:szCs w:val="22"/>
            <w:u w:val="none"/>
          </w:rPr>
          <w:delText>9.148</w:delText>
        </w:r>
        <w:r w:rsidRPr="00B22300" w:rsidDel="00674CE4">
          <w:rPr>
            <w:rFonts w:cs="Arial"/>
            <w:b/>
            <w:color w:val="000000" w:themeColor="text1"/>
            <w:szCs w:val="22"/>
          </w:rPr>
          <w:fldChar w:fldCharType="end"/>
        </w:r>
      </w:del>
      <w:bookmarkStart w:id="3473" w:name="r9_153"/>
      <w:ins w:id="3474" w:author="Author">
        <w:r w:rsidR="00674CE4" w:rsidRPr="00B22300">
          <w:rPr>
            <w:rFonts w:cs="Arial"/>
            <w:b/>
            <w:color w:val="000000" w:themeColor="text1"/>
            <w:szCs w:val="22"/>
          </w:rPr>
          <w:fldChar w:fldCharType="begin"/>
        </w:r>
        <w:r w:rsidR="00B22300" w:rsidRPr="00B22300">
          <w:rPr>
            <w:rFonts w:cs="Arial"/>
            <w:b/>
            <w:color w:val="000000" w:themeColor="text1"/>
            <w:szCs w:val="22"/>
          </w:rPr>
          <w:instrText>HYPERLINK  \l "d9_153"</w:instrText>
        </w:r>
        <w:del w:id="3475" w:author="Author">
          <w:r w:rsidR="00674CE4" w:rsidRPr="00B22300" w:rsidDel="00B22300">
            <w:rPr>
              <w:rFonts w:cs="Arial"/>
              <w:b/>
              <w:color w:val="000000" w:themeColor="text1"/>
              <w:szCs w:val="22"/>
            </w:rPr>
            <w:delInstrText>HYPERLINK  \l "r7_148"</w:delInstrText>
          </w:r>
        </w:del>
        <w:r w:rsidR="00674CE4" w:rsidRPr="00B22300">
          <w:rPr>
            <w:rFonts w:cs="Arial"/>
            <w:b/>
            <w:color w:val="000000" w:themeColor="text1"/>
            <w:szCs w:val="22"/>
          </w:rPr>
        </w:r>
        <w:r w:rsidR="00674CE4" w:rsidRPr="00B22300">
          <w:rPr>
            <w:rFonts w:cs="Arial"/>
            <w:b/>
            <w:color w:val="000000" w:themeColor="text1"/>
            <w:szCs w:val="22"/>
          </w:rPr>
          <w:fldChar w:fldCharType="separate"/>
        </w:r>
        <w:r w:rsidR="00674CE4" w:rsidRPr="00B22300">
          <w:rPr>
            <w:rStyle w:val="Hyperlink"/>
            <w:rFonts w:cs="Arial"/>
            <w:noProof w:val="0"/>
            <w:color w:val="000000" w:themeColor="text1"/>
            <w:szCs w:val="22"/>
            <w:u w:val="none"/>
          </w:rPr>
          <w:t>9.153</w:t>
        </w:r>
        <w:r w:rsidR="00674CE4" w:rsidRPr="00B22300">
          <w:rPr>
            <w:rFonts w:cs="Arial"/>
            <w:b/>
            <w:color w:val="000000" w:themeColor="text1"/>
            <w:szCs w:val="22"/>
          </w:rPr>
          <w:fldChar w:fldCharType="end"/>
        </w:r>
      </w:ins>
      <w:bookmarkEnd w:id="3473"/>
      <w:r w:rsidR="00470D2A" w:rsidRPr="00B22300">
        <w:rPr>
          <w:rFonts w:cs="Arial"/>
          <w:color w:val="000000" w:themeColor="text1"/>
          <w:szCs w:val="22"/>
          <w:rPrChange w:id="3476" w:author="Author">
            <w:rPr>
              <w:rFonts w:cs="Arial"/>
              <w:szCs w:val="22"/>
            </w:rPr>
          </w:rPrChange>
        </w:rPr>
        <w:tab/>
      </w:r>
      <w:r w:rsidR="0007675E" w:rsidRPr="00B22300">
        <w:rPr>
          <w:rFonts w:cs="Arial"/>
          <w:b/>
          <w:color w:val="000000" w:themeColor="text1"/>
          <w:szCs w:val="22"/>
          <w:rPrChange w:id="3477" w:author="Author">
            <w:rPr>
              <w:rFonts w:cs="Arial"/>
              <w:b/>
              <w:szCs w:val="22"/>
            </w:rPr>
          </w:rPrChange>
        </w:rPr>
        <w:t>Date of deductible deposit</w:t>
      </w:r>
      <w:r w:rsidR="0007675E" w:rsidRPr="00B22300">
        <w:rPr>
          <w:rFonts w:cs="Arial"/>
          <w:color w:val="000000" w:themeColor="text1"/>
          <w:szCs w:val="22"/>
          <w:rPrChange w:id="3478" w:author="Author">
            <w:rPr>
              <w:rFonts w:cs="Arial"/>
              <w:szCs w:val="22"/>
            </w:rPr>
          </w:rPrChange>
        </w:rPr>
        <w:t xml:space="preserve"> – the date the deposit or credit (where the credit type is not distinguishable) was made in the current financial year. The deductibility of the deposit is determined by the taxpayer. </w:t>
      </w:r>
      <w:r w:rsidR="0007675E" w:rsidRPr="00B22300">
        <w:rPr>
          <w:color w:val="000000" w:themeColor="text1"/>
          <w:rPrChange w:id="3479" w:author="Author">
            <w:rPr/>
          </w:rPrChange>
        </w:rPr>
        <w:t>This field will assist in identifying new deposits less than 12 months old.</w:t>
      </w:r>
    </w:p>
    <w:p w14:paraId="5213E3D2" w14:textId="77777777" w:rsidR="0007675E" w:rsidRPr="00B22300" w:rsidRDefault="0007675E" w:rsidP="0007675E">
      <w:pPr>
        <w:pStyle w:val="Maintext"/>
        <w:rPr>
          <w:rFonts w:cs="Arial"/>
          <w:color w:val="000000" w:themeColor="text1"/>
          <w:szCs w:val="22"/>
          <w:rPrChange w:id="3480" w:author="Author">
            <w:rPr>
              <w:rFonts w:cs="Arial"/>
              <w:szCs w:val="22"/>
            </w:rPr>
          </w:rPrChange>
        </w:rPr>
      </w:pPr>
    </w:p>
    <w:p w14:paraId="5213E3D3" w14:textId="77777777" w:rsidR="0007675E" w:rsidRPr="00B22300"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481" w:author="Author">
            <w:rPr>
              <w:rFonts w:cs="Arial"/>
              <w:szCs w:val="22"/>
            </w:rPr>
          </w:rPrChange>
        </w:rPr>
      </w:pPr>
      <w:r w:rsidRPr="00B22300">
        <w:rPr>
          <w:rFonts w:cs="Arial"/>
          <w:noProof/>
          <w:color w:val="000000" w:themeColor="text1"/>
          <w:szCs w:val="22"/>
          <w:rPrChange w:id="3482" w:author="Author">
            <w:rPr>
              <w:rFonts w:cs="Arial"/>
              <w:noProof/>
              <w:szCs w:val="22"/>
            </w:rPr>
          </w:rPrChange>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22300">
        <w:rPr>
          <w:rFonts w:cs="Arial"/>
          <w:color w:val="000000" w:themeColor="text1"/>
          <w:szCs w:val="22"/>
          <w:rPrChange w:id="3483" w:author="Author">
            <w:rPr>
              <w:rFonts w:cs="Arial"/>
              <w:szCs w:val="22"/>
            </w:rPr>
          </w:rPrChange>
        </w:rPr>
        <w:t xml:space="preserve"> This field should be completed if there is an amount at the </w:t>
      </w:r>
      <w:r w:rsidRPr="00B22300">
        <w:rPr>
          <w:rFonts w:cs="Arial"/>
          <w:i/>
          <w:color w:val="000000" w:themeColor="text1"/>
          <w:szCs w:val="22"/>
          <w:rPrChange w:id="3484" w:author="Author">
            <w:rPr>
              <w:rFonts w:cs="Arial"/>
              <w:i/>
              <w:szCs w:val="22"/>
            </w:rPr>
          </w:rPrChange>
        </w:rPr>
        <w:t>Amount of deductible deposit</w:t>
      </w:r>
      <w:r w:rsidRPr="00B22300">
        <w:rPr>
          <w:rFonts w:cs="Arial"/>
          <w:color w:val="000000" w:themeColor="text1"/>
          <w:szCs w:val="22"/>
          <w:rPrChange w:id="3485" w:author="Author">
            <w:rPr>
              <w:rFonts w:cs="Arial"/>
              <w:szCs w:val="22"/>
            </w:rPr>
          </w:rPrChange>
        </w:rPr>
        <w:t xml:space="preserve"> field. If only the month and year is available, zero fill the day. For example, if the deposit was made in January 2016 report as 00012016.</w:t>
      </w:r>
    </w:p>
    <w:p w14:paraId="5213E3D4" w14:textId="77777777" w:rsidR="0007675E" w:rsidRPr="00B22300" w:rsidRDefault="0007675E" w:rsidP="0007675E">
      <w:pPr>
        <w:pStyle w:val="Maintext"/>
        <w:rPr>
          <w:color w:val="000000" w:themeColor="text1"/>
          <w:rPrChange w:id="3486" w:author="Author">
            <w:rPr/>
          </w:rPrChange>
        </w:rPr>
      </w:pPr>
    </w:p>
    <w:bookmarkStart w:id="3487" w:name="d7_149"/>
    <w:bookmarkEnd w:id="3487"/>
    <w:p w14:paraId="5213E3D5" w14:textId="664959B3" w:rsidR="0007675E" w:rsidRDefault="009F1E5A" w:rsidP="0007675E">
      <w:pPr>
        <w:pStyle w:val="Maintext"/>
        <w:rPr>
          <w:rFonts w:cs="Arial"/>
          <w:szCs w:val="22"/>
        </w:rPr>
      </w:pPr>
      <w:del w:id="3488" w:author="Author">
        <w:r w:rsidRPr="00B22300" w:rsidDel="00674CE4">
          <w:rPr>
            <w:color w:val="000000" w:themeColor="text1"/>
            <w:rPrChange w:id="3489" w:author="Author">
              <w:rPr/>
            </w:rPrChange>
          </w:rPr>
          <w:fldChar w:fldCharType="begin"/>
        </w:r>
        <w:r w:rsidRPr="00B22300" w:rsidDel="00674CE4">
          <w:rPr>
            <w:color w:val="000000" w:themeColor="text1"/>
            <w:rPrChange w:id="3490" w:author="Author">
              <w:rPr/>
            </w:rPrChange>
          </w:rPr>
          <w:delInstrText xml:space="preserve"> HYPERLINK \l "r7_149" </w:delInstrText>
        </w:r>
        <w:r w:rsidRPr="008C3EA5" w:rsidDel="00674CE4">
          <w:rPr>
            <w:color w:val="000000" w:themeColor="text1"/>
          </w:rPr>
        </w:r>
        <w:r w:rsidRPr="00B22300" w:rsidDel="00674CE4">
          <w:rPr>
            <w:rPrChange w:id="3491" w:author="Author">
              <w:rPr>
                <w:rStyle w:val="Hyperlink"/>
                <w:rFonts w:cs="Arial"/>
                <w:noProof w:val="0"/>
                <w:color w:val="000000" w:themeColor="text1"/>
                <w:szCs w:val="22"/>
                <w:u w:val="none"/>
              </w:rPr>
            </w:rPrChange>
          </w:rPr>
          <w:fldChar w:fldCharType="separate"/>
        </w:r>
        <w:r w:rsidR="00A10D31" w:rsidRPr="00B22300" w:rsidDel="00674CE4">
          <w:rPr>
            <w:rStyle w:val="Hyperlink"/>
            <w:rFonts w:cs="Arial"/>
            <w:noProof w:val="0"/>
            <w:color w:val="000000" w:themeColor="text1"/>
            <w:szCs w:val="22"/>
            <w:u w:val="none"/>
          </w:rPr>
          <w:delText>9.149</w:delText>
        </w:r>
        <w:r w:rsidRPr="00B22300" w:rsidDel="00674CE4">
          <w:rPr>
            <w:rStyle w:val="Hyperlink"/>
            <w:rFonts w:cs="Arial"/>
            <w:noProof w:val="0"/>
            <w:color w:val="000000" w:themeColor="text1"/>
            <w:szCs w:val="22"/>
            <w:u w:val="none"/>
          </w:rPr>
          <w:fldChar w:fldCharType="end"/>
        </w:r>
      </w:del>
      <w:bookmarkStart w:id="3492" w:name="r9_154"/>
      <w:ins w:id="3493" w:author="Author">
        <w:r w:rsidR="00674CE4" w:rsidRPr="00B22300">
          <w:rPr>
            <w:color w:val="000000" w:themeColor="text1"/>
            <w:rPrChange w:id="3494" w:author="Author">
              <w:rPr/>
            </w:rPrChange>
          </w:rPr>
          <w:fldChar w:fldCharType="begin"/>
        </w:r>
        <w:r w:rsidR="00B22300" w:rsidRPr="00B22300">
          <w:rPr>
            <w:color w:val="000000" w:themeColor="text1"/>
            <w:rPrChange w:id="3495" w:author="Author">
              <w:rPr/>
            </w:rPrChange>
          </w:rPr>
          <w:instrText>HYPERLINK  \l "d9_154"</w:instrText>
        </w:r>
        <w:del w:id="3496" w:author="Author">
          <w:r w:rsidR="00674CE4" w:rsidRPr="00B22300" w:rsidDel="00B22300">
            <w:rPr>
              <w:color w:val="000000" w:themeColor="text1"/>
              <w:rPrChange w:id="3497" w:author="Author">
                <w:rPr/>
              </w:rPrChange>
            </w:rPr>
            <w:delInstrText xml:space="preserve"> HYPERLINK \l "r7_149" </w:delInstrText>
          </w:r>
        </w:del>
        <w:r w:rsidR="00674CE4" w:rsidRPr="008C3EA5">
          <w:rPr>
            <w:color w:val="000000" w:themeColor="text1"/>
          </w:rPr>
        </w:r>
        <w:r w:rsidR="00674CE4" w:rsidRPr="00B22300">
          <w:rPr>
            <w:rPrChange w:id="3498" w:author="Author">
              <w:rPr>
                <w:rStyle w:val="Hyperlink"/>
                <w:rFonts w:cs="Arial"/>
                <w:noProof w:val="0"/>
                <w:color w:val="000000" w:themeColor="text1"/>
                <w:szCs w:val="22"/>
                <w:u w:val="none"/>
              </w:rPr>
            </w:rPrChange>
          </w:rPr>
          <w:fldChar w:fldCharType="separate"/>
        </w:r>
        <w:r w:rsidR="00674CE4" w:rsidRPr="00B22300">
          <w:rPr>
            <w:rStyle w:val="Hyperlink"/>
            <w:rFonts w:cs="Arial"/>
            <w:noProof w:val="0"/>
            <w:color w:val="000000" w:themeColor="text1"/>
            <w:szCs w:val="22"/>
            <w:u w:val="none"/>
          </w:rPr>
          <w:t>9.154</w:t>
        </w:r>
        <w:r w:rsidR="00674CE4" w:rsidRPr="00B22300">
          <w:rPr>
            <w:rStyle w:val="Hyperlink"/>
            <w:rFonts w:cs="Arial"/>
            <w:noProof w:val="0"/>
            <w:color w:val="000000" w:themeColor="text1"/>
            <w:szCs w:val="22"/>
            <w:u w:val="none"/>
          </w:rPr>
          <w:fldChar w:fldCharType="end"/>
        </w:r>
      </w:ins>
      <w:bookmarkEnd w:id="3492"/>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3499" w:name="d7_150"/>
    <w:bookmarkEnd w:id="3499"/>
    <w:p w14:paraId="5213E3DD" w14:textId="6BB265D3" w:rsidR="0007675E" w:rsidRPr="003A6D72" w:rsidRDefault="009F1E5A" w:rsidP="0007675E">
      <w:pPr>
        <w:pStyle w:val="Maintext"/>
        <w:rPr>
          <w:rFonts w:cs="Arial"/>
          <w:szCs w:val="22"/>
        </w:rPr>
      </w:pPr>
      <w:del w:id="3500" w:author="Author">
        <w:r w:rsidDel="00674CE4">
          <w:fldChar w:fldCharType="begin"/>
        </w:r>
        <w:r w:rsidDel="00674CE4">
          <w:delInstrText xml:space="preserve"> HYPERLINK \l "r7_150" </w:delInstrText>
        </w:r>
        <w:r w:rsidDel="00674CE4">
          <w:fldChar w:fldCharType="separate"/>
        </w:r>
        <w:r w:rsidR="00A10D31" w:rsidDel="00674CE4">
          <w:rPr>
            <w:rStyle w:val="Hyperlink"/>
            <w:rFonts w:cs="Arial"/>
            <w:noProof w:val="0"/>
            <w:color w:val="000000" w:themeColor="text1"/>
            <w:u w:val="none"/>
          </w:rPr>
          <w:delText>9.150</w:delText>
        </w:r>
        <w:r w:rsidDel="00674CE4">
          <w:rPr>
            <w:rStyle w:val="Hyperlink"/>
            <w:rFonts w:cs="Arial"/>
            <w:noProof w:val="0"/>
            <w:color w:val="000000" w:themeColor="text1"/>
            <w:u w:val="none"/>
          </w:rPr>
          <w:fldChar w:fldCharType="end"/>
        </w:r>
      </w:del>
      <w:bookmarkStart w:id="3501" w:name="r9_155"/>
      <w:ins w:id="3502" w:author="Author">
        <w:r w:rsidR="00674CE4" w:rsidRPr="0061103D">
          <w:rPr>
            <w:color w:val="000000" w:themeColor="text1"/>
            <w:rPrChange w:id="3503" w:author="Author">
              <w:rPr/>
            </w:rPrChange>
          </w:rPr>
          <w:fldChar w:fldCharType="begin"/>
        </w:r>
        <w:r w:rsidR="0061103D" w:rsidRPr="0061103D">
          <w:rPr>
            <w:color w:val="000000" w:themeColor="text1"/>
            <w:rPrChange w:id="3504" w:author="Author">
              <w:rPr/>
            </w:rPrChange>
          </w:rPr>
          <w:instrText>HYPERLINK  \l "d9_155"</w:instrText>
        </w:r>
        <w:del w:id="3505" w:author="Author">
          <w:r w:rsidR="00674CE4" w:rsidRPr="0061103D" w:rsidDel="0061103D">
            <w:rPr>
              <w:color w:val="000000" w:themeColor="text1"/>
              <w:rPrChange w:id="3506" w:author="Author">
                <w:rPr/>
              </w:rPrChange>
            </w:rPr>
            <w:delInstrText xml:space="preserve"> HYPERLINK \l "r7_150" </w:delInstrText>
          </w:r>
        </w:del>
        <w:r w:rsidR="00674CE4" w:rsidRPr="008C3EA5">
          <w:rPr>
            <w:color w:val="000000" w:themeColor="text1"/>
          </w:rPr>
        </w:r>
        <w:r w:rsidR="00674CE4" w:rsidRPr="0061103D">
          <w:rPr>
            <w:rPrChange w:id="3507" w:author="Author">
              <w:rPr>
                <w:rStyle w:val="Hyperlink"/>
                <w:rFonts w:cs="Arial"/>
                <w:noProof w:val="0"/>
                <w:color w:val="000000" w:themeColor="text1"/>
                <w:u w:val="none"/>
              </w:rPr>
            </w:rPrChange>
          </w:rPr>
          <w:fldChar w:fldCharType="separate"/>
        </w:r>
        <w:r w:rsidR="00674CE4" w:rsidRPr="0061103D">
          <w:rPr>
            <w:rStyle w:val="Hyperlink"/>
            <w:rFonts w:cs="Arial"/>
            <w:noProof w:val="0"/>
            <w:color w:val="000000" w:themeColor="text1"/>
            <w:u w:val="none"/>
          </w:rPr>
          <w:t>9.155</w:t>
        </w:r>
        <w:r w:rsidR="00674CE4" w:rsidRPr="0061103D">
          <w:rPr>
            <w:rStyle w:val="Hyperlink"/>
            <w:rFonts w:cs="Arial"/>
            <w:noProof w:val="0"/>
            <w:color w:val="000000" w:themeColor="text1"/>
            <w:u w:val="none"/>
          </w:rPr>
          <w:fldChar w:fldCharType="end"/>
        </w:r>
      </w:ins>
      <w:bookmarkEnd w:id="3501"/>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3508" w:name="d7_151"/>
    <w:bookmarkEnd w:id="3508"/>
    <w:p w14:paraId="5213E3E3" w14:textId="68D5F8BA" w:rsidR="0007675E" w:rsidRPr="0061103D" w:rsidRDefault="009F1E5A" w:rsidP="0007675E">
      <w:pPr>
        <w:pStyle w:val="Maintext"/>
        <w:rPr>
          <w:rFonts w:cs="Arial"/>
          <w:color w:val="000000" w:themeColor="text1"/>
          <w:szCs w:val="22"/>
          <w:rPrChange w:id="3509" w:author="Author">
            <w:rPr>
              <w:rFonts w:cs="Arial"/>
              <w:szCs w:val="22"/>
            </w:rPr>
          </w:rPrChange>
        </w:rPr>
      </w:pPr>
      <w:del w:id="3510" w:author="Author">
        <w:r w:rsidRPr="0061103D" w:rsidDel="00674CE4">
          <w:rPr>
            <w:color w:val="000000" w:themeColor="text1"/>
            <w:rPrChange w:id="3511" w:author="Author">
              <w:rPr/>
            </w:rPrChange>
          </w:rPr>
          <w:fldChar w:fldCharType="begin"/>
        </w:r>
        <w:r w:rsidRPr="0061103D" w:rsidDel="00674CE4">
          <w:rPr>
            <w:color w:val="000000" w:themeColor="text1"/>
            <w:rPrChange w:id="3512" w:author="Author">
              <w:rPr/>
            </w:rPrChange>
          </w:rPr>
          <w:delInstrText xml:space="preserve"> HYPERLINK \l "r7_151" </w:delInstrText>
        </w:r>
        <w:r w:rsidRPr="008C3EA5" w:rsidDel="00674CE4">
          <w:rPr>
            <w:color w:val="000000" w:themeColor="text1"/>
          </w:rPr>
        </w:r>
        <w:r w:rsidRPr="0061103D" w:rsidDel="00674CE4">
          <w:rPr>
            <w:rPrChange w:id="3513" w:author="Author">
              <w:rPr>
                <w:rStyle w:val="Hyperlink"/>
                <w:rFonts w:cs="Arial"/>
                <w:noProof w:val="0"/>
                <w:color w:val="000000" w:themeColor="text1"/>
                <w:szCs w:val="22"/>
                <w:u w:val="none"/>
              </w:rPr>
            </w:rPrChange>
          </w:rPr>
          <w:fldChar w:fldCharType="separate"/>
        </w:r>
        <w:r w:rsidR="00A10D31" w:rsidRPr="0061103D" w:rsidDel="00674CE4">
          <w:rPr>
            <w:rStyle w:val="Hyperlink"/>
            <w:rFonts w:cs="Arial"/>
            <w:noProof w:val="0"/>
            <w:color w:val="000000" w:themeColor="text1"/>
            <w:szCs w:val="22"/>
            <w:u w:val="none"/>
          </w:rPr>
          <w:delText>9.151</w:delText>
        </w:r>
        <w:r w:rsidRPr="0061103D" w:rsidDel="00674CE4">
          <w:rPr>
            <w:rStyle w:val="Hyperlink"/>
            <w:rFonts w:cs="Arial"/>
            <w:noProof w:val="0"/>
            <w:color w:val="000000" w:themeColor="text1"/>
            <w:szCs w:val="22"/>
            <w:u w:val="none"/>
          </w:rPr>
          <w:fldChar w:fldCharType="end"/>
        </w:r>
      </w:del>
      <w:bookmarkStart w:id="3514" w:name="r9_156"/>
      <w:ins w:id="3515" w:author="Author">
        <w:r w:rsidR="00674CE4" w:rsidRPr="0061103D">
          <w:rPr>
            <w:color w:val="000000" w:themeColor="text1"/>
            <w:rPrChange w:id="3516" w:author="Author">
              <w:rPr/>
            </w:rPrChange>
          </w:rPr>
          <w:fldChar w:fldCharType="begin"/>
        </w:r>
        <w:r w:rsidR="0061103D" w:rsidRPr="0061103D">
          <w:rPr>
            <w:color w:val="000000" w:themeColor="text1"/>
            <w:rPrChange w:id="3517" w:author="Author">
              <w:rPr/>
            </w:rPrChange>
          </w:rPr>
          <w:instrText>HYPERLINK  \l "d9_156"</w:instrText>
        </w:r>
        <w:del w:id="3518" w:author="Author">
          <w:r w:rsidR="00674CE4" w:rsidRPr="0061103D" w:rsidDel="0061103D">
            <w:rPr>
              <w:color w:val="000000" w:themeColor="text1"/>
              <w:rPrChange w:id="3519" w:author="Author">
                <w:rPr/>
              </w:rPrChange>
            </w:rPr>
            <w:delInstrText xml:space="preserve"> HYPERLINK \l "r7_151" </w:delInstrText>
          </w:r>
        </w:del>
        <w:r w:rsidR="00674CE4" w:rsidRPr="008C3EA5">
          <w:rPr>
            <w:color w:val="000000" w:themeColor="text1"/>
          </w:rPr>
        </w:r>
        <w:r w:rsidR="00674CE4" w:rsidRPr="0061103D">
          <w:rPr>
            <w:rPrChange w:id="3520" w:author="Author">
              <w:rPr>
                <w:rStyle w:val="Hyperlink"/>
                <w:rFonts w:cs="Arial"/>
                <w:noProof w:val="0"/>
                <w:color w:val="000000" w:themeColor="text1"/>
                <w:szCs w:val="22"/>
                <w:u w:val="none"/>
              </w:rPr>
            </w:rPrChange>
          </w:rPr>
          <w:fldChar w:fldCharType="separate"/>
        </w:r>
        <w:r w:rsidR="00674CE4" w:rsidRPr="0061103D">
          <w:rPr>
            <w:rStyle w:val="Hyperlink"/>
            <w:rFonts w:cs="Arial"/>
            <w:noProof w:val="0"/>
            <w:color w:val="000000" w:themeColor="text1"/>
            <w:szCs w:val="22"/>
            <w:u w:val="none"/>
          </w:rPr>
          <w:t>9.156</w:t>
        </w:r>
        <w:r w:rsidR="00674CE4" w:rsidRPr="0061103D">
          <w:rPr>
            <w:rStyle w:val="Hyperlink"/>
            <w:rFonts w:cs="Arial"/>
            <w:noProof w:val="0"/>
            <w:color w:val="000000" w:themeColor="text1"/>
            <w:szCs w:val="22"/>
            <w:u w:val="none"/>
          </w:rPr>
          <w:fldChar w:fldCharType="end"/>
        </w:r>
      </w:ins>
      <w:bookmarkEnd w:id="3514"/>
      <w:r w:rsidR="00470D2A" w:rsidRPr="0061103D">
        <w:rPr>
          <w:color w:val="000000" w:themeColor="text1"/>
          <w:rPrChange w:id="3521" w:author="Author">
            <w:rPr/>
          </w:rPrChange>
        </w:rPr>
        <w:tab/>
      </w:r>
      <w:r w:rsidR="0007675E" w:rsidRPr="0061103D">
        <w:rPr>
          <w:b/>
          <w:color w:val="000000" w:themeColor="text1"/>
          <w:rPrChange w:id="3522" w:author="Author">
            <w:rPr>
              <w:b/>
            </w:rPr>
          </w:rPrChange>
        </w:rPr>
        <w:t>Date</w:t>
      </w:r>
      <w:r w:rsidR="0007675E" w:rsidRPr="0061103D">
        <w:rPr>
          <w:rFonts w:cs="Arial"/>
          <w:b/>
          <w:color w:val="000000" w:themeColor="text1"/>
          <w:szCs w:val="22"/>
          <w:rPrChange w:id="3523" w:author="Author">
            <w:rPr>
              <w:rFonts w:cs="Arial"/>
              <w:b/>
              <w:szCs w:val="22"/>
            </w:rPr>
          </w:rPrChange>
        </w:rPr>
        <w:t xml:space="preserve"> of repayment </w:t>
      </w:r>
      <w:r w:rsidR="0007675E" w:rsidRPr="0061103D">
        <w:rPr>
          <w:rFonts w:cs="Arial"/>
          <w:color w:val="000000" w:themeColor="text1"/>
          <w:szCs w:val="22"/>
          <w:rPrChange w:id="3524" w:author="Author">
            <w:rPr>
              <w:rFonts w:cs="Arial"/>
              <w:szCs w:val="22"/>
            </w:rPr>
          </w:rPrChange>
        </w:rPr>
        <w:t>– the date the repayment or debit (where the debit type is</w:t>
      </w:r>
    </w:p>
    <w:p w14:paraId="5213E3E4" w14:textId="77777777" w:rsidR="0007675E" w:rsidRPr="0061103D" w:rsidRDefault="0007675E" w:rsidP="0007675E">
      <w:pPr>
        <w:pStyle w:val="Maintext"/>
        <w:rPr>
          <w:rFonts w:cs="Arial"/>
          <w:color w:val="000000" w:themeColor="text1"/>
          <w:szCs w:val="22"/>
          <w:rPrChange w:id="3525" w:author="Author">
            <w:rPr>
              <w:rFonts w:cs="Arial"/>
              <w:szCs w:val="22"/>
            </w:rPr>
          </w:rPrChange>
        </w:rPr>
      </w:pPr>
      <w:r w:rsidRPr="0061103D">
        <w:rPr>
          <w:rFonts w:cs="Arial"/>
          <w:color w:val="000000" w:themeColor="text1"/>
          <w:szCs w:val="22"/>
          <w:rPrChange w:id="3526" w:author="Author">
            <w:rPr>
              <w:rFonts w:cs="Arial"/>
              <w:szCs w:val="22"/>
            </w:rPr>
          </w:rPrChange>
        </w:rPr>
        <w:t>not distinguishable) was made in the current financial year.</w:t>
      </w:r>
    </w:p>
    <w:p w14:paraId="5213E3E5" w14:textId="77777777" w:rsidR="0007675E" w:rsidRPr="0061103D" w:rsidRDefault="0007675E" w:rsidP="0007675E">
      <w:pPr>
        <w:pStyle w:val="Maintext"/>
        <w:rPr>
          <w:rFonts w:cs="Arial"/>
          <w:color w:val="000000" w:themeColor="text1"/>
          <w:szCs w:val="22"/>
          <w:rPrChange w:id="3527" w:author="Author">
            <w:rPr>
              <w:rFonts w:cs="Arial"/>
              <w:szCs w:val="22"/>
            </w:rPr>
          </w:rPrChange>
        </w:rPr>
      </w:pPr>
    </w:p>
    <w:p w14:paraId="5213E3E6"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528" w:author="Author">
            <w:rPr>
              <w:szCs w:val="22"/>
            </w:rPr>
          </w:rPrChange>
        </w:rPr>
      </w:pPr>
      <w:r w:rsidRPr="0061103D">
        <w:rPr>
          <w:rFonts w:cs="Arial"/>
          <w:noProof/>
          <w:color w:val="000000" w:themeColor="text1"/>
          <w:szCs w:val="22"/>
          <w:rPrChange w:id="3529" w:author="Author">
            <w:rPr>
              <w:rFonts w:cs="Arial"/>
              <w:noProof/>
              <w:szCs w:val="22"/>
            </w:rPr>
          </w:rPrChange>
        </w:rPr>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30" w:author="Author">
            <w:rPr>
              <w:rFonts w:cs="Arial"/>
              <w:szCs w:val="22"/>
            </w:rPr>
          </w:rPrChange>
        </w:rPr>
        <w:t xml:space="preserve"> This field should be completed if there is an amount at the </w:t>
      </w:r>
      <w:r w:rsidRPr="0061103D">
        <w:rPr>
          <w:rFonts w:cs="Arial"/>
          <w:i/>
          <w:color w:val="000000" w:themeColor="text1"/>
          <w:szCs w:val="22"/>
          <w:rPrChange w:id="3531" w:author="Author">
            <w:rPr>
              <w:rFonts w:cs="Arial"/>
              <w:i/>
              <w:szCs w:val="22"/>
            </w:rPr>
          </w:rPrChange>
        </w:rPr>
        <w:t>Amount of repayment</w:t>
      </w:r>
      <w:r w:rsidRPr="0061103D">
        <w:rPr>
          <w:rFonts w:cs="Arial"/>
          <w:color w:val="000000" w:themeColor="text1"/>
          <w:szCs w:val="22"/>
          <w:rPrChange w:id="3532" w:author="Author">
            <w:rPr>
              <w:rFonts w:cs="Arial"/>
              <w:szCs w:val="22"/>
            </w:rPr>
          </w:rPrChange>
        </w:rPr>
        <w:t xml:space="preserve"> field. If only the month and year is available, zero fill the day. For example, if the repayment was made in January 2016 report as 00012016.</w:t>
      </w:r>
    </w:p>
    <w:p w14:paraId="5213E3E7" w14:textId="77777777" w:rsidR="0007675E" w:rsidRPr="0061103D" w:rsidRDefault="0007675E" w:rsidP="0007675E">
      <w:pPr>
        <w:pStyle w:val="Maintext"/>
        <w:rPr>
          <w:rFonts w:cs="Arial"/>
          <w:b/>
          <w:color w:val="000000" w:themeColor="text1"/>
        </w:rPr>
      </w:pPr>
    </w:p>
    <w:bookmarkStart w:id="3533" w:name="d7_152"/>
    <w:bookmarkEnd w:id="3533"/>
    <w:p w14:paraId="5213E3E8" w14:textId="4F4F60C2" w:rsidR="0007675E" w:rsidRDefault="006129D9" w:rsidP="0007675E">
      <w:pPr>
        <w:pStyle w:val="Maintext"/>
        <w:rPr>
          <w:rFonts w:cs="Arial"/>
          <w:noProof/>
          <w:szCs w:val="22"/>
        </w:rPr>
      </w:pPr>
      <w:del w:id="3534" w:author="Author">
        <w:r w:rsidRPr="0061103D" w:rsidDel="009A5938">
          <w:rPr>
            <w:rFonts w:cs="Arial"/>
            <w:b/>
            <w:color w:val="000000" w:themeColor="text1"/>
            <w:szCs w:val="22"/>
          </w:rPr>
          <w:fldChar w:fldCharType="begin"/>
        </w:r>
        <w:r w:rsidR="00A10D31" w:rsidRPr="0061103D" w:rsidDel="009A5938">
          <w:rPr>
            <w:rFonts w:cs="Arial"/>
            <w:b/>
            <w:color w:val="000000" w:themeColor="text1"/>
            <w:szCs w:val="22"/>
          </w:rPr>
          <w:delInstrText>HYPERLINK  \l "r7_152"</w:delInstrText>
        </w:r>
        <w:r w:rsidRPr="0061103D" w:rsidDel="009A5938">
          <w:rPr>
            <w:rFonts w:cs="Arial"/>
            <w:b/>
            <w:color w:val="000000" w:themeColor="text1"/>
            <w:szCs w:val="22"/>
          </w:rPr>
        </w:r>
        <w:r w:rsidRPr="0061103D" w:rsidDel="009A5938">
          <w:rPr>
            <w:rFonts w:cs="Arial"/>
            <w:b/>
            <w:color w:val="000000" w:themeColor="text1"/>
            <w:szCs w:val="22"/>
          </w:rPr>
          <w:fldChar w:fldCharType="separate"/>
        </w:r>
        <w:r w:rsidR="00A10D31" w:rsidRPr="0061103D" w:rsidDel="009A5938">
          <w:rPr>
            <w:rStyle w:val="Hyperlink"/>
            <w:rFonts w:cs="Arial"/>
            <w:noProof w:val="0"/>
            <w:color w:val="000000" w:themeColor="text1"/>
            <w:szCs w:val="22"/>
            <w:u w:val="none"/>
          </w:rPr>
          <w:delText>9.152</w:delText>
        </w:r>
        <w:r w:rsidRPr="0061103D" w:rsidDel="009A5938">
          <w:rPr>
            <w:rFonts w:cs="Arial"/>
            <w:b/>
            <w:color w:val="000000" w:themeColor="text1"/>
            <w:szCs w:val="22"/>
          </w:rPr>
          <w:fldChar w:fldCharType="end"/>
        </w:r>
      </w:del>
      <w:bookmarkStart w:id="3535" w:name="r9_157"/>
      <w:ins w:id="3536" w:author="Author">
        <w:r w:rsidR="009A5938" w:rsidRPr="0061103D">
          <w:rPr>
            <w:rFonts w:cs="Arial"/>
            <w:b/>
            <w:color w:val="000000" w:themeColor="text1"/>
            <w:szCs w:val="22"/>
          </w:rPr>
          <w:fldChar w:fldCharType="begin"/>
        </w:r>
        <w:r w:rsidR="0061103D" w:rsidRPr="0061103D">
          <w:rPr>
            <w:rFonts w:cs="Arial"/>
            <w:b/>
            <w:color w:val="000000" w:themeColor="text1"/>
            <w:szCs w:val="22"/>
          </w:rPr>
          <w:instrText>HYPERLINK  \l "d9_157"</w:instrText>
        </w:r>
        <w:del w:id="3537" w:author="Author">
          <w:r w:rsidR="009A5938" w:rsidRPr="0061103D" w:rsidDel="0061103D">
            <w:rPr>
              <w:rFonts w:cs="Arial"/>
              <w:b/>
              <w:color w:val="000000" w:themeColor="text1"/>
              <w:szCs w:val="22"/>
            </w:rPr>
            <w:delInstrText>HYPERLINK  \l "r7_152"</w:delInstrText>
          </w:r>
        </w:del>
        <w:r w:rsidR="009A5938" w:rsidRPr="0061103D">
          <w:rPr>
            <w:rFonts w:cs="Arial"/>
            <w:b/>
            <w:color w:val="000000" w:themeColor="text1"/>
            <w:szCs w:val="22"/>
          </w:rPr>
        </w:r>
        <w:r w:rsidR="009A5938" w:rsidRPr="0061103D">
          <w:rPr>
            <w:rFonts w:cs="Arial"/>
            <w:b/>
            <w:color w:val="000000" w:themeColor="text1"/>
            <w:szCs w:val="22"/>
          </w:rPr>
          <w:fldChar w:fldCharType="separate"/>
        </w:r>
        <w:r w:rsidR="009A5938" w:rsidRPr="0061103D">
          <w:rPr>
            <w:rStyle w:val="Hyperlink"/>
            <w:rFonts w:cs="Arial"/>
            <w:noProof w:val="0"/>
            <w:color w:val="000000" w:themeColor="text1"/>
            <w:szCs w:val="22"/>
            <w:u w:val="none"/>
          </w:rPr>
          <w:t>9.157</w:t>
        </w:r>
        <w:r w:rsidR="009A5938" w:rsidRPr="0061103D">
          <w:rPr>
            <w:rFonts w:cs="Arial"/>
            <w:b/>
            <w:color w:val="000000" w:themeColor="text1"/>
            <w:szCs w:val="22"/>
          </w:rPr>
          <w:fldChar w:fldCharType="end"/>
        </w:r>
      </w:ins>
      <w:bookmarkEnd w:id="3535"/>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3538" w:name="d7_153"/>
    <w:bookmarkEnd w:id="3538"/>
    <w:p w14:paraId="5213E3F0" w14:textId="695A922E" w:rsidR="0007675E" w:rsidRPr="0061103D" w:rsidRDefault="009F1E5A" w:rsidP="0007675E">
      <w:pPr>
        <w:pStyle w:val="Maintext"/>
        <w:rPr>
          <w:rFonts w:cs="Arial"/>
          <w:color w:val="000000" w:themeColor="text1"/>
          <w:szCs w:val="22"/>
          <w:rPrChange w:id="3539" w:author="Author">
            <w:rPr>
              <w:rFonts w:cs="Arial"/>
              <w:szCs w:val="22"/>
            </w:rPr>
          </w:rPrChange>
        </w:rPr>
      </w:pPr>
      <w:del w:id="3540" w:author="Author">
        <w:r w:rsidRPr="0061103D" w:rsidDel="0094746B">
          <w:rPr>
            <w:color w:val="000000" w:themeColor="text1"/>
            <w:rPrChange w:id="3541" w:author="Author">
              <w:rPr/>
            </w:rPrChange>
          </w:rPr>
          <w:fldChar w:fldCharType="begin"/>
        </w:r>
        <w:r w:rsidRPr="0061103D" w:rsidDel="0094746B">
          <w:rPr>
            <w:color w:val="000000" w:themeColor="text1"/>
            <w:rPrChange w:id="3542" w:author="Author">
              <w:rPr/>
            </w:rPrChange>
          </w:rPr>
          <w:delInstrText xml:space="preserve"> HYPERLINK \l "r7_153" </w:delInstrText>
        </w:r>
        <w:r w:rsidRPr="008C3EA5" w:rsidDel="0094746B">
          <w:rPr>
            <w:color w:val="000000" w:themeColor="text1"/>
          </w:rPr>
        </w:r>
        <w:r w:rsidRPr="0061103D" w:rsidDel="0094746B">
          <w:rPr>
            <w:rPrChange w:id="3543" w:author="Author">
              <w:rPr>
                <w:rStyle w:val="Hyperlink"/>
                <w:rFonts w:cs="Arial"/>
                <w:noProof w:val="0"/>
                <w:color w:val="000000" w:themeColor="text1"/>
                <w:szCs w:val="22"/>
                <w:u w:val="none"/>
              </w:rPr>
            </w:rPrChange>
          </w:rPr>
          <w:fldChar w:fldCharType="separate"/>
        </w:r>
        <w:r w:rsidR="00A10D31" w:rsidRPr="0061103D" w:rsidDel="0094746B">
          <w:rPr>
            <w:rStyle w:val="Hyperlink"/>
            <w:rFonts w:cs="Arial"/>
            <w:noProof w:val="0"/>
            <w:color w:val="000000" w:themeColor="text1"/>
            <w:szCs w:val="22"/>
            <w:u w:val="none"/>
          </w:rPr>
          <w:delText>9.153</w:delText>
        </w:r>
        <w:r w:rsidRPr="0061103D" w:rsidDel="0094746B">
          <w:rPr>
            <w:rStyle w:val="Hyperlink"/>
            <w:rFonts w:cs="Arial"/>
            <w:noProof w:val="0"/>
            <w:color w:val="000000" w:themeColor="text1"/>
            <w:szCs w:val="22"/>
            <w:u w:val="none"/>
          </w:rPr>
          <w:fldChar w:fldCharType="end"/>
        </w:r>
      </w:del>
      <w:bookmarkStart w:id="3544" w:name="r9_158"/>
      <w:ins w:id="3545" w:author="Author">
        <w:r w:rsidR="0094746B" w:rsidRPr="0061103D">
          <w:rPr>
            <w:color w:val="000000" w:themeColor="text1"/>
            <w:rPrChange w:id="3546" w:author="Author">
              <w:rPr/>
            </w:rPrChange>
          </w:rPr>
          <w:fldChar w:fldCharType="begin"/>
        </w:r>
        <w:r w:rsidR="0061103D" w:rsidRPr="0061103D">
          <w:rPr>
            <w:color w:val="000000" w:themeColor="text1"/>
            <w:rPrChange w:id="3547" w:author="Author">
              <w:rPr/>
            </w:rPrChange>
          </w:rPr>
          <w:instrText>HYPERLINK  \l "d9_158"</w:instrText>
        </w:r>
        <w:del w:id="3548" w:author="Author">
          <w:r w:rsidR="0094746B" w:rsidRPr="0061103D" w:rsidDel="0061103D">
            <w:rPr>
              <w:color w:val="000000" w:themeColor="text1"/>
              <w:rPrChange w:id="3549" w:author="Author">
                <w:rPr/>
              </w:rPrChange>
            </w:rPr>
            <w:delInstrText xml:space="preserve"> HYPERLINK \l "r7_153" </w:delInstrText>
          </w:r>
        </w:del>
        <w:r w:rsidR="0094746B" w:rsidRPr="008C3EA5">
          <w:rPr>
            <w:color w:val="000000" w:themeColor="text1"/>
          </w:rPr>
        </w:r>
        <w:r w:rsidR="0094746B" w:rsidRPr="0061103D">
          <w:rPr>
            <w:rPrChange w:id="3550" w:author="Author">
              <w:rPr>
                <w:rStyle w:val="Hyperlink"/>
                <w:rFonts w:cs="Arial"/>
                <w:noProof w:val="0"/>
                <w:color w:val="000000" w:themeColor="text1"/>
                <w:szCs w:val="22"/>
                <w:u w:val="none"/>
              </w:rPr>
            </w:rPrChange>
          </w:rPr>
          <w:fldChar w:fldCharType="separate"/>
        </w:r>
        <w:r w:rsidR="0094746B" w:rsidRPr="0061103D">
          <w:rPr>
            <w:rStyle w:val="Hyperlink"/>
            <w:rFonts w:cs="Arial"/>
            <w:noProof w:val="0"/>
            <w:color w:val="000000" w:themeColor="text1"/>
            <w:szCs w:val="22"/>
            <w:u w:val="none"/>
          </w:rPr>
          <w:t>9.158</w:t>
        </w:r>
        <w:r w:rsidR="0094746B" w:rsidRPr="0061103D">
          <w:rPr>
            <w:rStyle w:val="Hyperlink"/>
            <w:rFonts w:cs="Arial"/>
            <w:noProof w:val="0"/>
            <w:color w:val="000000" w:themeColor="text1"/>
            <w:szCs w:val="22"/>
            <w:u w:val="none"/>
          </w:rPr>
          <w:fldChar w:fldCharType="end"/>
        </w:r>
      </w:ins>
      <w:bookmarkEnd w:id="3544"/>
      <w:r w:rsidR="00470D2A" w:rsidRPr="0061103D">
        <w:rPr>
          <w:rFonts w:cs="Arial"/>
          <w:color w:val="000000" w:themeColor="text1"/>
          <w:szCs w:val="22"/>
          <w:rPrChange w:id="3551" w:author="Author">
            <w:rPr>
              <w:rFonts w:cs="Arial"/>
              <w:szCs w:val="22"/>
            </w:rPr>
          </w:rPrChange>
        </w:rPr>
        <w:tab/>
      </w:r>
      <w:r w:rsidR="0007675E" w:rsidRPr="0061103D">
        <w:rPr>
          <w:rFonts w:cs="Arial"/>
          <w:b/>
          <w:color w:val="000000" w:themeColor="text1"/>
          <w:szCs w:val="22"/>
          <w:rPrChange w:id="3552" w:author="Author">
            <w:rPr>
              <w:rFonts w:cs="Arial"/>
              <w:b/>
              <w:szCs w:val="22"/>
            </w:rPr>
          </w:rPrChange>
        </w:rPr>
        <w:t>Date of transfer in</w:t>
      </w:r>
      <w:r w:rsidR="0007675E" w:rsidRPr="0061103D">
        <w:rPr>
          <w:rFonts w:cs="Arial"/>
          <w:color w:val="000000" w:themeColor="text1"/>
          <w:szCs w:val="22"/>
          <w:rPrChange w:id="3553" w:author="Author">
            <w:rPr>
              <w:rFonts w:cs="Arial"/>
              <w:szCs w:val="22"/>
            </w:rPr>
          </w:rPrChange>
        </w:rPr>
        <w:t xml:space="preserve"> – the date the deposit was transferred in from another FMD provider or with the same FMD provider.</w:t>
      </w:r>
    </w:p>
    <w:p w14:paraId="5213E3F1" w14:textId="77777777" w:rsidR="0007675E" w:rsidRPr="0061103D" w:rsidRDefault="0007675E" w:rsidP="0007675E">
      <w:pPr>
        <w:pStyle w:val="Maintext"/>
        <w:rPr>
          <w:rFonts w:cs="Arial"/>
          <w:color w:val="000000" w:themeColor="text1"/>
          <w:szCs w:val="22"/>
          <w:rPrChange w:id="3554" w:author="Author">
            <w:rPr>
              <w:rFonts w:cs="Arial"/>
              <w:szCs w:val="22"/>
            </w:rPr>
          </w:rPrChange>
        </w:rPr>
      </w:pPr>
    </w:p>
    <w:p w14:paraId="5213E3F2"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555" w:author="Author">
            <w:rPr>
              <w:rFonts w:cs="Arial"/>
              <w:szCs w:val="22"/>
            </w:rPr>
          </w:rPrChange>
        </w:rPr>
      </w:pPr>
      <w:r w:rsidRPr="0061103D">
        <w:rPr>
          <w:rFonts w:cs="Arial"/>
          <w:noProof/>
          <w:color w:val="000000" w:themeColor="text1"/>
          <w:szCs w:val="22"/>
          <w:rPrChange w:id="3556" w:author="Author">
            <w:rPr>
              <w:rFonts w:cs="Arial"/>
              <w:noProof/>
              <w:szCs w:val="22"/>
            </w:rPr>
          </w:rPrChange>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57" w:author="Author">
            <w:rPr>
              <w:rFonts w:cs="Arial"/>
              <w:szCs w:val="22"/>
            </w:rPr>
          </w:rPrChange>
        </w:rPr>
        <w:t xml:space="preserve"> This field should be completed if there is an amount at the </w:t>
      </w:r>
      <w:r w:rsidRPr="0061103D">
        <w:rPr>
          <w:rFonts w:cs="Arial"/>
          <w:i/>
          <w:color w:val="000000" w:themeColor="text1"/>
          <w:szCs w:val="22"/>
          <w:rPrChange w:id="3558" w:author="Author">
            <w:rPr>
              <w:rFonts w:cs="Arial"/>
              <w:i/>
              <w:szCs w:val="22"/>
            </w:rPr>
          </w:rPrChange>
        </w:rPr>
        <w:t>Amount of transfer in</w:t>
      </w:r>
      <w:r w:rsidRPr="0061103D">
        <w:rPr>
          <w:rFonts w:cs="Arial"/>
          <w:color w:val="000000" w:themeColor="text1"/>
          <w:szCs w:val="22"/>
          <w:rPrChange w:id="3559" w:author="Author">
            <w:rPr>
              <w:rFonts w:cs="Arial"/>
              <w:szCs w:val="22"/>
            </w:rPr>
          </w:rPrChange>
        </w:rPr>
        <w:t xml:space="preserve"> field. If only the month and year is available, zero fill the day. For example, if the deposit was transferred in January 2016, report as 00012016.</w:t>
      </w:r>
    </w:p>
    <w:p w14:paraId="5213E3F3" w14:textId="77777777" w:rsidR="0007675E" w:rsidRPr="0061103D" w:rsidRDefault="0007675E" w:rsidP="0007675E">
      <w:pPr>
        <w:pStyle w:val="Maintext"/>
        <w:rPr>
          <w:rFonts w:cs="Arial"/>
          <w:b/>
          <w:color w:val="000000" w:themeColor="text1"/>
          <w:szCs w:val="22"/>
        </w:rPr>
      </w:pPr>
    </w:p>
    <w:bookmarkStart w:id="3560" w:name="d7_154"/>
    <w:bookmarkEnd w:id="3560"/>
    <w:p w14:paraId="5213E3F4" w14:textId="20613099" w:rsidR="0007675E" w:rsidRPr="0061103D" w:rsidRDefault="006129D9" w:rsidP="0007675E">
      <w:pPr>
        <w:rPr>
          <w:rFonts w:cs="Arial"/>
          <w:color w:val="000000" w:themeColor="text1"/>
          <w:szCs w:val="22"/>
          <w:rPrChange w:id="3561" w:author="Author">
            <w:rPr>
              <w:rFonts w:cs="Arial"/>
              <w:szCs w:val="22"/>
            </w:rPr>
          </w:rPrChange>
        </w:rPr>
      </w:pPr>
      <w:del w:id="3562" w:author="Author">
        <w:r w:rsidRPr="0061103D" w:rsidDel="0094746B">
          <w:rPr>
            <w:rFonts w:cs="Arial"/>
            <w:b/>
            <w:color w:val="000000" w:themeColor="text1"/>
            <w:szCs w:val="22"/>
          </w:rPr>
          <w:fldChar w:fldCharType="begin"/>
        </w:r>
        <w:r w:rsidR="00A10D31" w:rsidRPr="0061103D" w:rsidDel="0094746B">
          <w:rPr>
            <w:rFonts w:cs="Arial"/>
            <w:b/>
            <w:color w:val="000000" w:themeColor="text1"/>
            <w:szCs w:val="22"/>
          </w:rPr>
          <w:delInstrText>HYPERLINK  \l "r7_154"</w:delInstrText>
        </w:r>
        <w:r w:rsidRPr="0061103D" w:rsidDel="0094746B">
          <w:rPr>
            <w:rFonts w:cs="Arial"/>
            <w:b/>
            <w:color w:val="000000" w:themeColor="text1"/>
            <w:szCs w:val="22"/>
          </w:rPr>
        </w:r>
        <w:r w:rsidRPr="0061103D" w:rsidDel="0094746B">
          <w:rPr>
            <w:rFonts w:cs="Arial"/>
            <w:b/>
            <w:color w:val="000000" w:themeColor="text1"/>
            <w:szCs w:val="22"/>
          </w:rPr>
          <w:fldChar w:fldCharType="separate"/>
        </w:r>
        <w:r w:rsidR="00A10D31" w:rsidRPr="0061103D" w:rsidDel="0094746B">
          <w:rPr>
            <w:rStyle w:val="Hyperlink"/>
            <w:rFonts w:cs="Arial"/>
            <w:noProof w:val="0"/>
            <w:color w:val="000000" w:themeColor="text1"/>
            <w:szCs w:val="22"/>
            <w:u w:val="none"/>
          </w:rPr>
          <w:delText>9.154</w:delText>
        </w:r>
        <w:r w:rsidRPr="0061103D" w:rsidDel="0094746B">
          <w:rPr>
            <w:rFonts w:cs="Arial"/>
            <w:b/>
            <w:color w:val="000000" w:themeColor="text1"/>
            <w:szCs w:val="22"/>
          </w:rPr>
          <w:fldChar w:fldCharType="end"/>
        </w:r>
      </w:del>
      <w:bookmarkStart w:id="3563" w:name="r9_159"/>
      <w:ins w:id="3564" w:author="Author">
        <w:r w:rsidR="0094746B" w:rsidRPr="0061103D">
          <w:rPr>
            <w:rFonts w:cs="Arial"/>
            <w:b/>
            <w:color w:val="000000" w:themeColor="text1"/>
            <w:szCs w:val="22"/>
          </w:rPr>
          <w:fldChar w:fldCharType="begin"/>
        </w:r>
        <w:r w:rsidR="0061103D" w:rsidRPr="0061103D">
          <w:rPr>
            <w:rFonts w:cs="Arial"/>
            <w:b/>
            <w:color w:val="000000" w:themeColor="text1"/>
            <w:szCs w:val="22"/>
          </w:rPr>
          <w:instrText>HYPERLINK  \l "d9_159"</w:instrText>
        </w:r>
        <w:del w:id="3565" w:author="Author">
          <w:r w:rsidR="0094746B" w:rsidRPr="0061103D" w:rsidDel="0061103D">
            <w:rPr>
              <w:rFonts w:cs="Arial"/>
              <w:b/>
              <w:color w:val="000000" w:themeColor="text1"/>
              <w:szCs w:val="22"/>
            </w:rPr>
            <w:delInstrText>HYPERLINK  \l "r7_154"</w:delInstrText>
          </w:r>
        </w:del>
        <w:r w:rsidR="0094746B" w:rsidRPr="0061103D">
          <w:rPr>
            <w:rFonts w:cs="Arial"/>
            <w:b/>
            <w:color w:val="000000" w:themeColor="text1"/>
            <w:szCs w:val="22"/>
          </w:rPr>
        </w:r>
        <w:r w:rsidR="0094746B" w:rsidRPr="0061103D">
          <w:rPr>
            <w:rFonts w:cs="Arial"/>
            <w:b/>
            <w:color w:val="000000" w:themeColor="text1"/>
            <w:szCs w:val="22"/>
          </w:rPr>
          <w:fldChar w:fldCharType="separate"/>
        </w:r>
        <w:r w:rsidR="0094746B" w:rsidRPr="0061103D">
          <w:rPr>
            <w:rStyle w:val="Hyperlink"/>
            <w:rFonts w:cs="Arial"/>
            <w:noProof w:val="0"/>
            <w:color w:val="000000" w:themeColor="text1"/>
            <w:szCs w:val="22"/>
            <w:u w:val="none"/>
          </w:rPr>
          <w:t>9.159</w:t>
        </w:r>
        <w:r w:rsidR="0094746B" w:rsidRPr="0061103D">
          <w:rPr>
            <w:rFonts w:cs="Arial"/>
            <w:b/>
            <w:color w:val="000000" w:themeColor="text1"/>
            <w:szCs w:val="22"/>
          </w:rPr>
          <w:fldChar w:fldCharType="end"/>
        </w:r>
      </w:ins>
      <w:bookmarkEnd w:id="3563"/>
      <w:r w:rsidR="00470D2A" w:rsidRPr="0061103D">
        <w:rPr>
          <w:rFonts w:cs="Arial"/>
          <w:b/>
          <w:color w:val="000000" w:themeColor="text1"/>
          <w:szCs w:val="22"/>
          <w:rPrChange w:id="3566" w:author="Author">
            <w:rPr>
              <w:rFonts w:cs="Arial"/>
              <w:b/>
              <w:szCs w:val="22"/>
            </w:rPr>
          </w:rPrChange>
        </w:rPr>
        <w:tab/>
      </w:r>
      <w:r w:rsidR="0007675E" w:rsidRPr="0061103D">
        <w:rPr>
          <w:rFonts w:cs="Arial"/>
          <w:b/>
          <w:color w:val="000000" w:themeColor="text1"/>
          <w:szCs w:val="22"/>
          <w:rPrChange w:id="3567" w:author="Author">
            <w:rPr>
              <w:rFonts w:cs="Arial"/>
              <w:b/>
              <w:szCs w:val="22"/>
            </w:rPr>
          </w:rPrChange>
        </w:rPr>
        <w:t>Transferor BSB number</w:t>
      </w:r>
      <w:r w:rsidR="0007675E" w:rsidRPr="0061103D">
        <w:rPr>
          <w:rFonts w:cs="Arial"/>
          <w:color w:val="000000" w:themeColor="text1"/>
          <w:szCs w:val="22"/>
          <w:rPrChange w:id="3568" w:author="Author">
            <w:rPr>
              <w:rFonts w:cs="Arial"/>
              <w:szCs w:val="22"/>
            </w:rPr>
          </w:rPrChange>
        </w:rPr>
        <w:t xml:space="preserve"> – the BSB number of the FMD provider who transferred the deposit.</w:t>
      </w:r>
    </w:p>
    <w:p w14:paraId="5213E3F5" w14:textId="77777777" w:rsidR="0007675E" w:rsidRPr="0061103D" w:rsidRDefault="0007675E" w:rsidP="0007675E">
      <w:pPr>
        <w:pStyle w:val="Maintext"/>
        <w:rPr>
          <w:rFonts w:cs="Arial"/>
          <w:color w:val="000000" w:themeColor="text1"/>
          <w:szCs w:val="22"/>
          <w:rPrChange w:id="3569" w:author="Author">
            <w:rPr>
              <w:rFonts w:cs="Arial"/>
              <w:szCs w:val="22"/>
            </w:rPr>
          </w:rPrChange>
        </w:rPr>
      </w:pPr>
    </w:p>
    <w:p w14:paraId="5213E3F6"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570" w:author="Author">
            <w:rPr>
              <w:rFonts w:cs="Arial"/>
              <w:szCs w:val="22"/>
            </w:rPr>
          </w:rPrChange>
        </w:rPr>
      </w:pPr>
      <w:r w:rsidRPr="0061103D">
        <w:rPr>
          <w:rFonts w:cs="Arial"/>
          <w:noProof/>
          <w:color w:val="000000" w:themeColor="text1"/>
          <w:szCs w:val="22"/>
          <w:rPrChange w:id="3571" w:author="Author">
            <w:rPr>
              <w:rFonts w:cs="Arial"/>
              <w:noProof/>
              <w:szCs w:val="22"/>
            </w:rPr>
          </w:rPrChange>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72" w:author="Author">
            <w:rPr>
              <w:rFonts w:cs="Arial"/>
              <w:szCs w:val="22"/>
            </w:rPr>
          </w:rPrChange>
        </w:rPr>
        <w:t xml:space="preserve"> This field should be completed if there is an amount at the </w:t>
      </w:r>
      <w:r w:rsidRPr="0061103D">
        <w:rPr>
          <w:rFonts w:cs="Arial"/>
          <w:i/>
          <w:color w:val="000000" w:themeColor="text1"/>
          <w:szCs w:val="22"/>
          <w:rPrChange w:id="3573" w:author="Author">
            <w:rPr>
              <w:rFonts w:cs="Arial"/>
              <w:i/>
              <w:szCs w:val="22"/>
            </w:rPr>
          </w:rPrChange>
        </w:rPr>
        <w:t>Amount of transfer</w:t>
      </w:r>
      <w:r w:rsidRPr="0061103D">
        <w:rPr>
          <w:rFonts w:cs="Arial"/>
          <w:color w:val="000000" w:themeColor="text1"/>
          <w:szCs w:val="22"/>
          <w:rPrChange w:id="3574" w:author="Author">
            <w:rPr>
              <w:rFonts w:cs="Arial"/>
              <w:szCs w:val="22"/>
            </w:rPr>
          </w:rPrChange>
        </w:rPr>
        <w:t xml:space="preserve"> in field and the information is available. If the BSB is unknown zero fill.</w:t>
      </w:r>
    </w:p>
    <w:p w14:paraId="5213E3F7" w14:textId="77777777" w:rsidR="0007675E" w:rsidRPr="0061103D" w:rsidRDefault="0007675E" w:rsidP="0007675E">
      <w:pPr>
        <w:pStyle w:val="Maintext"/>
        <w:rPr>
          <w:rFonts w:cs="Arial"/>
          <w:b/>
          <w:color w:val="000000" w:themeColor="text1"/>
          <w:szCs w:val="22"/>
        </w:rPr>
      </w:pPr>
    </w:p>
    <w:bookmarkStart w:id="3575" w:name="d7_155"/>
    <w:bookmarkEnd w:id="3575"/>
    <w:p w14:paraId="5213E3F8" w14:textId="7EA92D2E" w:rsidR="0007675E" w:rsidRPr="0061103D" w:rsidRDefault="006129D9" w:rsidP="0007675E">
      <w:pPr>
        <w:pStyle w:val="Maintext"/>
        <w:rPr>
          <w:rFonts w:cs="Arial"/>
          <w:color w:val="000000" w:themeColor="text1"/>
          <w:szCs w:val="22"/>
          <w:rPrChange w:id="3576" w:author="Author">
            <w:rPr>
              <w:rFonts w:cs="Arial"/>
              <w:szCs w:val="22"/>
            </w:rPr>
          </w:rPrChange>
        </w:rPr>
      </w:pPr>
      <w:del w:id="3577" w:author="Author">
        <w:r w:rsidRPr="0061103D" w:rsidDel="0094746B">
          <w:rPr>
            <w:rFonts w:cs="Arial"/>
            <w:b/>
            <w:color w:val="000000" w:themeColor="text1"/>
            <w:szCs w:val="22"/>
          </w:rPr>
          <w:fldChar w:fldCharType="begin"/>
        </w:r>
        <w:r w:rsidR="00A10D31" w:rsidRPr="0061103D" w:rsidDel="0094746B">
          <w:rPr>
            <w:rFonts w:cs="Arial"/>
            <w:b/>
            <w:color w:val="000000" w:themeColor="text1"/>
            <w:szCs w:val="22"/>
          </w:rPr>
          <w:delInstrText>HYPERLINK  \l "r7_155"</w:delInstrText>
        </w:r>
        <w:r w:rsidRPr="0061103D" w:rsidDel="0094746B">
          <w:rPr>
            <w:rFonts w:cs="Arial"/>
            <w:b/>
            <w:color w:val="000000" w:themeColor="text1"/>
            <w:szCs w:val="22"/>
          </w:rPr>
        </w:r>
        <w:r w:rsidRPr="0061103D" w:rsidDel="0094746B">
          <w:rPr>
            <w:rFonts w:cs="Arial"/>
            <w:b/>
            <w:color w:val="000000" w:themeColor="text1"/>
            <w:szCs w:val="22"/>
          </w:rPr>
          <w:fldChar w:fldCharType="separate"/>
        </w:r>
        <w:r w:rsidR="00A10D31" w:rsidRPr="0061103D" w:rsidDel="0094746B">
          <w:rPr>
            <w:rStyle w:val="Hyperlink"/>
            <w:rFonts w:cs="Arial"/>
            <w:noProof w:val="0"/>
            <w:color w:val="000000" w:themeColor="text1"/>
            <w:szCs w:val="22"/>
            <w:u w:val="none"/>
          </w:rPr>
          <w:delText>9.155</w:delText>
        </w:r>
        <w:r w:rsidRPr="0061103D" w:rsidDel="0094746B">
          <w:rPr>
            <w:rFonts w:cs="Arial"/>
            <w:b/>
            <w:color w:val="000000" w:themeColor="text1"/>
            <w:szCs w:val="22"/>
          </w:rPr>
          <w:fldChar w:fldCharType="end"/>
        </w:r>
      </w:del>
      <w:bookmarkStart w:id="3578" w:name="r9_160"/>
      <w:ins w:id="3579" w:author="Author">
        <w:r w:rsidR="0094746B" w:rsidRPr="0061103D">
          <w:rPr>
            <w:rFonts w:cs="Arial"/>
            <w:b/>
            <w:color w:val="000000" w:themeColor="text1"/>
            <w:szCs w:val="22"/>
          </w:rPr>
          <w:fldChar w:fldCharType="begin"/>
        </w:r>
        <w:r w:rsidR="0061103D" w:rsidRPr="0061103D">
          <w:rPr>
            <w:rFonts w:cs="Arial"/>
            <w:b/>
            <w:color w:val="000000" w:themeColor="text1"/>
            <w:szCs w:val="22"/>
          </w:rPr>
          <w:instrText>HYPERLINK  \l "d9_160"</w:instrText>
        </w:r>
        <w:del w:id="3580" w:author="Author">
          <w:r w:rsidR="0094746B" w:rsidRPr="0061103D" w:rsidDel="0061103D">
            <w:rPr>
              <w:rFonts w:cs="Arial"/>
              <w:b/>
              <w:color w:val="000000" w:themeColor="text1"/>
              <w:szCs w:val="22"/>
            </w:rPr>
            <w:delInstrText>HYPERLINK  \l "r7_155"</w:delInstrText>
          </w:r>
        </w:del>
        <w:r w:rsidR="0094746B" w:rsidRPr="0061103D">
          <w:rPr>
            <w:rFonts w:cs="Arial"/>
            <w:b/>
            <w:color w:val="000000" w:themeColor="text1"/>
            <w:szCs w:val="22"/>
          </w:rPr>
        </w:r>
        <w:r w:rsidR="0094746B" w:rsidRPr="0061103D">
          <w:rPr>
            <w:rFonts w:cs="Arial"/>
            <w:b/>
            <w:color w:val="000000" w:themeColor="text1"/>
            <w:szCs w:val="22"/>
          </w:rPr>
          <w:fldChar w:fldCharType="separate"/>
        </w:r>
        <w:r w:rsidR="0094746B" w:rsidRPr="0061103D">
          <w:rPr>
            <w:rStyle w:val="Hyperlink"/>
            <w:rFonts w:cs="Arial"/>
            <w:noProof w:val="0"/>
            <w:color w:val="000000" w:themeColor="text1"/>
            <w:szCs w:val="22"/>
            <w:u w:val="none"/>
          </w:rPr>
          <w:t>9.160</w:t>
        </w:r>
        <w:r w:rsidR="0094746B" w:rsidRPr="0061103D">
          <w:rPr>
            <w:rFonts w:cs="Arial"/>
            <w:b/>
            <w:color w:val="000000" w:themeColor="text1"/>
            <w:szCs w:val="22"/>
          </w:rPr>
          <w:fldChar w:fldCharType="end"/>
        </w:r>
      </w:ins>
      <w:bookmarkEnd w:id="3578"/>
      <w:r w:rsidR="00CD46CF" w:rsidRPr="0061103D">
        <w:rPr>
          <w:rFonts w:cs="Arial"/>
          <w:b/>
          <w:color w:val="000000" w:themeColor="text1"/>
          <w:szCs w:val="22"/>
        </w:rPr>
        <w:tab/>
      </w:r>
      <w:r w:rsidR="0007675E" w:rsidRPr="0061103D">
        <w:rPr>
          <w:rFonts w:cs="Arial"/>
          <w:b/>
          <w:color w:val="000000" w:themeColor="text1"/>
          <w:szCs w:val="22"/>
          <w:rPrChange w:id="3581" w:author="Author">
            <w:rPr>
              <w:rFonts w:cs="Arial"/>
              <w:b/>
              <w:szCs w:val="22"/>
            </w:rPr>
          </w:rPrChange>
        </w:rPr>
        <w:t>Amount of transfer out</w:t>
      </w:r>
      <w:r w:rsidR="0007675E" w:rsidRPr="0061103D">
        <w:rPr>
          <w:rFonts w:cs="Arial"/>
          <w:color w:val="000000" w:themeColor="text1"/>
          <w:szCs w:val="22"/>
          <w:rPrChange w:id="3582" w:author="Author">
            <w:rPr>
              <w:rFonts w:cs="Arial"/>
              <w:szCs w:val="22"/>
            </w:rPr>
          </w:rPrChange>
        </w:rPr>
        <w:t xml:space="preserve"> – the amount of FMD principal or debit (where the debit type is not distinguishable) transferred out as an FMD.</w:t>
      </w:r>
    </w:p>
    <w:p w14:paraId="5213E3F9" w14:textId="77777777" w:rsidR="0007675E" w:rsidRPr="0061103D" w:rsidRDefault="0007675E" w:rsidP="0007675E">
      <w:pPr>
        <w:pStyle w:val="Maintext"/>
        <w:rPr>
          <w:rFonts w:cs="Arial"/>
          <w:b/>
          <w:color w:val="000000" w:themeColor="text1"/>
          <w:szCs w:val="22"/>
          <w:rPrChange w:id="3583" w:author="Author">
            <w:rPr>
              <w:rFonts w:cs="Arial"/>
              <w:b/>
              <w:szCs w:val="22"/>
            </w:rPr>
          </w:rPrChange>
        </w:rPr>
      </w:pPr>
    </w:p>
    <w:p w14:paraId="5213E3FA"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rPrChange w:id="3584" w:author="Author">
            <w:rPr>
              <w:rFonts w:cs="Arial"/>
            </w:rPr>
          </w:rPrChange>
        </w:rPr>
      </w:pPr>
      <w:r w:rsidRPr="0061103D">
        <w:rPr>
          <w:rFonts w:cs="Arial"/>
          <w:noProof/>
          <w:color w:val="000000" w:themeColor="text1"/>
          <w:szCs w:val="22"/>
          <w:rPrChange w:id="3585" w:author="Author">
            <w:rPr>
              <w:rFonts w:cs="Arial"/>
              <w:noProof/>
              <w:szCs w:val="22"/>
            </w:rPr>
          </w:rPrChange>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586" w:author="Author">
            <w:rPr>
              <w:rFonts w:cs="Arial"/>
              <w:szCs w:val="22"/>
            </w:rPr>
          </w:rPrChange>
        </w:rPr>
        <w:t xml:space="preserve"> </w:t>
      </w:r>
      <w:r w:rsidRPr="0061103D">
        <w:rPr>
          <w:rFonts w:cs="Arial"/>
          <w:noProof/>
          <w:color w:val="000000" w:themeColor="text1"/>
          <w:szCs w:val="22"/>
          <w:rPrChange w:id="3587" w:author="Author">
            <w:rPr>
              <w:rFonts w:cs="Arial"/>
              <w:noProof/>
              <w:szCs w:val="22"/>
            </w:rPr>
          </w:rPrChange>
        </w:rPr>
        <w:t xml:space="preserve">Up to eight debit transactions may be reported in the one </w:t>
      </w:r>
      <w:r w:rsidRPr="0061103D">
        <w:rPr>
          <w:rFonts w:cs="Arial"/>
          <w:i/>
          <w:noProof/>
          <w:color w:val="000000" w:themeColor="text1"/>
          <w:szCs w:val="22"/>
          <w:rPrChange w:id="3588" w:author="Author">
            <w:rPr>
              <w:rFonts w:cs="Arial"/>
              <w:i/>
              <w:noProof/>
              <w:szCs w:val="22"/>
            </w:rPr>
          </w:rPrChange>
        </w:rPr>
        <w:t>Farm management deposit account data record</w:t>
      </w:r>
      <w:r w:rsidRPr="0061103D">
        <w:rPr>
          <w:rFonts w:cs="Arial"/>
          <w:noProof/>
          <w:color w:val="000000" w:themeColor="text1"/>
          <w:szCs w:val="22"/>
          <w:rPrChange w:id="3589" w:author="Author">
            <w:rPr>
              <w:rFonts w:cs="Arial"/>
              <w:noProof/>
              <w:szCs w:val="22"/>
            </w:rPr>
          </w:rPrChange>
        </w:rPr>
        <w:t xml:space="preserve"> by using the four </w:t>
      </w:r>
      <w:r w:rsidRPr="0061103D">
        <w:rPr>
          <w:rFonts w:cs="Arial"/>
          <w:i/>
          <w:noProof/>
          <w:color w:val="000000" w:themeColor="text1"/>
          <w:szCs w:val="22"/>
          <w:rPrChange w:id="3590" w:author="Author">
            <w:rPr>
              <w:rFonts w:cs="Arial"/>
              <w:i/>
              <w:noProof/>
              <w:szCs w:val="22"/>
            </w:rPr>
          </w:rPrChange>
        </w:rPr>
        <w:t>Amount of repayment</w:t>
      </w:r>
      <w:r w:rsidRPr="0061103D">
        <w:rPr>
          <w:rFonts w:cs="Arial"/>
          <w:noProof/>
          <w:color w:val="000000" w:themeColor="text1"/>
          <w:szCs w:val="22"/>
          <w:rPrChange w:id="3591" w:author="Author">
            <w:rPr>
              <w:rFonts w:cs="Arial"/>
              <w:noProof/>
              <w:szCs w:val="22"/>
            </w:rPr>
          </w:rPrChange>
        </w:rPr>
        <w:t xml:space="preserve"> fields and the four </w:t>
      </w:r>
      <w:r w:rsidRPr="0061103D">
        <w:rPr>
          <w:rFonts w:cs="Arial"/>
          <w:i/>
          <w:noProof/>
          <w:color w:val="000000" w:themeColor="text1"/>
          <w:szCs w:val="22"/>
          <w:rPrChange w:id="3592" w:author="Author">
            <w:rPr>
              <w:rFonts w:cs="Arial"/>
              <w:i/>
              <w:noProof/>
              <w:szCs w:val="22"/>
            </w:rPr>
          </w:rPrChange>
        </w:rPr>
        <w:t>Amount of transfer out</w:t>
      </w:r>
      <w:r w:rsidRPr="0061103D">
        <w:rPr>
          <w:rFonts w:cs="Arial"/>
          <w:noProof/>
          <w:color w:val="000000" w:themeColor="text1"/>
          <w:szCs w:val="22"/>
          <w:rPrChange w:id="3593" w:author="Author">
            <w:rPr>
              <w:rFonts w:cs="Arial"/>
              <w:noProof/>
              <w:szCs w:val="22"/>
            </w:rPr>
          </w:rPrChange>
        </w:rPr>
        <w:t xml:space="preserve"> fields.</w:t>
      </w:r>
    </w:p>
    <w:p w14:paraId="5213E3FB" w14:textId="77777777" w:rsidR="0007675E" w:rsidRPr="0061103D" w:rsidRDefault="0007675E" w:rsidP="0007675E">
      <w:pPr>
        <w:pStyle w:val="Maintext"/>
        <w:rPr>
          <w:color w:val="000000" w:themeColor="text1"/>
          <w:rPrChange w:id="3594" w:author="Author">
            <w:rPr/>
          </w:rPrChange>
        </w:rPr>
      </w:pPr>
    </w:p>
    <w:bookmarkStart w:id="3595" w:name="d7_156"/>
    <w:bookmarkEnd w:id="3595"/>
    <w:p w14:paraId="5213E3FC" w14:textId="6F7070D8" w:rsidR="0007675E" w:rsidRPr="0061103D" w:rsidRDefault="009F1E5A" w:rsidP="0007675E">
      <w:pPr>
        <w:pStyle w:val="Maintext"/>
        <w:rPr>
          <w:rFonts w:cs="Arial"/>
          <w:color w:val="000000" w:themeColor="text1"/>
          <w:szCs w:val="22"/>
          <w:rPrChange w:id="3596" w:author="Author">
            <w:rPr>
              <w:rFonts w:cs="Arial"/>
              <w:szCs w:val="22"/>
            </w:rPr>
          </w:rPrChange>
        </w:rPr>
      </w:pPr>
      <w:del w:id="3597" w:author="Author">
        <w:r w:rsidRPr="0061103D" w:rsidDel="0094746B">
          <w:rPr>
            <w:color w:val="000000" w:themeColor="text1"/>
            <w:rPrChange w:id="3598" w:author="Author">
              <w:rPr/>
            </w:rPrChange>
          </w:rPr>
          <w:fldChar w:fldCharType="begin"/>
        </w:r>
        <w:r w:rsidRPr="0061103D" w:rsidDel="0094746B">
          <w:rPr>
            <w:color w:val="000000" w:themeColor="text1"/>
            <w:rPrChange w:id="3599" w:author="Author">
              <w:rPr/>
            </w:rPrChange>
          </w:rPr>
          <w:delInstrText xml:space="preserve"> HYPERLINK \l "r7_156" </w:delInstrText>
        </w:r>
        <w:r w:rsidRPr="008C3EA5" w:rsidDel="0094746B">
          <w:rPr>
            <w:color w:val="000000" w:themeColor="text1"/>
          </w:rPr>
        </w:r>
        <w:r w:rsidRPr="0061103D" w:rsidDel="0094746B">
          <w:rPr>
            <w:rPrChange w:id="3600" w:author="Author">
              <w:rPr>
                <w:rStyle w:val="Hyperlink"/>
                <w:rFonts w:cs="Arial"/>
                <w:noProof w:val="0"/>
                <w:color w:val="000000" w:themeColor="text1"/>
                <w:szCs w:val="22"/>
                <w:u w:val="none"/>
              </w:rPr>
            </w:rPrChange>
          </w:rPr>
          <w:fldChar w:fldCharType="separate"/>
        </w:r>
        <w:r w:rsidR="00A10D31" w:rsidRPr="0061103D" w:rsidDel="0094746B">
          <w:rPr>
            <w:rStyle w:val="Hyperlink"/>
            <w:rFonts w:cs="Arial"/>
            <w:noProof w:val="0"/>
            <w:color w:val="000000" w:themeColor="text1"/>
            <w:szCs w:val="22"/>
            <w:u w:val="none"/>
          </w:rPr>
          <w:delText>9.156</w:delText>
        </w:r>
        <w:r w:rsidRPr="0061103D" w:rsidDel="0094746B">
          <w:rPr>
            <w:rStyle w:val="Hyperlink"/>
            <w:rFonts w:cs="Arial"/>
            <w:noProof w:val="0"/>
            <w:color w:val="000000" w:themeColor="text1"/>
            <w:szCs w:val="22"/>
            <w:u w:val="none"/>
          </w:rPr>
          <w:fldChar w:fldCharType="end"/>
        </w:r>
      </w:del>
      <w:bookmarkStart w:id="3601" w:name="r9_161"/>
      <w:ins w:id="3602" w:author="Author">
        <w:r w:rsidR="0094746B" w:rsidRPr="0061103D">
          <w:rPr>
            <w:color w:val="000000" w:themeColor="text1"/>
            <w:rPrChange w:id="3603" w:author="Author">
              <w:rPr/>
            </w:rPrChange>
          </w:rPr>
          <w:fldChar w:fldCharType="begin"/>
        </w:r>
        <w:r w:rsidR="0061103D" w:rsidRPr="0061103D">
          <w:rPr>
            <w:color w:val="000000" w:themeColor="text1"/>
            <w:rPrChange w:id="3604" w:author="Author">
              <w:rPr/>
            </w:rPrChange>
          </w:rPr>
          <w:instrText>HYPERLINK  \l "d9_161"</w:instrText>
        </w:r>
        <w:del w:id="3605" w:author="Author">
          <w:r w:rsidR="0094746B" w:rsidRPr="0061103D" w:rsidDel="0061103D">
            <w:rPr>
              <w:color w:val="000000" w:themeColor="text1"/>
              <w:rPrChange w:id="3606" w:author="Author">
                <w:rPr/>
              </w:rPrChange>
            </w:rPr>
            <w:delInstrText xml:space="preserve"> HYPERLINK \l "r7_156" </w:delInstrText>
          </w:r>
        </w:del>
        <w:r w:rsidR="0094746B" w:rsidRPr="008C3EA5">
          <w:rPr>
            <w:color w:val="000000" w:themeColor="text1"/>
          </w:rPr>
        </w:r>
        <w:r w:rsidR="0094746B" w:rsidRPr="0061103D">
          <w:rPr>
            <w:rPrChange w:id="3607" w:author="Author">
              <w:rPr>
                <w:rStyle w:val="Hyperlink"/>
                <w:rFonts w:cs="Arial"/>
                <w:noProof w:val="0"/>
                <w:color w:val="000000" w:themeColor="text1"/>
                <w:szCs w:val="22"/>
                <w:u w:val="none"/>
              </w:rPr>
            </w:rPrChange>
          </w:rPr>
          <w:fldChar w:fldCharType="separate"/>
        </w:r>
        <w:r w:rsidR="0094746B" w:rsidRPr="0061103D">
          <w:rPr>
            <w:rStyle w:val="Hyperlink"/>
            <w:rFonts w:cs="Arial"/>
            <w:noProof w:val="0"/>
            <w:color w:val="000000" w:themeColor="text1"/>
            <w:szCs w:val="22"/>
            <w:u w:val="none"/>
          </w:rPr>
          <w:t>9.161</w:t>
        </w:r>
        <w:r w:rsidR="0094746B" w:rsidRPr="0061103D">
          <w:rPr>
            <w:rStyle w:val="Hyperlink"/>
            <w:rFonts w:cs="Arial"/>
            <w:noProof w:val="0"/>
            <w:color w:val="000000" w:themeColor="text1"/>
            <w:szCs w:val="22"/>
            <w:u w:val="none"/>
          </w:rPr>
          <w:fldChar w:fldCharType="end"/>
        </w:r>
      </w:ins>
      <w:bookmarkEnd w:id="3601"/>
      <w:r w:rsidR="00470D2A" w:rsidRPr="0061103D">
        <w:rPr>
          <w:rFonts w:cs="Arial"/>
          <w:color w:val="000000" w:themeColor="text1"/>
          <w:szCs w:val="22"/>
          <w:rPrChange w:id="3608" w:author="Author">
            <w:rPr>
              <w:rFonts w:cs="Arial"/>
              <w:szCs w:val="22"/>
            </w:rPr>
          </w:rPrChange>
        </w:rPr>
        <w:tab/>
      </w:r>
      <w:r w:rsidR="0007675E" w:rsidRPr="0061103D">
        <w:rPr>
          <w:rFonts w:cs="Arial"/>
          <w:b/>
          <w:color w:val="000000" w:themeColor="text1"/>
          <w:szCs w:val="22"/>
          <w:rPrChange w:id="3609" w:author="Author">
            <w:rPr>
              <w:rFonts w:cs="Arial"/>
              <w:b/>
              <w:szCs w:val="22"/>
            </w:rPr>
          </w:rPrChange>
        </w:rPr>
        <w:t xml:space="preserve">Date of transfer out </w:t>
      </w:r>
      <w:r w:rsidR="0007675E" w:rsidRPr="0061103D">
        <w:rPr>
          <w:rFonts w:cs="Arial"/>
          <w:color w:val="000000" w:themeColor="text1"/>
          <w:szCs w:val="22"/>
          <w:rPrChange w:id="3610" w:author="Author">
            <w:rPr>
              <w:rFonts w:cs="Arial"/>
              <w:szCs w:val="22"/>
            </w:rPr>
          </w:rPrChange>
        </w:rPr>
        <w:t>– the date the transfer or debit (where the debit type is not distinguishable)</w:t>
      </w:r>
      <w:r w:rsidR="00372BF9" w:rsidRPr="0061103D">
        <w:rPr>
          <w:rFonts w:cs="Arial"/>
          <w:color w:val="000000" w:themeColor="text1"/>
          <w:szCs w:val="22"/>
          <w:rPrChange w:id="3611" w:author="Author">
            <w:rPr>
              <w:rFonts w:cs="Arial"/>
              <w:szCs w:val="22"/>
            </w:rPr>
          </w:rPrChange>
        </w:rPr>
        <w:t xml:space="preserve"> </w:t>
      </w:r>
      <w:r w:rsidR="0007675E" w:rsidRPr="0061103D">
        <w:rPr>
          <w:rFonts w:cs="Arial"/>
          <w:color w:val="000000" w:themeColor="text1"/>
          <w:szCs w:val="22"/>
          <w:rPrChange w:id="3612" w:author="Author">
            <w:rPr>
              <w:rFonts w:cs="Arial"/>
              <w:szCs w:val="22"/>
            </w:rPr>
          </w:rPrChange>
        </w:rPr>
        <w:t>was transferred as an FMD.</w:t>
      </w:r>
    </w:p>
    <w:p w14:paraId="5213E3FD" w14:textId="77777777" w:rsidR="0007675E" w:rsidRPr="0061103D" w:rsidRDefault="0007675E" w:rsidP="0007675E">
      <w:pPr>
        <w:pStyle w:val="Maintext"/>
        <w:rPr>
          <w:rFonts w:cs="Arial"/>
          <w:color w:val="000000" w:themeColor="text1"/>
          <w:szCs w:val="22"/>
          <w:rPrChange w:id="3613" w:author="Author">
            <w:rPr>
              <w:rFonts w:cs="Arial"/>
              <w:szCs w:val="22"/>
            </w:rPr>
          </w:rPrChange>
        </w:rPr>
      </w:pPr>
    </w:p>
    <w:p w14:paraId="5213E3FE"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614" w:author="Author">
            <w:rPr>
              <w:szCs w:val="22"/>
            </w:rPr>
          </w:rPrChange>
        </w:rPr>
      </w:pPr>
      <w:r w:rsidRPr="0061103D">
        <w:rPr>
          <w:rFonts w:cs="Arial"/>
          <w:noProof/>
          <w:color w:val="000000" w:themeColor="text1"/>
          <w:szCs w:val="22"/>
          <w:rPrChange w:id="3615" w:author="Author">
            <w:rPr>
              <w:rFonts w:cs="Arial"/>
              <w:noProof/>
              <w:szCs w:val="22"/>
            </w:rPr>
          </w:rPrChange>
        </w:rPr>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16" w:author="Author">
            <w:rPr>
              <w:rFonts w:cs="Arial"/>
              <w:szCs w:val="22"/>
            </w:rPr>
          </w:rPrChange>
        </w:rPr>
        <w:t xml:space="preserve"> This field should be completed if there is an amount at the </w:t>
      </w:r>
      <w:r w:rsidRPr="0061103D">
        <w:rPr>
          <w:rFonts w:cs="Arial"/>
          <w:i/>
          <w:color w:val="000000" w:themeColor="text1"/>
          <w:szCs w:val="22"/>
          <w:rPrChange w:id="3617" w:author="Author">
            <w:rPr>
              <w:rFonts w:cs="Arial"/>
              <w:i/>
              <w:szCs w:val="22"/>
            </w:rPr>
          </w:rPrChange>
        </w:rPr>
        <w:t>Amount of transfer out</w:t>
      </w:r>
      <w:r w:rsidRPr="0061103D">
        <w:rPr>
          <w:rFonts w:cs="Arial"/>
          <w:color w:val="000000" w:themeColor="text1"/>
          <w:szCs w:val="22"/>
          <w:rPrChange w:id="3618" w:author="Author">
            <w:rPr>
              <w:rFonts w:cs="Arial"/>
              <w:szCs w:val="22"/>
            </w:rPr>
          </w:rPrChange>
        </w:rPr>
        <w:t xml:space="preserve"> field. If only the month and year is available, zero fill the day. For example, if the deposit was transferred in January 2016, report as 00012016.</w:t>
      </w:r>
    </w:p>
    <w:p w14:paraId="5213E3FF" w14:textId="77777777" w:rsidR="00CD46CF" w:rsidRPr="0061103D" w:rsidRDefault="00CD46CF" w:rsidP="00AB509A">
      <w:pPr>
        <w:pStyle w:val="Maintext"/>
        <w:rPr>
          <w:b/>
          <w:color w:val="000000" w:themeColor="text1"/>
        </w:rPr>
      </w:pPr>
    </w:p>
    <w:bookmarkStart w:id="3619" w:name="d7_157"/>
    <w:bookmarkEnd w:id="3619"/>
    <w:p w14:paraId="5213E400" w14:textId="602EC4C2" w:rsidR="0007675E" w:rsidRPr="0061103D" w:rsidRDefault="006129D9" w:rsidP="0007675E">
      <w:pPr>
        <w:pStyle w:val="Maintext"/>
        <w:rPr>
          <w:rFonts w:cs="Arial"/>
          <w:color w:val="000000" w:themeColor="text1"/>
          <w:rPrChange w:id="3620" w:author="Author">
            <w:rPr>
              <w:rFonts w:cs="Arial"/>
            </w:rPr>
          </w:rPrChange>
        </w:rPr>
      </w:pPr>
      <w:del w:id="3621" w:author="Author">
        <w:r w:rsidRPr="0061103D" w:rsidDel="0094746B">
          <w:rPr>
            <w:b/>
            <w:color w:val="000000" w:themeColor="text1"/>
          </w:rPr>
          <w:fldChar w:fldCharType="begin"/>
        </w:r>
        <w:r w:rsidR="00A10D31" w:rsidRPr="0061103D" w:rsidDel="0094746B">
          <w:rPr>
            <w:b/>
            <w:color w:val="000000" w:themeColor="text1"/>
          </w:rPr>
          <w:delInstrText>HYPERLINK  \l "r7_157"</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9.157</w:delText>
        </w:r>
        <w:r w:rsidRPr="0061103D" w:rsidDel="0094746B">
          <w:rPr>
            <w:b/>
            <w:color w:val="000000" w:themeColor="text1"/>
          </w:rPr>
          <w:fldChar w:fldCharType="end"/>
        </w:r>
      </w:del>
      <w:bookmarkStart w:id="3622" w:name="r9_162"/>
      <w:ins w:id="3623" w:author="Author">
        <w:r w:rsidR="0094746B" w:rsidRPr="0061103D">
          <w:rPr>
            <w:b/>
            <w:color w:val="000000" w:themeColor="text1"/>
          </w:rPr>
          <w:fldChar w:fldCharType="begin"/>
        </w:r>
        <w:r w:rsidR="0061103D" w:rsidRPr="0061103D">
          <w:rPr>
            <w:b/>
            <w:color w:val="000000" w:themeColor="text1"/>
          </w:rPr>
          <w:instrText>HYPERLINK  \l "d9_162"</w:instrText>
        </w:r>
        <w:del w:id="3624" w:author="Author">
          <w:r w:rsidR="0094746B" w:rsidRPr="0061103D" w:rsidDel="0061103D">
            <w:rPr>
              <w:b/>
              <w:color w:val="000000" w:themeColor="text1"/>
            </w:rPr>
            <w:delInstrText>HYPERLINK  \l "r7_157"</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9.162</w:t>
        </w:r>
        <w:r w:rsidR="0094746B" w:rsidRPr="0061103D">
          <w:rPr>
            <w:b/>
            <w:color w:val="000000" w:themeColor="text1"/>
          </w:rPr>
          <w:fldChar w:fldCharType="end"/>
        </w:r>
      </w:ins>
      <w:bookmarkEnd w:id="3622"/>
      <w:r w:rsidR="00470D2A" w:rsidRPr="0061103D">
        <w:rPr>
          <w:rFonts w:cs="Arial"/>
          <w:color w:val="000000" w:themeColor="text1"/>
          <w:rPrChange w:id="3625" w:author="Author">
            <w:rPr>
              <w:rFonts w:cs="Arial"/>
            </w:rPr>
          </w:rPrChange>
        </w:rPr>
        <w:tab/>
      </w:r>
      <w:r w:rsidR="0007675E" w:rsidRPr="0061103D">
        <w:rPr>
          <w:rFonts w:cs="Arial"/>
          <w:b/>
          <w:color w:val="000000" w:themeColor="text1"/>
          <w:rPrChange w:id="3626" w:author="Author">
            <w:rPr>
              <w:rFonts w:cs="Arial"/>
              <w:b/>
            </w:rPr>
          </w:rPrChange>
        </w:rPr>
        <w:t xml:space="preserve">Transferee BSB number </w:t>
      </w:r>
      <w:r w:rsidR="0007675E" w:rsidRPr="0061103D">
        <w:rPr>
          <w:rFonts w:cs="Arial"/>
          <w:color w:val="000000" w:themeColor="text1"/>
          <w:rPrChange w:id="3627" w:author="Author">
            <w:rPr>
              <w:rFonts w:cs="Arial"/>
            </w:rPr>
          </w:rPrChange>
        </w:rPr>
        <w:t>– the BSB number of the FMD provider where the deposit has been transferred.</w:t>
      </w:r>
    </w:p>
    <w:p w14:paraId="5213E401" w14:textId="77777777" w:rsidR="0007675E" w:rsidRPr="0061103D" w:rsidRDefault="0007675E" w:rsidP="0007675E">
      <w:pPr>
        <w:pStyle w:val="Maintext"/>
        <w:rPr>
          <w:rFonts w:cs="Arial"/>
          <w:color w:val="000000" w:themeColor="text1"/>
          <w:rPrChange w:id="3628" w:author="Author">
            <w:rPr>
              <w:rFonts w:cs="Arial"/>
            </w:rPr>
          </w:rPrChange>
        </w:rPr>
      </w:pPr>
    </w:p>
    <w:p w14:paraId="5213E402"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3629" w:author="Author">
            <w:rPr>
              <w:szCs w:val="22"/>
            </w:rPr>
          </w:rPrChange>
        </w:rPr>
      </w:pPr>
      <w:r w:rsidRPr="0061103D">
        <w:rPr>
          <w:rFonts w:cs="Arial"/>
          <w:noProof/>
          <w:color w:val="000000" w:themeColor="text1"/>
          <w:szCs w:val="22"/>
          <w:rPrChange w:id="3630" w:author="Author">
            <w:rPr>
              <w:rFonts w:cs="Arial"/>
              <w:noProof/>
              <w:szCs w:val="22"/>
            </w:rPr>
          </w:rPrChange>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31" w:author="Author">
            <w:rPr>
              <w:rFonts w:cs="Arial"/>
              <w:szCs w:val="22"/>
            </w:rPr>
          </w:rPrChange>
        </w:rPr>
        <w:t xml:space="preserve"> </w:t>
      </w:r>
      <w:r w:rsidRPr="0061103D">
        <w:rPr>
          <w:color w:val="000000" w:themeColor="text1"/>
          <w:szCs w:val="22"/>
          <w:rPrChange w:id="3632" w:author="Author">
            <w:rPr>
              <w:szCs w:val="22"/>
            </w:rPr>
          </w:rPrChange>
        </w:rPr>
        <w:t xml:space="preserve">This field should be completed if there is an amount at the </w:t>
      </w:r>
      <w:r w:rsidRPr="0061103D">
        <w:rPr>
          <w:i/>
          <w:color w:val="000000" w:themeColor="text1"/>
          <w:szCs w:val="22"/>
          <w:rPrChange w:id="3633" w:author="Author">
            <w:rPr>
              <w:i/>
              <w:szCs w:val="22"/>
            </w:rPr>
          </w:rPrChange>
        </w:rPr>
        <w:t>Amount of transfer out</w:t>
      </w:r>
      <w:r w:rsidRPr="0061103D">
        <w:rPr>
          <w:color w:val="000000" w:themeColor="text1"/>
          <w:szCs w:val="22"/>
          <w:rPrChange w:id="3634" w:author="Author">
            <w:rPr>
              <w:szCs w:val="22"/>
            </w:rPr>
          </w:rPrChange>
        </w:rPr>
        <w:t xml:space="preserve"> field and the information is available. If the BSB is unknown zero fill.</w:t>
      </w:r>
    </w:p>
    <w:p w14:paraId="5213E403" w14:textId="77777777" w:rsidR="0007675E" w:rsidRPr="0061103D" w:rsidRDefault="0007675E" w:rsidP="0007675E">
      <w:pPr>
        <w:rPr>
          <w:color w:val="000000" w:themeColor="text1"/>
          <w:rPrChange w:id="3635" w:author="Author">
            <w:rPr/>
          </w:rPrChange>
        </w:rPr>
      </w:pPr>
    </w:p>
    <w:bookmarkStart w:id="3636" w:name="d7_158"/>
    <w:bookmarkEnd w:id="3636"/>
    <w:p w14:paraId="5213E404" w14:textId="2E36A04D" w:rsidR="00121D00" w:rsidRDefault="009F1E5A" w:rsidP="0007675E">
      <w:pPr>
        <w:rPr>
          <w:b/>
        </w:rPr>
      </w:pPr>
      <w:del w:id="3637" w:author="Author">
        <w:r w:rsidRPr="0061103D" w:rsidDel="0094746B">
          <w:rPr>
            <w:color w:val="000000" w:themeColor="text1"/>
            <w:rPrChange w:id="3638" w:author="Author">
              <w:rPr/>
            </w:rPrChange>
          </w:rPr>
          <w:fldChar w:fldCharType="begin"/>
        </w:r>
        <w:r w:rsidRPr="0061103D" w:rsidDel="0094746B">
          <w:rPr>
            <w:color w:val="000000" w:themeColor="text1"/>
            <w:rPrChange w:id="3639" w:author="Author">
              <w:rPr/>
            </w:rPrChange>
          </w:rPr>
          <w:delInstrText xml:space="preserve"> HYPERLINK \l "r7_158" </w:delInstrText>
        </w:r>
        <w:r w:rsidRPr="008C3EA5" w:rsidDel="0094746B">
          <w:rPr>
            <w:color w:val="000000" w:themeColor="text1"/>
          </w:rPr>
        </w:r>
        <w:r w:rsidRPr="0061103D" w:rsidDel="0094746B">
          <w:rPr>
            <w:rPrChange w:id="3640"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9.158</w:delText>
        </w:r>
        <w:r w:rsidRPr="0061103D" w:rsidDel="0094746B">
          <w:rPr>
            <w:rStyle w:val="Hyperlink"/>
            <w:noProof w:val="0"/>
            <w:color w:val="000000" w:themeColor="text1"/>
            <w:u w:val="none"/>
          </w:rPr>
          <w:fldChar w:fldCharType="end"/>
        </w:r>
      </w:del>
      <w:bookmarkStart w:id="3641" w:name="r9_163"/>
      <w:ins w:id="3642" w:author="Author">
        <w:r w:rsidR="0094746B" w:rsidRPr="0061103D">
          <w:rPr>
            <w:color w:val="000000" w:themeColor="text1"/>
            <w:rPrChange w:id="3643" w:author="Author">
              <w:rPr/>
            </w:rPrChange>
          </w:rPr>
          <w:fldChar w:fldCharType="begin"/>
        </w:r>
        <w:r w:rsidR="0061103D" w:rsidRPr="0061103D">
          <w:rPr>
            <w:color w:val="000000" w:themeColor="text1"/>
            <w:rPrChange w:id="3644" w:author="Author">
              <w:rPr/>
            </w:rPrChange>
          </w:rPr>
          <w:instrText>HYPERLINK  \l "d9_163"</w:instrText>
        </w:r>
        <w:del w:id="3645" w:author="Author">
          <w:r w:rsidR="0094746B" w:rsidRPr="0061103D" w:rsidDel="0061103D">
            <w:rPr>
              <w:color w:val="000000" w:themeColor="text1"/>
              <w:rPrChange w:id="3646" w:author="Author">
                <w:rPr/>
              </w:rPrChange>
            </w:rPr>
            <w:delInstrText xml:space="preserve"> HYPERLINK \l "r7_158" </w:delInstrText>
          </w:r>
        </w:del>
        <w:r w:rsidR="0094746B" w:rsidRPr="008C3EA5">
          <w:rPr>
            <w:color w:val="000000" w:themeColor="text1"/>
          </w:rPr>
        </w:r>
        <w:r w:rsidR="0094746B" w:rsidRPr="0061103D">
          <w:rPr>
            <w:rPrChange w:id="3647"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9.163</w:t>
        </w:r>
        <w:r w:rsidR="0094746B" w:rsidRPr="0061103D">
          <w:rPr>
            <w:rStyle w:val="Hyperlink"/>
            <w:noProof w:val="0"/>
            <w:color w:val="000000" w:themeColor="text1"/>
            <w:u w:val="none"/>
          </w:rPr>
          <w:fldChar w:fldCharType="end"/>
        </w:r>
      </w:ins>
      <w:bookmarkEnd w:id="3641"/>
      <w:r w:rsidR="00470D2A" w:rsidRPr="0061103D">
        <w:rPr>
          <w:rFonts w:cs="Arial"/>
          <w:color w:val="000000" w:themeColor="text1"/>
          <w:szCs w:val="22"/>
          <w:rPrChange w:id="3648" w:author="Author">
            <w:rPr>
              <w:rFonts w:cs="Arial"/>
              <w:szCs w:val="22"/>
            </w:rPr>
          </w:rPrChange>
        </w:rPr>
        <w:t xml:space="preserve"> </w:t>
      </w:r>
      <w:r w:rsidR="0007675E" w:rsidRPr="003A6D72">
        <w:rPr>
          <w:rFonts w:cs="Arial"/>
          <w:b/>
          <w:szCs w:val="22"/>
        </w:rPr>
        <w:t xml:space="preserve">TFN withholding tax deducted from repayments in </w:t>
      </w:r>
      <w:r w:rsidR="0007675E">
        <w:rPr>
          <w:rFonts w:cs="Arial"/>
          <w:b/>
          <w:szCs w:val="22"/>
        </w:rPr>
        <w:t xml:space="preserve">the </w:t>
      </w:r>
      <w:r w:rsidR="0007675E" w:rsidRPr="003A6D72">
        <w:rPr>
          <w:rFonts w:cs="Arial"/>
          <w:b/>
          <w:szCs w:val="22"/>
        </w:rPr>
        <w:t>financial year</w:t>
      </w:r>
      <w:r w:rsidR="0007675E" w:rsidRPr="003A6D72">
        <w:rPr>
          <w:rFonts w:cs="Arial"/>
          <w:szCs w:val="22"/>
        </w:rPr>
        <w:t xml:space="preserve"> – </w:t>
      </w:r>
      <w:r w:rsidR="0007675E" w:rsidRPr="003A6D72">
        <w:t>the total amount of TFN withholding tax deducted from repayments made during the financial year where a TFN or ABN has not been quoted.</w:t>
      </w:r>
    </w:p>
    <w:p w14:paraId="5213E405" w14:textId="77777777" w:rsidR="00121D00" w:rsidRDefault="00121D00" w:rsidP="00121D00">
      <w:pPr>
        <w:pStyle w:val="Maintext"/>
        <w:rPr>
          <w:b/>
          <w:color w:val="000000" w:themeColor="text1"/>
        </w:rPr>
      </w:pPr>
    </w:p>
    <w:bookmarkStart w:id="3649" w:name="d7_159"/>
    <w:bookmarkEnd w:id="3649"/>
    <w:p w14:paraId="5213E406" w14:textId="403241F8" w:rsidR="0007675E" w:rsidRPr="0061103D" w:rsidRDefault="009F1E5A" w:rsidP="0007675E">
      <w:pPr>
        <w:pStyle w:val="Maintext"/>
        <w:rPr>
          <w:rFonts w:cs="Arial"/>
          <w:color w:val="000000" w:themeColor="text1"/>
          <w:szCs w:val="22"/>
          <w:rPrChange w:id="3650" w:author="Author">
            <w:rPr>
              <w:rFonts w:cs="Arial"/>
              <w:szCs w:val="22"/>
            </w:rPr>
          </w:rPrChange>
        </w:rPr>
      </w:pPr>
      <w:del w:id="3651" w:author="Author">
        <w:r w:rsidRPr="0061103D" w:rsidDel="0094746B">
          <w:rPr>
            <w:color w:val="000000" w:themeColor="text1"/>
            <w:rPrChange w:id="3652" w:author="Author">
              <w:rPr/>
            </w:rPrChange>
          </w:rPr>
          <w:fldChar w:fldCharType="begin"/>
        </w:r>
        <w:r w:rsidRPr="0061103D" w:rsidDel="0094746B">
          <w:rPr>
            <w:color w:val="000000" w:themeColor="text1"/>
            <w:rPrChange w:id="3653" w:author="Author">
              <w:rPr/>
            </w:rPrChange>
          </w:rPr>
          <w:delInstrText xml:space="preserve"> HYPERLINK \l "r7_159" </w:delInstrText>
        </w:r>
        <w:r w:rsidRPr="008C3EA5" w:rsidDel="0094746B">
          <w:rPr>
            <w:color w:val="000000" w:themeColor="text1"/>
          </w:rPr>
        </w:r>
        <w:r w:rsidRPr="0061103D" w:rsidDel="0094746B">
          <w:rPr>
            <w:rPrChange w:id="3654"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9.159</w:delText>
        </w:r>
        <w:r w:rsidRPr="0061103D" w:rsidDel="0094746B">
          <w:rPr>
            <w:rStyle w:val="Hyperlink"/>
            <w:noProof w:val="0"/>
            <w:color w:val="000000" w:themeColor="text1"/>
            <w:u w:val="none"/>
          </w:rPr>
          <w:fldChar w:fldCharType="end"/>
        </w:r>
      </w:del>
      <w:bookmarkStart w:id="3655" w:name="r9_164"/>
      <w:ins w:id="3656" w:author="Author">
        <w:r w:rsidR="0094746B" w:rsidRPr="0061103D">
          <w:rPr>
            <w:color w:val="000000" w:themeColor="text1"/>
            <w:rPrChange w:id="3657" w:author="Author">
              <w:rPr/>
            </w:rPrChange>
          </w:rPr>
          <w:fldChar w:fldCharType="begin"/>
        </w:r>
        <w:r w:rsidR="0061103D" w:rsidRPr="0061103D">
          <w:rPr>
            <w:color w:val="000000" w:themeColor="text1"/>
            <w:rPrChange w:id="3658" w:author="Author">
              <w:rPr/>
            </w:rPrChange>
          </w:rPr>
          <w:instrText>HYPERLINK  \l "d9_164"</w:instrText>
        </w:r>
        <w:del w:id="3659" w:author="Author">
          <w:r w:rsidR="0094746B" w:rsidRPr="0061103D" w:rsidDel="0061103D">
            <w:rPr>
              <w:color w:val="000000" w:themeColor="text1"/>
              <w:rPrChange w:id="3660" w:author="Author">
                <w:rPr/>
              </w:rPrChange>
            </w:rPr>
            <w:delInstrText xml:space="preserve"> HYPERLINK \l "r7_159" </w:delInstrText>
          </w:r>
        </w:del>
        <w:r w:rsidR="0094746B" w:rsidRPr="008C3EA5">
          <w:rPr>
            <w:color w:val="000000" w:themeColor="text1"/>
          </w:rPr>
        </w:r>
        <w:r w:rsidR="0094746B" w:rsidRPr="0061103D">
          <w:rPr>
            <w:rPrChange w:id="3661"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9.164</w:t>
        </w:r>
        <w:r w:rsidR="0094746B" w:rsidRPr="0061103D">
          <w:rPr>
            <w:rStyle w:val="Hyperlink"/>
            <w:noProof w:val="0"/>
            <w:color w:val="000000" w:themeColor="text1"/>
            <w:u w:val="none"/>
          </w:rPr>
          <w:fldChar w:fldCharType="end"/>
        </w:r>
      </w:ins>
      <w:bookmarkEnd w:id="3655"/>
      <w:r w:rsidR="00470D2A" w:rsidRPr="0061103D">
        <w:rPr>
          <w:rFonts w:cs="Arial"/>
          <w:b/>
          <w:color w:val="000000" w:themeColor="text1"/>
          <w:szCs w:val="22"/>
          <w:rPrChange w:id="3662" w:author="Author">
            <w:rPr>
              <w:rFonts w:cs="Arial"/>
              <w:b/>
              <w:szCs w:val="22"/>
            </w:rPr>
          </w:rPrChange>
        </w:rPr>
        <w:tab/>
      </w:r>
      <w:r w:rsidR="0007675E" w:rsidRPr="0061103D">
        <w:rPr>
          <w:rFonts w:cs="Arial"/>
          <w:b/>
          <w:color w:val="000000" w:themeColor="text1"/>
          <w:szCs w:val="22"/>
          <w:rPrChange w:id="3663" w:author="Author">
            <w:rPr>
              <w:rFonts w:cs="Arial"/>
              <w:b/>
              <w:szCs w:val="22"/>
            </w:rPr>
          </w:rPrChange>
        </w:rPr>
        <w:t xml:space="preserve">Amount of closing balance </w:t>
      </w:r>
      <w:r w:rsidR="0007675E" w:rsidRPr="0061103D">
        <w:rPr>
          <w:rFonts w:cs="Arial"/>
          <w:color w:val="000000" w:themeColor="text1"/>
          <w:szCs w:val="22"/>
          <w:rPrChange w:id="3664" w:author="Author">
            <w:rPr>
              <w:rFonts w:cs="Arial"/>
              <w:szCs w:val="22"/>
            </w:rPr>
          </w:rPrChange>
        </w:rPr>
        <w:t>– the amount of FMD in the account at the end of the financial year.</w:t>
      </w:r>
    </w:p>
    <w:p w14:paraId="5213E407" w14:textId="77777777" w:rsidR="0007675E" w:rsidRPr="0061103D" w:rsidRDefault="0007675E" w:rsidP="0007675E">
      <w:pPr>
        <w:pStyle w:val="Maintext"/>
        <w:rPr>
          <w:rFonts w:cs="Arial"/>
          <w:color w:val="000000" w:themeColor="text1"/>
          <w:szCs w:val="22"/>
          <w:rPrChange w:id="3665" w:author="Author">
            <w:rPr>
              <w:rFonts w:cs="Arial"/>
              <w:szCs w:val="22"/>
            </w:rPr>
          </w:rPrChange>
        </w:rPr>
      </w:pPr>
    </w:p>
    <w:p w14:paraId="5213E408"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666" w:author="Author">
            <w:rPr>
              <w:rFonts w:cs="Arial"/>
              <w:szCs w:val="22"/>
            </w:rPr>
          </w:rPrChange>
        </w:rPr>
      </w:pPr>
      <w:r w:rsidRPr="0061103D">
        <w:rPr>
          <w:rFonts w:cs="Arial"/>
          <w:noProof/>
          <w:color w:val="000000" w:themeColor="text1"/>
          <w:szCs w:val="22"/>
          <w:rPrChange w:id="3667" w:author="Author">
            <w:rPr>
              <w:rFonts w:cs="Arial"/>
              <w:noProof/>
              <w:szCs w:val="22"/>
            </w:rPr>
          </w:rPrChange>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Change w:id="3668" w:author="Author">
            <w:rPr>
              <w:rFonts w:cs="Arial"/>
              <w:szCs w:val="22"/>
            </w:rPr>
          </w:rPrChange>
        </w:rPr>
        <w:t xml:space="preserve"> If more than one </w:t>
      </w:r>
      <w:r w:rsidRPr="0061103D">
        <w:rPr>
          <w:rFonts w:cs="Arial"/>
          <w:i/>
          <w:color w:val="000000" w:themeColor="text1"/>
          <w:szCs w:val="22"/>
          <w:rPrChange w:id="3669" w:author="Author">
            <w:rPr>
              <w:rFonts w:cs="Arial"/>
              <w:i/>
              <w:szCs w:val="22"/>
            </w:rPr>
          </w:rPrChange>
        </w:rPr>
        <w:t>Farm management deposit account data record</w:t>
      </w:r>
      <w:r w:rsidRPr="0061103D">
        <w:rPr>
          <w:rFonts w:cs="Arial"/>
          <w:color w:val="000000" w:themeColor="text1"/>
          <w:szCs w:val="22"/>
          <w:rPrChange w:id="3670" w:author="Author">
            <w:rPr>
              <w:rFonts w:cs="Arial"/>
              <w:szCs w:val="22"/>
            </w:rPr>
          </w:rPrChange>
        </w:rPr>
        <w:t xml:space="preserve"> for the same account </w:t>
      </w:r>
      <w:r w:rsidRPr="0061103D">
        <w:rPr>
          <w:rStyle w:val="MaintextCharChar"/>
          <w:i/>
          <w:color w:val="000000" w:themeColor="text1"/>
          <w:rPrChange w:id="3671" w:author="Author">
            <w:rPr>
              <w:rStyle w:val="MaintextCharChar"/>
              <w:i/>
            </w:rPr>
          </w:rPrChange>
        </w:rPr>
        <w:t>(</w:t>
      </w:r>
      <w:r w:rsidRPr="0061103D">
        <w:rPr>
          <w:rStyle w:val="MaintextCharChar"/>
          <w:color w:val="000000" w:themeColor="text1"/>
          <w:rPrChange w:id="3672" w:author="Author">
            <w:rPr>
              <w:rStyle w:val="MaintextCharChar"/>
            </w:rPr>
          </w:rPrChange>
        </w:rPr>
        <w:t>i.e</w:t>
      </w:r>
      <w:r w:rsidRPr="0061103D">
        <w:rPr>
          <w:rStyle w:val="MaintextCharChar"/>
          <w:i/>
          <w:color w:val="000000" w:themeColor="text1"/>
          <w:rPrChange w:id="3673" w:author="Author">
            <w:rPr>
              <w:rStyle w:val="MaintextCharChar"/>
              <w:i/>
            </w:rPr>
          </w:rPrChange>
        </w:rPr>
        <w:t>. Investment reference number)</w:t>
      </w:r>
      <w:r w:rsidRPr="0061103D">
        <w:rPr>
          <w:rFonts w:cs="Arial"/>
          <w:color w:val="000000" w:themeColor="text1"/>
          <w:szCs w:val="22"/>
          <w:rPrChange w:id="3674" w:author="Author">
            <w:rPr>
              <w:rFonts w:cs="Arial"/>
              <w:szCs w:val="22"/>
            </w:rPr>
          </w:rPrChange>
        </w:rPr>
        <w:t xml:space="preserve"> is provided, the amount reported at this field will be the same in each subsequent </w:t>
      </w:r>
      <w:r w:rsidRPr="0061103D">
        <w:rPr>
          <w:rFonts w:cs="Arial"/>
          <w:i/>
          <w:color w:val="000000" w:themeColor="text1"/>
          <w:szCs w:val="22"/>
          <w:rPrChange w:id="3675" w:author="Author">
            <w:rPr>
              <w:rFonts w:cs="Arial"/>
              <w:i/>
              <w:szCs w:val="22"/>
            </w:rPr>
          </w:rPrChange>
        </w:rPr>
        <w:t>Farm management deposit account data record</w:t>
      </w:r>
      <w:r w:rsidRPr="0061103D">
        <w:rPr>
          <w:rFonts w:cs="Arial"/>
          <w:color w:val="000000" w:themeColor="text1"/>
          <w:szCs w:val="22"/>
          <w:rPrChange w:id="3676" w:author="Author">
            <w:rPr>
              <w:rFonts w:cs="Arial"/>
              <w:szCs w:val="22"/>
            </w:rPr>
          </w:rPrChange>
        </w:rPr>
        <w:t>.</w:t>
      </w:r>
    </w:p>
    <w:p w14:paraId="5213E409" w14:textId="77777777" w:rsidR="00121D00" w:rsidRPr="0061103D" w:rsidRDefault="00121D00" w:rsidP="00121D00">
      <w:pPr>
        <w:rPr>
          <w:b/>
          <w:color w:val="000000" w:themeColor="text1"/>
        </w:rPr>
      </w:pPr>
    </w:p>
    <w:bookmarkStart w:id="3677" w:name="d7_160"/>
    <w:bookmarkEnd w:id="3677"/>
    <w:p w14:paraId="5213E40A" w14:textId="21311FCC" w:rsidR="0007675E" w:rsidRPr="0061103D" w:rsidRDefault="009F1E5A" w:rsidP="0007675E">
      <w:pPr>
        <w:rPr>
          <w:rFonts w:cs="Arial"/>
          <w:color w:val="000000" w:themeColor="text1"/>
          <w:szCs w:val="22"/>
        </w:rPr>
      </w:pPr>
      <w:del w:id="3678" w:author="Author">
        <w:r w:rsidRPr="0061103D" w:rsidDel="0094746B">
          <w:rPr>
            <w:color w:val="000000" w:themeColor="text1"/>
            <w:rPrChange w:id="3679" w:author="Author">
              <w:rPr/>
            </w:rPrChange>
          </w:rPr>
          <w:fldChar w:fldCharType="begin"/>
        </w:r>
        <w:r w:rsidRPr="0061103D" w:rsidDel="0094746B">
          <w:rPr>
            <w:color w:val="000000" w:themeColor="text1"/>
            <w:rPrChange w:id="3680" w:author="Author">
              <w:rPr/>
            </w:rPrChange>
          </w:rPr>
          <w:delInstrText xml:space="preserve"> HYPERLINK \l "r7_160" </w:delInstrText>
        </w:r>
        <w:r w:rsidRPr="008C3EA5" w:rsidDel="0094746B">
          <w:rPr>
            <w:color w:val="000000" w:themeColor="text1"/>
          </w:rPr>
        </w:r>
        <w:r w:rsidRPr="0061103D" w:rsidDel="0094746B">
          <w:rPr>
            <w:rPrChange w:id="3681"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9.160</w:delText>
        </w:r>
        <w:r w:rsidRPr="0061103D" w:rsidDel="0094746B">
          <w:rPr>
            <w:rStyle w:val="Hyperlink"/>
            <w:noProof w:val="0"/>
            <w:color w:val="000000" w:themeColor="text1"/>
            <w:u w:val="none"/>
          </w:rPr>
          <w:fldChar w:fldCharType="end"/>
        </w:r>
      </w:del>
      <w:bookmarkStart w:id="3682" w:name="r9_165"/>
      <w:ins w:id="3683" w:author="Author">
        <w:r w:rsidR="0094746B" w:rsidRPr="0061103D">
          <w:rPr>
            <w:color w:val="000000" w:themeColor="text1"/>
            <w:rPrChange w:id="3684" w:author="Author">
              <w:rPr/>
            </w:rPrChange>
          </w:rPr>
          <w:fldChar w:fldCharType="begin"/>
        </w:r>
        <w:r w:rsidR="0061103D" w:rsidRPr="0061103D">
          <w:rPr>
            <w:color w:val="000000" w:themeColor="text1"/>
            <w:rPrChange w:id="3685" w:author="Author">
              <w:rPr/>
            </w:rPrChange>
          </w:rPr>
          <w:instrText>HYPERLINK  \l "d9_165"</w:instrText>
        </w:r>
        <w:del w:id="3686" w:author="Author">
          <w:r w:rsidR="0094746B" w:rsidRPr="0061103D" w:rsidDel="0061103D">
            <w:rPr>
              <w:color w:val="000000" w:themeColor="text1"/>
              <w:rPrChange w:id="3687" w:author="Author">
                <w:rPr/>
              </w:rPrChange>
            </w:rPr>
            <w:delInstrText xml:space="preserve"> HYPERLINK \l "r7_160" </w:delInstrText>
          </w:r>
        </w:del>
        <w:r w:rsidR="0094746B" w:rsidRPr="008C3EA5">
          <w:rPr>
            <w:color w:val="000000" w:themeColor="text1"/>
          </w:rPr>
        </w:r>
        <w:r w:rsidR="0094746B" w:rsidRPr="0061103D">
          <w:rPr>
            <w:rPrChange w:id="3688"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9.165</w:t>
        </w:r>
        <w:r w:rsidR="0094746B" w:rsidRPr="0061103D">
          <w:rPr>
            <w:rStyle w:val="Hyperlink"/>
            <w:noProof w:val="0"/>
            <w:color w:val="000000" w:themeColor="text1"/>
            <w:u w:val="none"/>
          </w:rPr>
          <w:fldChar w:fldCharType="end"/>
        </w:r>
      </w:ins>
      <w:bookmarkEnd w:id="3682"/>
      <w:r w:rsidR="00470D2A" w:rsidRPr="0061103D">
        <w:rPr>
          <w:rFonts w:cs="Arial"/>
          <w:b/>
          <w:color w:val="000000" w:themeColor="text1"/>
          <w:szCs w:val="22"/>
          <w:rPrChange w:id="3689" w:author="Author">
            <w:rPr>
              <w:rFonts w:cs="Arial"/>
              <w:b/>
              <w:szCs w:val="22"/>
            </w:rPr>
          </w:rPrChange>
        </w:rPr>
        <w:tab/>
      </w:r>
      <w:r w:rsidR="0007675E" w:rsidRPr="0061103D">
        <w:rPr>
          <w:rFonts w:cs="Arial"/>
          <w:b/>
          <w:color w:val="000000" w:themeColor="text1"/>
          <w:szCs w:val="22"/>
        </w:rPr>
        <w:t xml:space="preserve">Interest offset account </w:t>
      </w:r>
      <w:r w:rsidR="0007675E" w:rsidRPr="0061103D">
        <w:rPr>
          <w:rFonts w:cs="Arial"/>
          <w:color w:val="000000" w:themeColor="text1"/>
          <w:szCs w:val="22"/>
        </w:rPr>
        <w:t>– indicates if this FMD account is being used as an interest offset account.</w:t>
      </w:r>
    </w:p>
    <w:p w14:paraId="5213E40B" w14:textId="77777777" w:rsidR="0007675E" w:rsidRPr="0061103D" w:rsidRDefault="0007675E" w:rsidP="0007675E">
      <w:pPr>
        <w:rPr>
          <w:rFonts w:cs="Arial"/>
          <w:color w:val="000000" w:themeColor="text1"/>
          <w:szCs w:val="22"/>
        </w:rPr>
      </w:pPr>
    </w:p>
    <w:p w14:paraId="5213E40C" w14:textId="77777777" w:rsidR="0007675E" w:rsidRPr="0061103D" w:rsidRDefault="0007675E" w:rsidP="0007675E">
      <w:pPr>
        <w:pStyle w:val="Maintext"/>
        <w:rPr>
          <w:color w:val="000000" w:themeColor="text1"/>
          <w:rPrChange w:id="3690" w:author="Author">
            <w:rPr/>
          </w:rPrChange>
        </w:rPr>
      </w:pPr>
      <w:r w:rsidRPr="0061103D">
        <w:rPr>
          <w:color w:val="000000" w:themeColor="text1"/>
          <w:rPrChange w:id="3691" w:author="Author">
            <w:rPr/>
          </w:rPrChange>
        </w:rPr>
        <w:t>This field must be set to one of the following values:</w:t>
      </w:r>
    </w:p>
    <w:p w14:paraId="5213E40D" w14:textId="77777777" w:rsidR="0007675E" w:rsidRPr="0061103D" w:rsidRDefault="0007675E" w:rsidP="0007675E">
      <w:pPr>
        <w:pStyle w:val="Maintext"/>
        <w:rPr>
          <w:color w:val="000000" w:themeColor="text1"/>
          <w:rPrChange w:id="3692" w:author="Author">
            <w:rPr/>
          </w:rPrChange>
        </w:rPr>
      </w:pPr>
      <w:r w:rsidRPr="0061103D">
        <w:rPr>
          <w:b/>
          <w:color w:val="000000" w:themeColor="text1"/>
          <w:rPrChange w:id="3693" w:author="Author">
            <w:rPr>
              <w:b/>
            </w:rPr>
          </w:rPrChange>
        </w:rPr>
        <w:t>Y</w:t>
      </w:r>
      <w:r w:rsidRPr="0061103D">
        <w:rPr>
          <w:color w:val="000000" w:themeColor="text1"/>
          <w:rPrChange w:id="3694" w:author="Author">
            <w:rPr/>
          </w:rPrChange>
        </w:rPr>
        <w:t xml:space="preserve"> – Yes - if the account is used at any time during the year as an offset account</w:t>
      </w:r>
    </w:p>
    <w:p w14:paraId="5213E40E" w14:textId="77777777" w:rsidR="0007675E" w:rsidRPr="0061103D" w:rsidRDefault="0007675E" w:rsidP="0007675E">
      <w:pPr>
        <w:pStyle w:val="Maintext"/>
        <w:rPr>
          <w:b/>
          <w:color w:val="000000" w:themeColor="text1"/>
          <w:rPrChange w:id="3695" w:author="Author">
            <w:rPr>
              <w:b/>
            </w:rPr>
          </w:rPrChange>
        </w:rPr>
      </w:pPr>
      <w:r w:rsidRPr="0061103D">
        <w:rPr>
          <w:b/>
          <w:color w:val="000000" w:themeColor="text1"/>
          <w:szCs w:val="22"/>
          <w:rPrChange w:id="3696" w:author="Author">
            <w:rPr>
              <w:b/>
              <w:szCs w:val="22"/>
            </w:rPr>
          </w:rPrChange>
        </w:rPr>
        <w:t>N</w:t>
      </w:r>
      <w:r w:rsidRPr="0061103D">
        <w:rPr>
          <w:color w:val="000000" w:themeColor="text1"/>
          <w:szCs w:val="22"/>
          <w:rPrChange w:id="3697" w:author="Author">
            <w:rPr>
              <w:szCs w:val="22"/>
            </w:rPr>
          </w:rPrChange>
        </w:rPr>
        <w:t xml:space="preserve"> – No</w:t>
      </w:r>
    </w:p>
    <w:p w14:paraId="5213E40F" w14:textId="77777777" w:rsidR="0007675E" w:rsidRPr="0061103D" w:rsidRDefault="0007675E" w:rsidP="0007675E">
      <w:pPr>
        <w:pStyle w:val="Maintext"/>
        <w:rPr>
          <w:color w:val="000000" w:themeColor="text1"/>
          <w:rPrChange w:id="3698" w:author="Author">
            <w:rPr/>
          </w:rPrChange>
        </w:rPr>
      </w:pPr>
    </w:p>
    <w:bookmarkStart w:id="3699" w:name="d7_161"/>
    <w:bookmarkEnd w:id="3699"/>
    <w:p w14:paraId="5213E410" w14:textId="387676E8" w:rsidR="00121D00" w:rsidRPr="0061103D" w:rsidRDefault="009F1E5A" w:rsidP="0007675E">
      <w:pPr>
        <w:pStyle w:val="Maintext"/>
        <w:rPr>
          <w:color w:val="000000" w:themeColor="text1"/>
          <w:rPrChange w:id="3700" w:author="Author">
            <w:rPr/>
          </w:rPrChange>
        </w:rPr>
      </w:pPr>
      <w:del w:id="3701" w:author="Author">
        <w:r w:rsidRPr="0061103D" w:rsidDel="0094746B">
          <w:rPr>
            <w:color w:val="000000" w:themeColor="text1"/>
            <w:rPrChange w:id="3702" w:author="Author">
              <w:rPr/>
            </w:rPrChange>
          </w:rPr>
          <w:fldChar w:fldCharType="begin"/>
        </w:r>
        <w:r w:rsidRPr="0061103D" w:rsidDel="0094746B">
          <w:rPr>
            <w:color w:val="000000" w:themeColor="text1"/>
            <w:rPrChange w:id="3703" w:author="Author">
              <w:rPr/>
            </w:rPrChange>
          </w:rPr>
          <w:delInstrText xml:space="preserve"> HYPERLINK \l "r7_161" </w:delInstrText>
        </w:r>
        <w:r w:rsidRPr="008C3EA5" w:rsidDel="0094746B">
          <w:rPr>
            <w:color w:val="000000" w:themeColor="text1"/>
          </w:rPr>
        </w:r>
        <w:r w:rsidRPr="0061103D" w:rsidDel="0094746B">
          <w:rPr>
            <w:rPrChange w:id="3704"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9.161</w:delText>
        </w:r>
        <w:r w:rsidRPr="0061103D" w:rsidDel="0094746B">
          <w:rPr>
            <w:rStyle w:val="Hyperlink"/>
            <w:noProof w:val="0"/>
            <w:color w:val="000000" w:themeColor="text1"/>
            <w:u w:val="none"/>
          </w:rPr>
          <w:fldChar w:fldCharType="end"/>
        </w:r>
      </w:del>
      <w:bookmarkStart w:id="3705" w:name="r9_166"/>
      <w:ins w:id="3706" w:author="Author">
        <w:r w:rsidR="0094746B" w:rsidRPr="0061103D">
          <w:rPr>
            <w:color w:val="000000" w:themeColor="text1"/>
            <w:rPrChange w:id="3707" w:author="Author">
              <w:rPr/>
            </w:rPrChange>
          </w:rPr>
          <w:fldChar w:fldCharType="begin"/>
        </w:r>
        <w:r w:rsidR="0061103D" w:rsidRPr="0061103D">
          <w:rPr>
            <w:color w:val="000000" w:themeColor="text1"/>
            <w:rPrChange w:id="3708" w:author="Author">
              <w:rPr/>
            </w:rPrChange>
          </w:rPr>
          <w:instrText>HYPERLINK  \l "d9_166"</w:instrText>
        </w:r>
        <w:del w:id="3709" w:author="Author">
          <w:r w:rsidR="0094746B" w:rsidRPr="0061103D" w:rsidDel="0061103D">
            <w:rPr>
              <w:color w:val="000000" w:themeColor="text1"/>
              <w:rPrChange w:id="3710" w:author="Author">
                <w:rPr/>
              </w:rPrChange>
            </w:rPr>
            <w:delInstrText xml:space="preserve"> HYPERLINK \l "r7_161" </w:delInstrText>
          </w:r>
        </w:del>
        <w:r w:rsidR="0094746B" w:rsidRPr="008C3EA5">
          <w:rPr>
            <w:color w:val="000000" w:themeColor="text1"/>
          </w:rPr>
        </w:r>
        <w:r w:rsidR="0094746B" w:rsidRPr="0061103D">
          <w:rPr>
            <w:rPrChange w:id="3711"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9.166</w:t>
        </w:r>
        <w:r w:rsidR="0094746B" w:rsidRPr="0061103D">
          <w:rPr>
            <w:rStyle w:val="Hyperlink"/>
            <w:noProof w:val="0"/>
            <w:color w:val="000000" w:themeColor="text1"/>
            <w:u w:val="none"/>
          </w:rPr>
          <w:fldChar w:fldCharType="end"/>
        </w:r>
      </w:ins>
      <w:bookmarkEnd w:id="3705"/>
      <w:r w:rsidR="00DF4A79" w:rsidRPr="0061103D">
        <w:rPr>
          <w:rFonts w:cs="Arial"/>
          <w:b/>
          <w:color w:val="000000" w:themeColor="text1"/>
          <w:szCs w:val="22"/>
        </w:rPr>
        <w:tab/>
      </w:r>
      <w:r w:rsidR="0007675E" w:rsidRPr="0061103D">
        <w:rPr>
          <w:b/>
          <w:color w:val="000000" w:themeColor="text1"/>
          <w:rPrChange w:id="3712" w:author="Author">
            <w:rPr>
              <w:b/>
            </w:rPr>
          </w:rPrChange>
        </w:rPr>
        <w:t>Record identifier</w:t>
      </w:r>
      <w:r w:rsidR="0007675E" w:rsidRPr="0061103D">
        <w:rPr>
          <w:color w:val="000000" w:themeColor="text1"/>
          <w:rPrChange w:id="3713" w:author="Author">
            <w:rPr/>
          </w:rPrChange>
        </w:rPr>
        <w:t xml:space="preserve"> – </w:t>
      </w:r>
      <w:r w:rsidR="0007675E" w:rsidRPr="0061103D">
        <w:rPr>
          <w:rFonts w:cs="Arial"/>
          <w:color w:val="000000" w:themeColor="text1"/>
          <w:szCs w:val="22"/>
          <w:rPrChange w:id="3714" w:author="Author">
            <w:rPr>
              <w:rFonts w:cs="Arial"/>
              <w:szCs w:val="22"/>
            </w:rPr>
          </w:rPrChange>
        </w:rPr>
        <w:t xml:space="preserve">must be set to </w:t>
      </w:r>
      <w:r w:rsidR="0007675E" w:rsidRPr="0061103D">
        <w:rPr>
          <w:rFonts w:cs="Arial"/>
          <w:b/>
          <w:color w:val="000000" w:themeColor="text1"/>
          <w:szCs w:val="22"/>
          <w:rPrChange w:id="3715" w:author="Author">
            <w:rPr>
              <w:rFonts w:cs="Arial"/>
              <w:b/>
              <w:szCs w:val="22"/>
            </w:rPr>
          </w:rPrChange>
        </w:rPr>
        <w:t>DSALESEC.</w:t>
      </w:r>
    </w:p>
    <w:p w14:paraId="5213E411" w14:textId="77777777" w:rsidR="00121D00" w:rsidRPr="0061103D" w:rsidRDefault="00121D00" w:rsidP="00121D00">
      <w:pPr>
        <w:rPr>
          <w:b/>
          <w:color w:val="000000" w:themeColor="text1"/>
        </w:rPr>
      </w:pPr>
    </w:p>
    <w:bookmarkStart w:id="3716" w:name="d7_162"/>
    <w:bookmarkEnd w:id="3716"/>
    <w:p w14:paraId="5213E412" w14:textId="548CCABE" w:rsidR="0007675E" w:rsidRPr="0061103D" w:rsidRDefault="009F1E5A" w:rsidP="0007675E">
      <w:pPr>
        <w:rPr>
          <w:color w:val="000000" w:themeColor="text1"/>
        </w:rPr>
      </w:pPr>
      <w:del w:id="3717" w:author="Author">
        <w:r w:rsidRPr="0061103D" w:rsidDel="0094746B">
          <w:rPr>
            <w:color w:val="000000" w:themeColor="text1"/>
            <w:rPrChange w:id="3718" w:author="Author">
              <w:rPr/>
            </w:rPrChange>
          </w:rPr>
          <w:fldChar w:fldCharType="begin"/>
        </w:r>
        <w:r w:rsidRPr="0061103D" w:rsidDel="0094746B">
          <w:rPr>
            <w:color w:val="000000" w:themeColor="text1"/>
            <w:rPrChange w:id="3719" w:author="Author">
              <w:rPr/>
            </w:rPrChange>
          </w:rPr>
          <w:delInstrText xml:space="preserve"> HYPERLINK \l "r7_162" </w:delInstrText>
        </w:r>
        <w:r w:rsidRPr="008C3EA5" w:rsidDel="0094746B">
          <w:rPr>
            <w:color w:val="000000" w:themeColor="text1"/>
          </w:rPr>
        </w:r>
        <w:r w:rsidRPr="0061103D" w:rsidDel="0094746B">
          <w:rPr>
            <w:rPrChange w:id="3720"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9.162</w:delText>
        </w:r>
        <w:r w:rsidRPr="0061103D" w:rsidDel="0094746B">
          <w:rPr>
            <w:rStyle w:val="Hyperlink"/>
            <w:noProof w:val="0"/>
            <w:color w:val="000000" w:themeColor="text1"/>
            <w:u w:val="none"/>
          </w:rPr>
          <w:fldChar w:fldCharType="end"/>
        </w:r>
      </w:del>
      <w:bookmarkStart w:id="3721" w:name="r9_167"/>
      <w:ins w:id="3722" w:author="Author">
        <w:r w:rsidR="0094746B" w:rsidRPr="0061103D">
          <w:rPr>
            <w:color w:val="000000" w:themeColor="text1"/>
            <w:rPrChange w:id="3723" w:author="Author">
              <w:rPr/>
            </w:rPrChange>
          </w:rPr>
          <w:fldChar w:fldCharType="begin"/>
        </w:r>
        <w:r w:rsidR="0061103D" w:rsidRPr="0061103D">
          <w:rPr>
            <w:color w:val="000000" w:themeColor="text1"/>
            <w:rPrChange w:id="3724" w:author="Author">
              <w:rPr/>
            </w:rPrChange>
          </w:rPr>
          <w:instrText>HYPERLINK  \l "d9_167"</w:instrText>
        </w:r>
        <w:del w:id="3725" w:author="Author">
          <w:r w:rsidR="0094746B" w:rsidRPr="0061103D" w:rsidDel="0061103D">
            <w:rPr>
              <w:color w:val="000000" w:themeColor="text1"/>
              <w:rPrChange w:id="3726" w:author="Author">
                <w:rPr/>
              </w:rPrChange>
            </w:rPr>
            <w:delInstrText xml:space="preserve"> HYPERLINK \l "r7_162" </w:delInstrText>
          </w:r>
        </w:del>
        <w:r w:rsidR="0094746B" w:rsidRPr="008C3EA5">
          <w:rPr>
            <w:color w:val="000000" w:themeColor="text1"/>
          </w:rPr>
        </w:r>
        <w:r w:rsidR="0094746B" w:rsidRPr="0061103D">
          <w:rPr>
            <w:rPrChange w:id="3727"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9.167</w:t>
        </w:r>
        <w:r w:rsidR="0094746B" w:rsidRPr="0061103D">
          <w:rPr>
            <w:rStyle w:val="Hyperlink"/>
            <w:noProof w:val="0"/>
            <w:color w:val="000000" w:themeColor="text1"/>
            <w:u w:val="none"/>
          </w:rPr>
          <w:fldChar w:fldCharType="end"/>
        </w:r>
      </w:ins>
      <w:bookmarkEnd w:id="3721"/>
      <w:r w:rsidR="00743DCB" w:rsidRPr="0061103D">
        <w:rPr>
          <w:b/>
          <w:color w:val="000000" w:themeColor="text1"/>
          <w:rPrChange w:id="3728" w:author="Author">
            <w:rPr>
              <w:b/>
            </w:rPr>
          </w:rPrChange>
        </w:rPr>
        <w:tab/>
      </w:r>
      <w:r w:rsidR="0007675E" w:rsidRPr="0061103D">
        <w:rPr>
          <w:b/>
          <w:color w:val="000000" w:themeColor="text1"/>
        </w:rPr>
        <w:t xml:space="preserve">Reporting transaction or CGT calculations </w:t>
      </w:r>
      <w:r w:rsidR="0007675E" w:rsidRPr="0061103D">
        <w:rPr>
          <w:color w:val="000000" w:themeColor="text1"/>
        </w:rPr>
        <w:t xml:space="preserve">– the method of reporting in the </w:t>
      </w:r>
      <w:r w:rsidR="0007675E" w:rsidRPr="0061103D">
        <w:rPr>
          <w:i/>
          <w:color w:val="000000" w:themeColor="text1"/>
        </w:rPr>
        <w:t>Sale of security data record</w:t>
      </w:r>
      <w:r w:rsidR="0007675E" w:rsidRPr="0061103D">
        <w:rPr>
          <w:color w:val="000000" w:themeColor="text1"/>
        </w:rPr>
        <w:t xml:space="preserve">, that is, transaction data or CGT summary information. </w:t>
      </w:r>
    </w:p>
    <w:p w14:paraId="5213E413" w14:textId="77777777" w:rsidR="0007675E" w:rsidRPr="0061103D" w:rsidRDefault="0007675E" w:rsidP="0007675E">
      <w:pPr>
        <w:rPr>
          <w:color w:val="000000" w:themeColor="text1"/>
        </w:rPr>
      </w:pPr>
    </w:p>
    <w:p w14:paraId="5213E414" w14:textId="77777777" w:rsidR="0007675E" w:rsidRPr="0061103D" w:rsidRDefault="0007675E" w:rsidP="0007675E">
      <w:pPr>
        <w:pStyle w:val="Maintext"/>
        <w:rPr>
          <w:rFonts w:cs="Arial"/>
          <w:color w:val="000000" w:themeColor="text1"/>
          <w:szCs w:val="22"/>
          <w:rPrChange w:id="3729" w:author="Author">
            <w:rPr>
              <w:rFonts w:cs="Arial"/>
              <w:szCs w:val="22"/>
            </w:rPr>
          </w:rPrChange>
        </w:rPr>
      </w:pPr>
      <w:r w:rsidRPr="0061103D">
        <w:rPr>
          <w:color w:val="000000" w:themeColor="text1"/>
          <w:rPrChange w:id="3730" w:author="Author">
            <w:rPr/>
          </w:rPrChange>
        </w:rPr>
        <w:t>This field must contain one of the following v</w:t>
      </w:r>
      <w:r w:rsidRPr="0061103D">
        <w:rPr>
          <w:rFonts w:cs="Arial"/>
          <w:color w:val="000000" w:themeColor="text1"/>
          <w:szCs w:val="22"/>
          <w:rPrChange w:id="3731" w:author="Author">
            <w:rPr>
              <w:rFonts w:cs="Arial"/>
              <w:szCs w:val="22"/>
            </w:rPr>
          </w:rPrChange>
        </w:rPr>
        <w:t>alid values:</w:t>
      </w:r>
    </w:p>
    <w:p w14:paraId="5213E415" w14:textId="77777777" w:rsidR="0007675E" w:rsidRPr="0061103D" w:rsidRDefault="0007675E" w:rsidP="0007675E">
      <w:pPr>
        <w:rPr>
          <w:color w:val="000000" w:themeColor="text1"/>
        </w:rPr>
      </w:pPr>
      <w:r w:rsidRPr="0061103D">
        <w:rPr>
          <w:b/>
          <w:color w:val="000000" w:themeColor="text1"/>
        </w:rPr>
        <w:t xml:space="preserve">CGT </w:t>
      </w:r>
      <w:r w:rsidRPr="0061103D">
        <w:rPr>
          <w:color w:val="000000" w:themeColor="text1"/>
        </w:rPr>
        <w:t>– CGT summary information</w:t>
      </w:r>
    </w:p>
    <w:p w14:paraId="5213E416" w14:textId="77777777" w:rsidR="0007675E" w:rsidRPr="0061103D" w:rsidRDefault="0007675E" w:rsidP="0007675E">
      <w:pPr>
        <w:rPr>
          <w:color w:val="000000" w:themeColor="text1"/>
        </w:rPr>
      </w:pPr>
      <w:r w:rsidRPr="0061103D">
        <w:rPr>
          <w:b/>
          <w:color w:val="000000" w:themeColor="text1"/>
        </w:rPr>
        <w:t xml:space="preserve">TRN </w:t>
      </w:r>
      <w:r w:rsidRPr="0061103D">
        <w:rPr>
          <w:color w:val="000000" w:themeColor="text1"/>
        </w:rPr>
        <w:t>– Transaction data</w:t>
      </w:r>
    </w:p>
    <w:p w14:paraId="5213E417" w14:textId="77777777" w:rsidR="0007675E" w:rsidRPr="0061103D" w:rsidRDefault="0007675E" w:rsidP="0007675E">
      <w:pPr>
        <w:rPr>
          <w:rFonts w:cs="Arial"/>
          <w:color w:val="000000" w:themeColor="text1"/>
          <w:lang w:eastAsia="en-US"/>
          <w:rPrChange w:id="3732" w:author="Author">
            <w:rPr>
              <w:rFonts w:cs="Arial"/>
              <w:lang w:eastAsia="en-US"/>
            </w:rPr>
          </w:rPrChange>
        </w:rPr>
      </w:pPr>
    </w:p>
    <w:p w14:paraId="5213E418" w14:textId="77777777" w:rsidR="0007675E" w:rsidRPr="0061103D"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3733" w:author="Author">
            <w:rPr>
              <w:rFonts w:cs="Arial"/>
              <w:szCs w:val="22"/>
            </w:rPr>
          </w:rPrChange>
        </w:rPr>
      </w:pPr>
      <w:r w:rsidRPr="0061103D">
        <w:rPr>
          <w:noProof/>
          <w:color w:val="000000" w:themeColor="text1"/>
          <w:rPrChange w:id="3734" w:author="Author">
            <w:rPr>
              <w:noProof/>
            </w:rPr>
          </w:rPrChange>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61103D">
        <w:rPr>
          <w:color w:val="000000" w:themeColor="text1"/>
          <w:rPrChange w:id="3735" w:author="Author">
            <w:rPr/>
          </w:rPrChange>
        </w:rPr>
        <w:t xml:space="preserve"> </w:t>
      </w:r>
      <w:r w:rsidRPr="0061103D">
        <w:rPr>
          <w:rFonts w:cs="Arial"/>
          <w:color w:val="000000" w:themeColor="text1"/>
          <w:szCs w:val="22"/>
          <w:rPrChange w:id="3736" w:author="Author">
            <w:rPr>
              <w:rFonts w:cs="Arial"/>
              <w:szCs w:val="22"/>
            </w:rPr>
          </w:rPrChange>
        </w:rPr>
        <w:t xml:space="preserve">The ATO’s preference is to receive transaction data. However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w:t>
      </w:r>
      <w:proofErr w:type="spellStart"/>
      <w:r w:rsidRPr="0061103D">
        <w:rPr>
          <w:rFonts w:cs="Arial"/>
          <w:color w:val="000000" w:themeColor="text1"/>
          <w:szCs w:val="22"/>
          <w:rPrChange w:id="3737" w:author="Author">
            <w:rPr>
              <w:rFonts w:cs="Arial"/>
              <w:szCs w:val="22"/>
            </w:rPr>
          </w:rPrChange>
        </w:rPr>
        <w:t>anytime</w:t>
      </w:r>
      <w:proofErr w:type="spellEnd"/>
      <w:r w:rsidRPr="0061103D">
        <w:rPr>
          <w:rFonts w:cs="Arial"/>
          <w:color w:val="000000" w:themeColor="text1"/>
          <w:szCs w:val="22"/>
          <w:rPrChange w:id="3738" w:author="Author">
            <w:rPr>
              <w:rFonts w:cs="Arial"/>
              <w:szCs w:val="22"/>
            </w:rPr>
          </w:rPrChange>
        </w:rPr>
        <w:t>.</w:t>
      </w:r>
    </w:p>
    <w:p w14:paraId="5213E419" w14:textId="77777777" w:rsidR="0007675E" w:rsidRPr="0061103D" w:rsidRDefault="0007675E" w:rsidP="0007675E">
      <w:pPr>
        <w:rPr>
          <w:b/>
          <w:color w:val="000000" w:themeColor="text1"/>
        </w:rPr>
      </w:pPr>
    </w:p>
    <w:bookmarkStart w:id="3739" w:name="d7_163"/>
    <w:bookmarkEnd w:id="3739"/>
    <w:p w14:paraId="5213E41A" w14:textId="21EBF03C" w:rsidR="0007675E" w:rsidRPr="00B26957" w:rsidRDefault="006129D9" w:rsidP="0007675E">
      <w:pPr>
        <w:pStyle w:val="Maintext"/>
        <w:rPr>
          <w:b/>
          <w:color w:val="000000" w:themeColor="text1"/>
        </w:rPr>
      </w:pPr>
      <w:del w:id="3740" w:author="Author">
        <w:r w:rsidRPr="0061103D" w:rsidDel="0094746B">
          <w:rPr>
            <w:b/>
            <w:color w:val="000000" w:themeColor="text1"/>
          </w:rPr>
          <w:fldChar w:fldCharType="begin"/>
        </w:r>
        <w:r w:rsidR="00A10D31" w:rsidRPr="0061103D" w:rsidDel="0094746B">
          <w:rPr>
            <w:b/>
            <w:color w:val="000000" w:themeColor="text1"/>
          </w:rPr>
          <w:delInstrText>HYPERLINK  \l "r7_163"</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9.163</w:delText>
        </w:r>
        <w:r w:rsidRPr="0061103D" w:rsidDel="0094746B">
          <w:rPr>
            <w:b/>
            <w:color w:val="000000" w:themeColor="text1"/>
          </w:rPr>
          <w:fldChar w:fldCharType="end"/>
        </w:r>
      </w:del>
      <w:bookmarkStart w:id="3741" w:name="r9_168"/>
      <w:ins w:id="3742" w:author="Author">
        <w:r w:rsidR="0094746B" w:rsidRPr="0061103D">
          <w:rPr>
            <w:b/>
            <w:color w:val="000000" w:themeColor="text1"/>
          </w:rPr>
          <w:fldChar w:fldCharType="begin"/>
        </w:r>
        <w:r w:rsidR="0061103D" w:rsidRPr="0061103D">
          <w:rPr>
            <w:b/>
            <w:color w:val="000000" w:themeColor="text1"/>
          </w:rPr>
          <w:instrText>HYPERLINK  \l "d9_168"</w:instrText>
        </w:r>
        <w:del w:id="3743" w:author="Author">
          <w:r w:rsidR="0094746B" w:rsidRPr="0061103D" w:rsidDel="0061103D">
            <w:rPr>
              <w:b/>
              <w:color w:val="000000" w:themeColor="text1"/>
            </w:rPr>
            <w:delInstrText>HYPERLINK  \l "r7_163"</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9.168</w:t>
        </w:r>
        <w:r w:rsidR="0094746B" w:rsidRPr="0061103D">
          <w:rPr>
            <w:b/>
            <w:color w:val="000000" w:themeColor="text1"/>
          </w:rPr>
          <w:fldChar w:fldCharType="end"/>
        </w:r>
      </w:ins>
      <w:bookmarkEnd w:id="3741"/>
      <w:r w:rsidR="00743DCB">
        <w:rPr>
          <w:b/>
          <w:color w:val="000000" w:themeColor="text1"/>
        </w:rPr>
        <w:tab/>
      </w:r>
      <w:r w:rsidR="0007675E">
        <w:rPr>
          <w:b/>
        </w:rPr>
        <w:t>T</w:t>
      </w:r>
      <w:r w:rsidR="0007675E" w:rsidRPr="00F56118">
        <w:rPr>
          <w:b/>
        </w:rPr>
        <w:t xml:space="preserve">ransaction reason code </w:t>
      </w:r>
      <w:r w:rsidR="0007675E">
        <w:t>– identifies</w:t>
      </w:r>
      <w:r w:rsidR="0007675E" w:rsidRPr="00E05CB8">
        <w:t xml:space="preserve"> the reason for the transaction.</w:t>
      </w:r>
    </w:p>
    <w:p w14:paraId="5213E41B" w14:textId="77777777" w:rsidR="0007675E" w:rsidRPr="00B53491" w:rsidRDefault="0007675E" w:rsidP="0007675E">
      <w:pPr>
        <w:pStyle w:val="Maintext"/>
        <w:rPr>
          <w:szCs w:val="22"/>
        </w:rPr>
      </w:pPr>
    </w:p>
    <w:p w14:paraId="5213E41C" w14:textId="77777777" w:rsidR="0007675E" w:rsidRDefault="0007675E" w:rsidP="0007675E">
      <w:pPr>
        <w:pStyle w:val="Maintext"/>
      </w:pPr>
      <w:r>
        <w:t>This field must contain one of the following valid values</w:t>
      </w:r>
      <w:r w:rsidRPr="00B71F30">
        <w:t>:</w:t>
      </w:r>
    </w:p>
    <w:p w14:paraId="5213E41D" w14:textId="77777777" w:rsidR="0007675E" w:rsidRDefault="0007675E" w:rsidP="0007675E">
      <w:pPr>
        <w:pStyle w:val="Maintext"/>
        <w:rPr>
          <w:b/>
        </w:rPr>
      </w:pPr>
      <w:r>
        <w:rPr>
          <w:b/>
        </w:rPr>
        <w:t xml:space="preserve">ACA </w:t>
      </w:r>
      <w:r>
        <w:t>– AMIT cost adjustment</w:t>
      </w:r>
      <w:r>
        <w:rPr>
          <w:b/>
        </w:rPr>
        <w:t xml:space="preserve"> </w:t>
      </w:r>
    </w:p>
    <w:p w14:paraId="5213E41E" w14:textId="77777777" w:rsidR="0007675E" w:rsidRDefault="0007675E" w:rsidP="0007675E">
      <w:pPr>
        <w:pStyle w:val="Maintext"/>
      </w:pPr>
      <w:r w:rsidRPr="00EC14C2">
        <w:rPr>
          <w:b/>
        </w:rPr>
        <w:t>ALP</w:t>
      </w:r>
      <w:r>
        <w:t xml:space="preserve"> – allotment - partially paid </w:t>
      </w:r>
    </w:p>
    <w:p w14:paraId="5213E41F" w14:textId="77777777" w:rsidR="0007675E" w:rsidRDefault="0007675E" w:rsidP="0007675E">
      <w:pPr>
        <w:pStyle w:val="Maintext"/>
      </w:pPr>
      <w:r>
        <w:rPr>
          <w:b/>
        </w:rPr>
        <w:t>ALT</w:t>
      </w:r>
      <w:r w:rsidRPr="00B71F30">
        <w:t xml:space="preserve"> – allotment</w:t>
      </w:r>
    </w:p>
    <w:p w14:paraId="5213E420" w14:textId="77777777" w:rsidR="0007675E" w:rsidRPr="00B71F30" w:rsidRDefault="0007675E" w:rsidP="0007675E">
      <w:pPr>
        <w:pStyle w:val="Maintext"/>
      </w:pPr>
      <w:r>
        <w:rPr>
          <w:b/>
        </w:rPr>
        <w:t>DVS</w:t>
      </w:r>
      <w:r w:rsidRPr="00B71F30">
        <w:t xml:space="preserve"> – divestment</w:t>
      </w:r>
    </w:p>
    <w:p w14:paraId="5213E421" w14:textId="77777777" w:rsidR="0007675E" w:rsidRDefault="0007675E" w:rsidP="0007675E">
      <w:pPr>
        <w:pStyle w:val="Maintext"/>
      </w:pPr>
      <w:r w:rsidRPr="008247A6">
        <w:rPr>
          <w:b/>
        </w:rPr>
        <w:t>INF</w:t>
      </w:r>
      <w:r>
        <w:t xml:space="preserve"> – information statement</w:t>
      </w:r>
    </w:p>
    <w:p w14:paraId="5213E422" w14:textId="77777777" w:rsidR="0007675E" w:rsidRPr="00B71F30" w:rsidRDefault="0007675E" w:rsidP="0007675E">
      <w:pPr>
        <w:pStyle w:val="Maintext"/>
      </w:pPr>
      <w:r w:rsidRPr="008B38F2">
        <w:rPr>
          <w:b/>
        </w:rPr>
        <w:t>INP</w:t>
      </w:r>
      <w:r>
        <w:t xml:space="preserve"> </w:t>
      </w:r>
      <w:r w:rsidRPr="00B71F30">
        <w:t>–</w:t>
      </w:r>
      <w:r>
        <w:t xml:space="preserve"> </w:t>
      </w:r>
      <w:r w:rsidRPr="008B38F2">
        <w:t>information statement with incomplete purchase information</w:t>
      </w:r>
    </w:p>
    <w:p w14:paraId="5213E423" w14:textId="77777777" w:rsidR="0007675E" w:rsidRDefault="0007675E" w:rsidP="0007675E">
      <w:pPr>
        <w:pStyle w:val="Maintext"/>
      </w:pPr>
      <w:r>
        <w:rPr>
          <w:b/>
        </w:rPr>
        <w:t>RNR</w:t>
      </w:r>
      <w:r w:rsidRPr="00B71F30">
        <w:t xml:space="preserve"> – restructures with no rollover available</w:t>
      </w:r>
    </w:p>
    <w:p w14:paraId="5213E424" w14:textId="77777777" w:rsidR="0007675E" w:rsidRPr="00B71F30" w:rsidRDefault="0007675E" w:rsidP="0007675E">
      <w:pPr>
        <w:pStyle w:val="Maintext"/>
      </w:pPr>
      <w:r>
        <w:rPr>
          <w:b/>
        </w:rPr>
        <w:t>RWR</w:t>
      </w:r>
      <w:r w:rsidRPr="00B71F30">
        <w:t xml:space="preserve"> – restructures with rollover available</w:t>
      </w:r>
    </w:p>
    <w:p w14:paraId="5213E425" w14:textId="77777777" w:rsidR="0007675E" w:rsidRPr="00B71F30" w:rsidRDefault="0007675E" w:rsidP="0007675E">
      <w:pPr>
        <w:pStyle w:val="Maintext"/>
      </w:pPr>
      <w:r w:rsidRPr="000C3DE7">
        <w:rPr>
          <w:b/>
        </w:rPr>
        <w:t>TDP</w:t>
      </w:r>
      <w:r>
        <w:t xml:space="preserve"> – tax deferred payment</w:t>
      </w:r>
    </w:p>
    <w:p w14:paraId="5213E426" w14:textId="77777777" w:rsidR="006878E3" w:rsidRDefault="006878E3" w:rsidP="006878E3">
      <w:pPr>
        <w:pStyle w:val="Maintext"/>
      </w:pPr>
    </w:p>
    <w:bookmarkStart w:id="3744" w:name="d7_164"/>
    <w:bookmarkEnd w:id="3744"/>
    <w:p w14:paraId="5213E427" w14:textId="20BA66E9" w:rsidR="0007675E" w:rsidRDefault="009F1E5A" w:rsidP="0007675E">
      <w:pPr>
        <w:pStyle w:val="Maintext"/>
      </w:pPr>
      <w:del w:id="3745" w:author="Author">
        <w:r w:rsidDel="0094746B">
          <w:fldChar w:fldCharType="begin"/>
        </w:r>
        <w:r w:rsidDel="0094746B">
          <w:delInstrText xml:space="preserve"> HYPERLINK \l "r7_164" </w:delInstrText>
        </w:r>
        <w:r w:rsidDel="0094746B">
          <w:fldChar w:fldCharType="separate"/>
        </w:r>
        <w:r w:rsidR="00A10D31" w:rsidDel="0094746B">
          <w:rPr>
            <w:rStyle w:val="Hyperlink"/>
            <w:noProof w:val="0"/>
            <w:color w:val="000000" w:themeColor="text1"/>
            <w:u w:val="none"/>
          </w:rPr>
          <w:delText>9.164</w:delText>
        </w:r>
        <w:r w:rsidDel="0094746B">
          <w:rPr>
            <w:rStyle w:val="Hyperlink"/>
            <w:noProof w:val="0"/>
            <w:color w:val="000000" w:themeColor="text1"/>
            <w:u w:val="none"/>
          </w:rPr>
          <w:fldChar w:fldCharType="end"/>
        </w:r>
      </w:del>
      <w:bookmarkStart w:id="3746" w:name="r9_169"/>
      <w:ins w:id="3747" w:author="Author">
        <w:r w:rsidR="0094746B" w:rsidRPr="0061103D">
          <w:rPr>
            <w:color w:val="000000" w:themeColor="text1"/>
            <w:rPrChange w:id="3748" w:author="Author">
              <w:rPr/>
            </w:rPrChange>
          </w:rPr>
          <w:fldChar w:fldCharType="begin"/>
        </w:r>
        <w:r w:rsidR="0061103D" w:rsidRPr="0061103D">
          <w:rPr>
            <w:color w:val="000000" w:themeColor="text1"/>
            <w:rPrChange w:id="3749" w:author="Author">
              <w:rPr/>
            </w:rPrChange>
          </w:rPr>
          <w:instrText>HYPERLINK  \l "d9_169"</w:instrText>
        </w:r>
        <w:del w:id="3750" w:author="Author">
          <w:r w:rsidR="0094746B" w:rsidRPr="0061103D" w:rsidDel="0061103D">
            <w:rPr>
              <w:color w:val="000000" w:themeColor="text1"/>
              <w:rPrChange w:id="3751" w:author="Author">
                <w:rPr/>
              </w:rPrChange>
            </w:rPr>
            <w:delInstrText xml:space="preserve"> HYPERLINK \l "r7_164" </w:delInstrText>
          </w:r>
        </w:del>
        <w:r w:rsidR="0094746B" w:rsidRPr="008C3EA5">
          <w:rPr>
            <w:color w:val="000000" w:themeColor="text1"/>
          </w:rPr>
        </w:r>
        <w:r w:rsidR="0094746B" w:rsidRPr="0061103D">
          <w:rPr>
            <w:rPrChange w:id="3752"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9.169</w:t>
        </w:r>
        <w:r w:rsidR="0094746B" w:rsidRPr="0061103D">
          <w:rPr>
            <w:rStyle w:val="Hyperlink"/>
            <w:noProof w:val="0"/>
            <w:color w:val="000000" w:themeColor="text1"/>
            <w:u w:val="none"/>
          </w:rPr>
          <w:fldChar w:fldCharType="end"/>
        </w:r>
      </w:ins>
      <w:bookmarkEnd w:id="3746"/>
      <w:r w:rsidR="00743DCB">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w:t>
      </w:r>
      <w:proofErr w:type="spellStart"/>
      <w:r>
        <w:t>arms length</w:t>
      </w:r>
      <w:proofErr w:type="spellEnd"/>
    </w:p>
    <w:p w14:paraId="5213E443" w14:textId="77777777" w:rsidR="0007675E" w:rsidRDefault="0007675E" w:rsidP="0007675E">
      <w:pPr>
        <w:pStyle w:val="Maintext"/>
      </w:pPr>
      <w:r>
        <w:rPr>
          <w:b/>
        </w:rPr>
        <w:t>CNA</w:t>
      </w:r>
      <w:r>
        <w:t xml:space="preserve"> – cancellation – not </w:t>
      </w:r>
      <w:proofErr w:type="spellStart"/>
      <w:r>
        <w:t>arms length</w:t>
      </w:r>
      <w:proofErr w:type="spellEnd"/>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3753" w:name="d7_165"/>
    <w:bookmarkEnd w:id="3753"/>
    <w:p w14:paraId="5213E469" w14:textId="6BBDEFE0" w:rsidR="006878E3" w:rsidRPr="0061103D" w:rsidRDefault="009F1E5A" w:rsidP="006878E3">
      <w:pPr>
        <w:pStyle w:val="Maintext"/>
        <w:rPr>
          <w:color w:val="000000" w:themeColor="text1"/>
          <w:rPrChange w:id="3754" w:author="Author">
            <w:rPr/>
          </w:rPrChange>
        </w:rPr>
      </w:pPr>
      <w:del w:id="3755" w:author="Author">
        <w:r w:rsidRPr="0061103D" w:rsidDel="0094746B">
          <w:rPr>
            <w:color w:val="000000" w:themeColor="text1"/>
            <w:rPrChange w:id="3756" w:author="Author">
              <w:rPr/>
            </w:rPrChange>
          </w:rPr>
          <w:fldChar w:fldCharType="begin"/>
        </w:r>
        <w:r w:rsidRPr="0061103D" w:rsidDel="0094746B">
          <w:rPr>
            <w:color w:val="000000" w:themeColor="text1"/>
            <w:rPrChange w:id="3757" w:author="Author">
              <w:rPr/>
            </w:rPrChange>
          </w:rPr>
          <w:delInstrText xml:space="preserve"> HYPERLINK \l "r7_165" </w:delInstrText>
        </w:r>
        <w:r w:rsidRPr="008C3EA5" w:rsidDel="0094746B">
          <w:rPr>
            <w:color w:val="000000" w:themeColor="text1"/>
          </w:rPr>
        </w:r>
        <w:r w:rsidRPr="0061103D" w:rsidDel="0094746B">
          <w:rPr>
            <w:rPrChange w:id="3758"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9.165</w:delText>
        </w:r>
        <w:r w:rsidRPr="0061103D" w:rsidDel="0094746B">
          <w:rPr>
            <w:rStyle w:val="Hyperlink"/>
            <w:noProof w:val="0"/>
            <w:color w:val="000000" w:themeColor="text1"/>
            <w:u w:val="none"/>
          </w:rPr>
          <w:fldChar w:fldCharType="end"/>
        </w:r>
      </w:del>
      <w:bookmarkStart w:id="3759" w:name="r9_170"/>
      <w:ins w:id="3760" w:author="Author">
        <w:r w:rsidR="0094746B" w:rsidRPr="0061103D">
          <w:rPr>
            <w:color w:val="000000" w:themeColor="text1"/>
            <w:rPrChange w:id="3761" w:author="Author">
              <w:rPr/>
            </w:rPrChange>
          </w:rPr>
          <w:fldChar w:fldCharType="begin"/>
        </w:r>
        <w:r w:rsidR="0061103D" w:rsidRPr="0061103D">
          <w:rPr>
            <w:color w:val="000000" w:themeColor="text1"/>
            <w:rPrChange w:id="3762" w:author="Author">
              <w:rPr/>
            </w:rPrChange>
          </w:rPr>
          <w:instrText>HYPERLINK  \l "d9_170"</w:instrText>
        </w:r>
        <w:del w:id="3763" w:author="Author">
          <w:r w:rsidR="0094746B" w:rsidRPr="0061103D" w:rsidDel="0061103D">
            <w:rPr>
              <w:color w:val="000000" w:themeColor="text1"/>
              <w:rPrChange w:id="3764" w:author="Author">
                <w:rPr/>
              </w:rPrChange>
            </w:rPr>
            <w:delInstrText xml:space="preserve"> HYPERLINK \l "r7_165" </w:delInstrText>
          </w:r>
        </w:del>
        <w:r w:rsidR="0094746B" w:rsidRPr="008C3EA5">
          <w:rPr>
            <w:color w:val="000000" w:themeColor="text1"/>
          </w:rPr>
        </w:r>
        <w:r w:rsidR="0094746B" w:rsidRPr="0061103D">
          <w:rPr>
            <w:rPrChange w:id="3765"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9.170</w:t>
        </w:r>
        <w:r w:rsidR="0094746B" w:rsidRPr="0061103D">
          <w:rPr>
            <w:rStyle w:val="Hyperlink"/>
            <w:noProof w:val="0"/>
            <w:color w:val="000000" w:themeColor="text1"/>
            <w:u w:val="none"/>
          </w:rPr>
          <w:fldChar w:fldCharType="end"/>
        </w:r>
      </w:ins>
      <w:bookmarkEnd w:id="3759"/>
      <w:r w:rsidR="00743DCB" w:rsidRPr="0061103D">
        <w:rPr>
          <w:b/>
          <w:color w:val="000000" w:themeColor="text1"/>
        </w:rPr>
        <w:tab/>
      </w:r>
      <w:r w:rsidR="006878E3" w:rsidRPr="0061103D">
        <w:rPr>
          <w:b/>
          <w:color w:val="000000" w:themeColor="text1"/>
        </w:rPr>
        <w:t xml:space="preserve">Balance before </w:t>
      </w:r>
      <w:r w:rsidR="006878E3" w:rsidRPr="0061103D">
        <w:rPr>
          <w:b/>
          <w:color w:val="000000" w:themeColor="text1"/>
          <w:rPrChange w:id="3766" w:author="Author">
            <w:rPr>
              <w:b/>
            </w:rPr>
          </w:rPrChange>
        </w:rPr>
        <w:t xml:space="preserve">transaction </w:t>
      </w:r>
      <w:r w:rsidR="006878E3" w:rsidRPr="0061103D">
        <w:rPr>
          <w:color w:val="000000" w:themeColor="text1"/>
          <w:rPrChange w:id="3767" w:author="Author">
            <w:rPr/>
          </w:rPrChange>
        </w:rPr>
        <w:t>– the number of securities held at the start of the reporting period or before the current transaction is taken into account.</w:t>
      </w:r>
    </w:p>
    <w:p w14:paraId="5213E46A" w14:textId="77777777" w:rsidR="006878E3" w:rsidRPr="0061103D" w:rsidRDefault="006878E3" w:rsidP="006878E3">
      <w:pPr>
        <w:pStyle w:val="Maintext"/>
        <w:rPr>
          <w:color w:val="000000" w:themeColor="text1"/>
          <w:rPrChange w:id="3768" w:author="Author">
            <w:rPr/>
          </w:rPrChange>
        </w:rPr>
      </w:pPr>
    </w:p>
    <w:p w14:paraId="5213E46B"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769"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6C" w14:textId="77777777" w:rsidR="006878E3" w:rsidRPr="0061103D" w:rsidRDefault="006878E3" w:rsidP="006878E3">
      <w:pPr>
        <w:rPr>
          <w:color w:val="000000" w:themeColor="text1"/>
          <w:rPrChange w:id="3770" w:author="Author">
            <w:rPr/>
          </w:rPrChange>
        </w:rPr>
      </w:pPr>
    </w:p>
    <w:bookmarkStart w:id="3771" w:name="d7_166"/>
    <w:bookmarkEnd w:id="3771"/>
    <w:p w14:paraId="5213E46D" w14:textId="61108114" w:rsidR="006878E3" w:rsidRDefault="009F1E5A" w:rsidP="006878E3">
      <w:pPr>
        <w:pStyle w:val="Maintext"/>
      </w:pPr>
      <w:del w:id="3772" w:author="Author">
        <w:r w:rsidRPr="0061103D" w:rsidDel="0094746B">
          <w:rPr>
            <w:color w:val="000000" w:themeColor="text1"/>
            <w:rPrChange w:id="3773" w:author="Author">
              <w:rPr/>
            </w:rPrChange>
          </w:rPr>
          <w:fldChar w:fldCharType="begin"/>
        </w:r>
        <w:r w:rsidRPr="0061103D" w:rsidDel="0094746B">
          <w:rPr>
            <w:color w:val="000000" w:themeColor="text1"/>
            <w:rPrChange w:id="3774" w:author="Author">
              <w:rPr/>
            </w:rPrChange>
          </w:rPr>
          <w:delInstrText xml:space="preserve"> HYPERLINK \l "r7_166" </w:delInstrText>
        </w:r>
        <w:r w:rsidRPr="008C3EA5" w:rsidDel="0094746B">
          <w:rPr>
            <w:color w:val="000000" w:themeColor="text1"/>
          </w:rPr>
        </w:r>
        <w:r w:rsidRPr="0061103D" w:rsidDel="0094746B">
          <w:rPr>
            <w:rPrChange w:id="3775"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9.166</w:delText>
        </w:r>
        <w:r w:rsidRPr="0061103D" w:rsidDel="0094746B">
          <w:rPr>
            <w:rStyle w:val="Hyperlink"/>
            <w:noProof w:val="0"/>
            <w:color w:val="000000" w:themeColor="text1"/>
            <w:u w:val="none"/>
          </w:rPr>
          <w:fldChar w:fldCharType="end"/>
        </w:r>
      </w:del>
      <w:bookmarkStart w:id="3776" w:name="r9_171"/>
      <w:ins w:id="3777" w:author="Author">
        <w:r w:rsidR="0094746B" w:rsidRPr="0061103D">
          <w:rPr>
            <w:color w:val="000000" w:themeColor="text1"/>
            <w:rPrChange w:id="3778" w:author="Author">
              <w:rPr/>
            </w:rPrChange>
          </w:rPr>
          <w:fldChar w:fldCharType="begin"/>
        </w:r>
        <w:r w:rsidR="0061103D" w:rsidRPr="0061103D">
          <w:rPr>
            <w:color w:val="000000" w:themeColor="text1"/>
            <w:rPrChange w:id="3779" w:author="Author">
              <w:rPr/>
            </w:rPrChange>
          </w:rPr>
          <w:instrText>HYPERLINK  \l "d9_171"</w:instrText>
        </w:r>
        <w:del w:id="3780" w:author="Author">
          <w:r w:rsidR="0094746B" w:rsidRPr="0061103D" w:rsidDel="0061103D">
            <w:rPr>
              <w:color w:val="000000" w:themeColor="text1"/>
              <w:rPrChange w:id="3781" w:author="Author">
                <w:rPr/>
              </w:rPrChange>
            </w:rPr>
            <w:delInstrText xml:space="preserve"> HYPERLINK \l "r7_166" </w:delInstrText>
          </w:r>
        </w:del>
        <w:r w:rsidR="0094746B" w:rsidRPr="008C3EA5">
          <w:rPr>
            <w:color w:val="000000" w:themeColor="text1"/>
          </w:rPr>
        </w:r>
        <w:r w:rsidR="0094746B" w:rsidRPr="0061103D">
          <w:rPr>
            <w:rPrChange w:id="3782"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9.171</w:t>
        </w:r>
        <w:r w:rsidR="0094746B" w:rsidRPr="0061103D">
          <w:rPr>
            <w:rStyle w:val="Hyperlink"/>
            <w:noProof w:val="0"/>
            <w:color w:val="000000" w:themeColor="text1"/>
            <w:u w:val="none"/>
          </w:rPr>
          <w:fldChar w:fldCharType="end"/>
        </w:r>
      </w:ins>
      <w:bookmarkEnd w:id="3776"/>
      <w:r w:rsidR="00743DCB">
        <w:rPr>
          <w:b/>
          <w:color w:val="000000" w:themeColor="text1"/>
        </w:rPr>
        <w:tab/>
      </w:r>
      <w:r w:rsidR="00743DCB" w:rsidRPr="00585548">
        <w:rPr>
          <w:b/>
        </w:rPr>
        <w:t xml:space="preserve"> </w:t>
      </w:r>
      <w:r w:rsidR="006878E3">
        <w:rPr>
          <w:b/>
          <w:color w:val="000000" w:themeColor="text1"/>
        </w:rPr>
        <w:t>Transaction date</w:t>
      </w:r>
      <w:r w:rsidR="006878E3">
        <w:rPr>
          <w:b/>
        </w:rPr>
        <w:t xml:space="preserve"> </w:t>
      </w:r>
      <w:r w:rsidR="006878E3">
        <w:t>– t</w:t>
      </w:r>
      <w:r w:rsidR="006878E3" w:rsidRPr="00F56118">
        <w:t xml:space="preserve">he date the transaction took place. </w:t>
      </w:r>
    </w:p>
    <w:p w14:paraId="5213E46E" w14:textId="77777777" w:rsidR="006878E3" w:rsidRDefault="006878E3" w:rsidP="006878E3">
      <w:pPr>
        <w:pStyle w:val="Maintext"/>
      </w:pPr>
    </w:p>
    <w:p w14:paraId="5213E46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xml:space="preserve">, this field must be reported. </w:t>
      </w:r>
    </w:p>
    <w:p w14:paraId="5213E470" w14:textId="77777777" w:rsidR="006878E3" w:rsidRDefault="006878E3" w:rsidP="006878E3"/>
    <w:bookmarkStart w:id="3783" w:name="d7_167"/>
    <w:bookmarkEnd w:id="3783"/>
    <w:p w14:paraId="5213E471" w14:textId="075366E4" w:rsidR="006878E3" w:rsidRPr="0061103D" w:rsidRDefault="009F1E5A" w:rsidP="006878E3">
      <w:pPr>
        <w:rPr>
          <w:b/>
          <w:color w:val="000000" w:themeColor="text1"/>
        </w:rPr>
      </w:pPr>
      <w:del w:id="3784" w:author="Author">
        <w:r w:rsidRPr="0061103D" w:rsidDel="0094746B">
          <w:rPr>
            <w:color w:val="000000" w:themeColor="text1"/>
            <w:rPrChange w:id="3785" w:author="Author">
              <w:rPr/>
            </w:rPrChange>
          </w:rPr>
          <w:fldChar w:fldCharType="begin"/>
        </w:r>
        <w:r w:rsidRPr="0061103D" w:rsidDel="0094746B">
          <w:rPr>
            <w:color w:val="000000" w:themeColor="text1"/>
            <w:rPrChange w:id="3786" w:author="Author">
              <w:rPr/>
            </w:rPrChange>
          </w:rPr>
          <w:delInstrText xml:space="preserve"> HYPERLINK \l "r7_167" </w:delInstrText>
        </w:r>
        <w:r w:rsidRPr="008C3EA5" w:rsidDel="0094746B">
          <w:rPr>
            <w:color w:val="000000" w:themeColor="text1"/>
          </w:rPr>
        </w:r>
        <w:r w:rsidRPr="0061103D" w:rsidDel="0094746B">
          <w:rPr>
            <w:rPrChange w:id="3787"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9.167</w:delText>
        </w:r>
        <w:r w:rsidRPr="0061103D" w:rsidDel="0094746B">
          <w:rPr>
            <w:rStyle w:val="Hyperlink"/>
            <w:noProof w:val="0"/>
            <w:color w:val="000000" w:themeColor="text1"/>
            <w:u w:val="none"/>
          </w:rPr>
          <w:fldChar w:fldCharType="end"/>
        </w:r>
      </w:del>
      <w:bookmarkStart w:id="3788" w:name="r9_172"/>
      <w:ins w:id="3789" w:author="Author">
        <w:r w:rsidR="0094746B" w:rsidRPr="0061103D">
          <w:rPr>
            <w:color w:val="000000" w:themeColor="text1"/>
            <w:rPrChange w:id="3790" w:author="Author">
              <w:rPr/>
            </w:rPrChange>
          </w:rPr>
          <w:fldChar w:fldCharType="begin"/>
        </w:r>
        <w:r w:rsidR="0061103D" w:rsidRPr="0061103D">
          <w:rPr>
            <w:color w:val="000000" w:themeColor="text1"/>
            <w:rPrChange w:id="3791" w:author="Author">
              <w:rPr/>
            </w:rPrChange>
          </w:rPr>
          <w:instrText>HYPERLINK  \l "d9_172"</w:instrText>
        </w:r>
        <w:del w:id="3792" w:author="Author">
          <w:r w:rsidR="0094746B" w:rsidRPr="0061103D" w:rsidDel="0061103D">
            <w:rPr>
              <w:color w:val="000000" w:themeColor="text1"/>
              <w:rPrChange w:id="3793" w:author="Author">
                <w:rPr/>
              </w:rPrChange>
            </w:rPr>
            <w:delInstrText xml:space="preserve"> HYPERLINK \l "r7_167" </w:delInstrText>
          </w:r>
        </w:del>
        <w:r w:rsidR="0094746B" w:rsidRPr="008C3EA5">
          <w:rPr>
            <w:color w:val="000000" w:themeColor="text1"/>
          </w:rPr>
        </w:r>
        <w:r w:rsidR="0094746B" w:rsidRPr="0061103D">
          <w:rPr>
            <w:rPrChange w:id="3794"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9.172</w:t>
        </w:r>
        <w:r w:rsidR="0094746B" w:rsidRPr="0061103D">
          <w:rPr>
            <w:rStyle w:val="Hyperlink"/>
            <w:noProof w:val="0"/>
            <w:color w:val="000000" w:themeColor="text1"/>
            <w:u w:val="none"/>
          </w:rPr>
          <w:fldChar w:fldCharType="end"/>
        </w:r>
      </w:ins>
      <w:bookmarkEnd w:id="3788"/>
      <w:r w:rsidR="00743DCB" w:rsidRPr="0061103D">
        <w:rPr>
          <w:b/>
          <w:color w:val="000000" w:themeColor="text1"/>
          <w:rPrChange w:id="3795" w:author="Author">
            <w:rPr>
              <w:b/>
            </w:rPr>
          </w:rPrChange>
        </w:rPr>
        <w:tab/>
      </w:r>
      <w:r w:rsidR="006878E3" w:rsidRPr="0061103D">
        <w:rPr>
          <w:b/>
          <w:color w:val="000000" w:themeColor="text1"/>
        </w:rPr>
        <w:t xml:space="preserve">Transaction reference </w:t>
      </w:r>
      <w:r w:rsidR="006878E3" w:rsidRPr="0061103D">
        <w:rPr>
          <w:color w:val="000000" w:themeColor="text1"/>
          <w:rPrChange w:id="3796" w:author="Author">
            <w:rPr/>
          </w:rPrChange>
        </w:rPr>
        <w:t>– the reference assigned internally by either the share registry or the listed entity to uniquely identify this transaction.</w:t>
      </w:r>
    </w:p>
    <w:p w14:paraId="5213E472" w14:textId="77777777" w:rsidR="006878E3" w:rsidRPr="0061103D" w:rsidRDefault="006878E3" w:rsidP="006878E3">
      <w:pPr>
        <w:pStyle w:val="Maintext"/>
        <w:rPr>
          <w:color w:val="000000" w:themeColor="text1"/>
          <w:rPrChange w:id="3797" w:author="Author">
            <w:rPr/>
          </w:rPrChange>
        </w:rPr>
      </w:pPr>
    </w:p>
    <w:p w14:paraId="5213E47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798"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4" w14:textId="77777777" w:rsidR="006878E3" w:rsidRPr="0061103D" w:rsidRDefault="006878E3" w:rsidP="006878E3">
      <w:pPr>
        <w:pStyle w:val="Maintext"/>
        <w:rPr>
          <w:b/>
          <w:color w:val="000000" w:themeColor="text1"/>
        </w:rPr>
      </w:pPr>
    </w:p>
    <w:bookmarkStart w:id="3799" w:name="d7_168"/>
    <w:bookmarkEnd w:id="3799"/>
    <w:p w14:paraId="5213E475" w14:textId="53F7ACB0" w:rsidR="006878E3" w:rsidRPr="0061103D" w:rsidRDefault="006129D9" w:rsidP="006878E3">
      <w:pPr>
        <w:rPr>
          <w:b/>
          <w:color w:val="000000" w:themeColor="text1"/>
        </w:rPr>
      </w:pPr>
      <w:del w:id="3800" w:author="Author">
        <w:r w:rsidRPr="0061103D" w:rsidDel="0094746B">
          <w:rPr>
            <w:b/>
            <w:color w:val="000000" w:themeColor="text1"/>
          </w:rPr>
          <w:fldChar w:fldCharType="begin"/>
        </w:r>
        <w:r w:rsidR="00A10D31" w:rsidRPr="0061103D" w:rsidDel="0094746B">
          <w:rPr>
            <w:b/>
            <w:color w:val="000000" w:themeColor="text1"/>
          </w:rPr>
          <w:delInstrText>HYPERLINK  \l "r7_168"</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9.168</w:delText>
        </w:r>
        <w:r w:rsidRPr="0061103D" w:rsidDel="0094746B">
          <w:rPr>
            <w:b/>
            <w:color w:val="000000" w:themeColor="text1"/>
          </w:rPr>
          <w:fldChar w:fldCharType="end"/>
        </w:r>
      </w:del>
      <w:bookmarkStart w:id="3801" w:name="r9_173"/>
      <w:ins w:id="3802" w:author="Author">
        <w:r w:rsidR="0094746B" w:rsidRPr="0061103D">
          <w:rPr>
            <w:b/>
            <w:color w:val="000000" w:themeColor="text1"/>
          </w:rPr>
          <w:fldChar w:fldCharType="begin"/>
        </w:r>
        <w:r w:rsidR="0061103D" w:rsidRPr="0061103D">
          <w:rPr>
            <w:b/>
            <w:color w:val="000000" w:themeColor="text1"/>
          </w:rPr>
          <w:instrText>HYPERLINK  \l "d9_173"</w:instrText>
        </w:r>
        <w:del w:id="3803" w:author="Author">
          <w:r w:rsidR="0094746B" w:rsidRPr="0061103D" w:rsidDel="0061103D">
            <w:rPr>
              <w:b/>
              <w:color w:val="000000" w:themeColor="text1"/>
            </w:rPr>
            <w:delInstrText>HYPERLINK  \l "r7_168"</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9.173</w:t>
        </w:r>
        <w:r w:rsidR="0094746B" w:rsidRPr="0061103D">
          <w:rPr>
            <w:b/>
            <w:color w:val="000000" w:themeColor="text1"/>
          </w:rPr>
          <w:fldChar w:fldCharType="end"/>
        </w:r>
      </w:ins>
      <w:bookmarkEnd w:id="3801"/>
      <w:r w:rsidR="00743DCB" w:rsidRPr="0061103D">
        <w:rPr>
          <w:b/>
          <w:color w:val="000000" w:themeColor="text1"/>
        </w:rPr>
        <w:tab/>
      </w:r>
      <w:r w:rsidR="006878E3" w:rsidRPr="0061103D">
        <w:rPr>
          <w:b/>
          <w:color w:val="000000" w:themeColor="text1"/>
          <w:rPrChange w:id="3804" w:author="Author">
            <w:rPr>
              <w:b/>
            </w:rPr>
          </w:rPrChange>
        </w:rPr>
        <w:t xml:space="preserve">Transaction impact code </w:t>
      </w:r>
      <w:r w:rsidR="006878E3" w:rsidRPr="0061103D">
        <w:rPr>
          <w:color w:val="000000" w:themeColor="text1"/>
          <w:rPrChange w:id="3805" w:author="Author">
            <w:rPr/>
          </w:rPrChange>
        </w:rPr>
        <w:t>– indicates the impact of the transaction</w:t>
      </w:r>
    </w:p>
    <w:p w14:paraId="5213E476" w14:textId="77777777" w:rsidR="006878E3" w:rsidRPr="0061103D" w:rsidRDefault="006878E3" w:rsidP="006878E3">
      <w:pPr>
        <w:pStyle w:val="Maintext"/>
        <w:rPr>
          <w:color w:val="000000" w:themeColor="text1"/>
          <w:rPrChange w:id="3806" w:author="Author">
            <w:rPr>
              <w:color w:val="FF0000"/>
            </w:rPr>
          </w:rPrChange>
        </w:rPr>
      </w:pPr>
    </w:p>
    <w:p w14:paraId="5213E477" w14:textId="77777777" w:rsidR="006878E3" w:rsidRPr="0061103D" w:rsidRDefault="006878E3" w:rsidP="006878E3">
      <w:pPr>
        <w:pStyle w:val="Maintext"/>
        <w:rPr>
          <w:color w:val="000000" w:themeColor="text1"/>
          <w:rPrChange w:id="3807" w:author="Author">
            <w:rPr/>
          </w:rPrChange>
        </w:rPr>
      </w:pPr>
      <w:r w:rsidRPr="0061103D">
        <w:rPr>
          <w:color w:val="000000" w:themeColor="text1"/>
          <w:rPrChange w:id="3808" w:author="Author">
            <w:rPr/>
          </w:rPrChange>
        </w:rPr>
        <w:t>Valid values are:</w:t>
      </w:r>
    </w:p>
    <w:p w14:paraId="5213E478" w14:textId="77777777" w:rsidR="006878E3" w:rsidRPr="0061103D" w:rsidRDefault="006878E3" w:rsidP="006878E3">
      <w:pPr>
        <w:pStyle w:val="Maintext"/>
        <w:rPr>
          <w:color w:val="000000" w:themeColor="text1"/>
          <w:rPrChange w:id="3809" w:author="Author">
            <w:rPr/>
          </w:rPrChange>
        </w:rPr>
      </w:pPr>
      <w:r w:rsidRPr="0061103D">
        <w:rPr>
          <w:b/>
          <w:color w:val="000000" w:themeColor="text1"/>
          <w:rPrChange w:id="3810" w:author="Author">
            <w:rPr>
              <w:b/>
            </w:rPr>
          </w:rPrChange>
        </w:rPr>
        <w:t>D</w:t>
      </w:r>
      <w:r w:rsidRPr="0061103D">
        <w:rPr>
          <w:color w:val="000000" w:themeColor="text1"/>
          <w:rPrChange w:id="3811" w:author="Author">
            <w:rPr/>
          </w:rPrChange>
        </w:rPr>
        <w:t xml:space="preserve"> – decrease</w:t>
      </w:r>
    </w:p>
    <w:p w14:paraId="5213E479" w14:textId="77777777" w:rsidR="006878E3" w:rsidRPr="0061103D" w:rsidRDefault="006878E3" w:rsidP="006878E3">
      <w:pPr>
        <w:pStyle w:val="Maintext"/>
        <w:rPr>
          <w:color w:val="000000" w:themeColor="text1"/>
          <w:rPrChange w:id="3812" w:author="Author">
            <w:rPr/>
          </w:rPrChange>
        </w:rPr>
      </w:pPr>
      <w:r w:rsidRPr="0061103D">
        <w:rPr>
          <w:b/>
          <w:color w:val="000000" w:themeColor="text1"/>
          <w:rPrChange w:id="3813" w:author="Author">
            <w:rPr>
              <w:b/>
            </w:rPr>
          </w:rPrChange>
        </w:rPr>
        <w:t>I</w:t>
      </w:r>
      <w:r w:rsidRPr="0061103D">
        <w:rPr>
          <w:color w:val="000000" w:themeColor="text1"/>
          <w:rPrChange w:id="3814" w:author="Author">
            <w:rPr/>
          </w:rPrChange>
        </w:rPr>
        <w:t xml:space="preserve"> – increase</w:t>
      </w:r>
    </w:p>
    <w:p w14:paraId="5213E47A" w14:textId="77777777" w:rsidR="006878E3" w:rsidRPr="0061103D" w:rsidRDefault="006878E3" w:rsidP="006878E3">
      <w:pPr>
        <w:pStyle w:val="Maintext"/>
        <w:rPr>
          <w:color w:val="000000" w:themeColor="text1"/>
          <w:rPrChange w:id="3815" w:author="Author">
            <w:rPr/>
          </w:rPrChange>
        </w:rPr>
      </w:pPr>
      <w:r w:rsidRPr="0061103D">
        <w:rPr>
          <w:b/>
          <w:color w:val="000000" w:themeColor="text1"/>
          <w:rPrChange w:id="3816" w:author="Author">
            <w:rPr>
              <w:b/>
            </w:rPr>
          </w:rPrChange>
        </w:rPr>
        <w:t>Z</w:t>
      </w:r>
      <w:r w:rsidRPr="0061103D">
        <w:rPr>
          <w:color w:val="000000" w:themeColor="text1"/>
          <w:rPrChange w:id="3817" w:author="Author">
            <w:rPr/>
          </w:rPrChange>
        </w:rPr>
        <w:t xml:space="preserve"> – indicates movement quantity equals zero</w:t>
      </w:r>
    </w:p>
    <w:p w14:paraId="5213E47B" w14:textId="77777777" w:rsidR="006878E3" w:rsidRPr="0061103D" w:rsidRDefault="006878E3" w:rsidP="006878E3">
      <w:pPr>
        <w:pStyle w:val="Maintext"/>
        <w:rPr>
          <w:color w:val="000000" w:themeColor="text1"/>
          <w:rPrChange w:id="3818" w:author="Author">
            <w:rPr/>
          </w:rPrChange>
        </w:rPr>
      </w:pPr>
    </w:p>
    <w:p w14:paraId="5213E47C"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19"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D" w14:textId="77777777" w:rsidR="006878E3" w:rsidRPr="0061103D" w:rsidRDefault="006878E3" w:rsidP="006878E3">
      <w:pPr>
        <w:pStyle w:val="Maintext"/>
        <w:rPr>
          <w:color w:val="000000" w:themeColor="text1"/>
          <w:rPrChange w:id="3820" w:author="Author">
            <w:rPr/>
          </w:rPrChange>
        </w:rPr>
      </w:pPr>
    </w:p>
    <w:bookmarkStart w:id="3821" w:name="d7_169"/>
    <w:bookmarkEnd w:id="3821"/>
    <w:p w14:paraId="5213E47E" w14:textId="62167BF9" w:rsidR="006878E3" w:rsidRPr="0061103D" w:rsidRDefault="009F1E5A" w:rsidP="006878E3">
      <w:pPr>
        <w:rPr>
          <w:color w:val="000000" w:themeColor="text1"/>
          <w:rPrChange w:id="3822" w:author="Author">
            <w:rPr/>
          </w:rPrChange>
        </w:rPr>
      </w:pPr>
      <w:del w:id="3823" w:author="Author">
        <w:r w:rsidRPr="0061103D" w:rsidDel="0094746B">
          <w:rPr>
            <w:color w:val="000000" w:themeColor="text1"/>
            <w:rPrChange w:id="3824" w:author="Author">
              <w:rPr/>
            </w:rPrChange>
          </w:rPr>
          <w:fldChar w:fldCharType="begin"/>
        </w:r>
        <w:r w:rsidRPr="0061103D" w:rsidDel="0094746B">
          <w:rPr>
            <w:color w:val="000000" w:themeColor="text1"/>
            <w:rPrChange w:id="3825" w:author="Author">
              <w:rPr/>
            </w:rPrChange>
          </w:rPr>
          <w:delInstrText xml:space="preserve"> HYPERLINK \l "r7_169" </w:delInstrText>
        </w:r>
        <w:r w:rsidRPr="008C3EA5" w:rsidDel="0094746B">
          <w:rPr>
            <w:color w:val="000000" w:themeColor="text1"/>
          </w:rPr>
        </w:r>
        <w:r w:rsidRPr="0061103D" w:rsidDel="0094746B">
          <w:rPr>
            <w:rPrChange w:id="3826" w:author="Author">
              <w:rPr>
                <w:rStyle w:val="Hyperlink"/>
                <w:noProof w:val="0"/>
                <w:color w:val="000000" w:themeColor="text1"/>
                <w:u w:val="none"/>
              </w:rPr>
            </w:rPrChange>
          </w:rPr>
          <w:fldChar w:fldCharType="separate"/>
        </w:r>
        <w:r w:rsidR="00A10D31" w:rsidRPr="0061103D" w:rsidDel="0094746B">
          <w:rPr>
            <w:rStyle w:val="Hyperlink"/>
            <w:noProof w:val="0"/>
            <w:color w:val="000000" w:themeColor="text1"/>
            <w:u w:val="none"/>
          </w:rPr>
          <w:delText>9.169</w:delText>
        </w:r>
        <w:r w:rsidRPr="0061103D" w:rsidDel="0094746B">
          <w:rPr>
            <w:rStyle w:val="Hyperlink"/>
            <w:noProof w:val="0"/>
            <w:color w:val="000000" w:themeColor="text1"/>
            <w:u w:val="none"/>
          </w:rPr>
          <w:fldChar w:fldCharType="end"/>
        </w:r>
      </w:del>
      <w:bookmarkStart w:id="3827" w:name="r9_174"/>
      <w:ins w:id="3828" w:author="Author">
        <w:r w:rsidR="0094746B" w:rsidRPr="0061103D">
          <w:rPr>
            <w:color w:val="000000" w:themeColor="text1"/>
            <w:rPrChange w:id="3829" w:author="Author">
              <w:rPr/>
            </w:rPrChange>
          </w:rPr>
          <w:fldChar w:fldCharType="begin"/>
        </w:r>
        <w:r w:rsidR="0061103D" w:rsidRPr="0061103D">
          <w:rPr>
            <w:color w:val="000000" w:themeColor="text1"/>
            <w:rPrChange w:id="3830" w:author="Author">
              <w:rPr/>
            </w:rPrChange>
          </w:rPr>
          <w:instrText>HYPERLINK  \l "d9_174"</w:instrText>
        </w:r>
        <w:del w:id="3831" w:author="Author">
          <w:r w:rsidR="0094746B" w:rsidRPr="0061103D" w:rsidDel="0061103D">
            <w:rPr>
              <w:color w:val="000000" w:themeColor="text1"/>
              <w:rPrChange w:id="3832" w:author="Author">
                <w:rPr/>
              </w:rPrChange>
            </w:rPr>
            <w:delInstrText xml:space="preserve"> HYPERLINK \l "r7_169" </w:delInstrText>
          </w:r>
        </w:del>
        <w:r w:rsidR="0094746B" w:rsidRPr="008C3EA5">
          <w:rPr>
            <w:color w:val="000000" w:themeColor="text1"/>
          </w:rPr>
        </w:r>
        <w:r w:rsidR="0094746B" w:rsidRPr="0061103D">
          <w:rPr>
            <w:rPrChange w:id="3833"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9.174</w:t>
        </w:r>
        <w:r w:rsidR="0094746B" w:rsidRPr="0061103D">
          <w:rPr>
            <w:rStyle w:val="Hyperlink"/>
            <w:noProof w:val="0"/>
            <w:color w:val="000000" w:themeColor="text1"/>
            <w:u w:val="none"/>
          </w:rPr>
          <w:fldChar w:fldCharType="end"/>
        </w:r>
      </w:ins>
      <w:bookmarkEnd w:id="3827"/>
      <w:r w:rsidR="00743DCB" w:rsidRPr="0061103D">
        <w:rPr>
          <w:b/>
          <w:color w:val="000000" w:themeColor="text1"/>
        </w:rPr>
        <w:tab/>
      </w:r>
      <w:r w:rsidR="00743DCB" w:rsidRPr="0061103D">
        <w:rPr>
          <w:b/>
          <w:color w:val="000000" w:themeColor="text1"/>
          <w:rPrChange w:id="3834" w:author="Author">
            <w:rPr>
              <w:b/>
            </w:rPr>
          </w:rPrChange>
        </w:rPr>
        <w:t xml:space="preserve"> </w:t>
      </w:r>
      <w:r w:rsidR="006878E3" w:rsidRPr="0061103D">
        <w:rPr>
          <w:b/>
          <w:color w:val="000000" w:themeColor="text1"/>
          <w:rPrChange w:id="3835" w:author="Author">
            <w:rPr>
              <w:b/>
            </w:rPr>
          </w:rPrChange>
        </w:rPr>
        <w:t xml:space="preserve">Quantity </w:t>
      </w:r>
      <w:r w:rsidR="006878E3" w:rsidRPr="0061103D">
        <w:rPr>
          <w:color w:val="000000" w:themeColor="text1"/>
          <w:rPrChange w:id="3836" w:author="Author">
            <w:rPr/>
          </w:rPrChange>
        </w:rPr>
        <w:t xml:space="preserve">– the number of securities that either increased or decreased the investor’s holdings. </w:t>
      </w:r>
    </w:p>
    <w:p w14:paraId="5213E47F" w14:textId="77777777" w:rsidR="006878E3" w:rsidRPr="0061103D" w:rsidRDefault="006878E3" w:rsidP="006878E3">
      <w:pPr>
        <w:pStyle w:val="Maintext"/>
        <w:rPr>
          <w:color w:val="000000" w:themeColor="text1"/>
          <w:szCs w:val="22"/>
          <w:rPrChange w:id="3837" w:author="Author">
            <w:rPr>
              <w:szCs w:val="22"/>
            </w:rPr>
          </w:rPrChange>
        </w:rPr>
      </w:pPr>
    </w:p>
    <w:p w14:paraId="5213E480" w14:textId="77777777" w:rsidR="006878E3" w:rsidRPr="0061103D" w:rsidRDefault="006878E3" w:rsidP="006878E3">
      <w:pPr>
        <w:rPr>
          <w:color w:val="000000" w:themeColor="text1"/>
          <w:szCs w:val="22"/>
          <w:rPrChange w:id="3838" w:author="Author">
            <w:rPr>
              <w:szCs w:val="22"/>
            </w:rPr>
          </w:rPrChange>
        </w:rPr>
      </w:pPr>
      <w:r w:rsidRPr="0061103D">
        <w:rPr>
          <w:color w:val="000000" w:themeColor="text1"/>
          <w:rPrChange w:id="3839" w:author="Author">
            <w:rPr/>
          </w:rPrChange>
        </w:rPr>
        <w:t>For example, if number of units at this field is 456225.12, it must be reported as 000045622512.</w:t>
      </w:r>
    </w:p>
    <w:p w14:paraId="5213E481" w14:textId="77777777" w:rsidR="006878E3" w:rsidRPr="0061103D" w:rsidRDefault="006878E3" w:rsidP="006878E3">
      <w:pPr>
        <w:rPr>
          <w:color w:val="000000" w:themeColor="text1"/>
          <w:rPrChange w:id="3840" w:author="Author">
            <w:rPr/>
          </w:rPrChange>
        </w:rPr>
      </w:pPr>
      <w:r w:rsidRPr="0061103D">
        <w:rPr>
          <w:color w:val="000000" w:themeColor="text1"/>
          <w:rPrChange w:id="3841" w:author="Author">
            <w:rPr/>
          </w:rPrChange>
        </w:rPr>
        <w:t>If the number of units at this field is 12300.00, it must be reported as 000001230000</w:t>
      </w:r>
    </w:p>
    <w:p w14:paraId="5213E482" w14:textId="77777777" w:rsidR="006878E3" w:rsidRPr="0061103D" w:rsidRDefault="006878E3" w:rsidP="006878E3">
      <w:pPr>
        <w:pStyle w:val="Maintext"/>
        <w:rPr>
          <w:color w:val="000000" w:themeColor="text1"/>
          <w:szCs w:val="22"/>
          <w:rPrChange w:id="3842" w:author="Author">
            <w:rPr>
              <w:szCs w:val="22"/>
            </w:rPr>
          </w:rPrChange>
        </w:rPr>
      </w:pPr>
    </w:p>
    <w:p w14:paraId="5213E48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sidRPr="0061103D">
        <w:rPr>
          <w:noProof/>
          <w:color w:val="000000" w:themeColor="text1"/>
          <w:rPrChange w:id="3843" w:author="Author">
            <w:rPr>
              <w:noProof/>
            </w:rPr>
          </w:rPrChange>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i/>
          <w:color w:val="000000" w:themeColor="text1"/>
        </w:rPr>
        <w:t>The Quantity field must be reported to 2 decimal places. Do not include the decimal point in this field.</w:t>
      </w:r>
    </w:p>
    <w:p w14:paraId="5213E484" w14:textId="77777777" w:rsidR="006878E3" w:rsidRPr="0061103D" w:rsidRDefault="006878E3" w:rsidP="006878E3">
      <w:pPr>
        <w:pStyle w:val="Maintext"/>
        <w:rPr>
          <w:color w:val="000000" w:themeColor="text1"/>
          <w:sz w:val="20"/>
          <w:szCs w:val="20"/>
          <w:rPrChange w:id="3844" w:author="Author">
            <w:rPr>
              <w:sz w:val="20"/>
              <w:szCs w:val="20"/>
            </w:rPr>
          </w:rPrChange>
        </w:rPr>
      </w:pPr>
    </w:p>
    <w:p w14:paraId="5213E48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45"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86" w14:textId="77777777" w:rsidR="006878E3" w:rsidRPr="0061103D" w:rsidRDefault="006878E3" w:rsidP="006878E3">
      <w:pPr>
        <w:rPr>
          <w:b/>
          <w:color w:val="000000" w:themeColor="text1"/>
        </w:rPr>
      </w:pPr>
    </w:p>
    <w:bookmarkStart w:id="3846" w:name="d7_170"/>
    <w:bookmarkEnd w:id="3846"/>
    <w:p w14:paraId="5213E487" w14:textId="4D3AF9EA" w:rsidR="006878E3" w:rsidRPr="0061103D" w:rsidRDefault="005E7B1C" w:rsidP="006878E3">
      <w:pPr>
        <w:pStyle w:val="Maintext"/>
        <w:rPr>
          <w:color w:val="000000" w:themeColor="text1"/>
          <w:rPrChange w:id="3847" w:author="Author">
            <w:rPr/>
          </w:rPrChange>
        </w:rPr>
      </w:pPr>
      <w:del w:id="3848" w:author="Author">
        <w:r w:rsidRPr="0061103D" w:rsidDel="0094746B">
          <w:rPr>
            <w:b/>
            <w:color w:val="000000" w:themeColor="text1"/>
          </w:rPr>
          <w:fldChar w:fldCharType="begin"/>
        </w:r>
        <w:r w:rsidR="00A10D31" w:rsidRPr="0061103D" w:rsidDel="0094746B">
          <w:rPr>
            <w:b/>
            <w:color w:val="000000" w:themeColor="text1"/>
          </w:rPr>
          <w:delInstrText>HYPERLINK  \l "r7_170"</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9.170</w:delText>
        </w:r>
        <w:r w:rsidRPr="0061103D" w:rsidDel="0094746B">
          <w:rPr>
            <w:b/>
            <w:color w:val="000000" w:themeColor="text1"/>
          </w:rPr>
          <w:fldChar w:fldCharType="end"/>
        </w:r>
      </w:del>
      <w:bookmarkStart w:id="3849" w:name="r9_175"/>
      <w:ins w:id="3850" w:author="Author">
        <w:r w:rsidR="0094746B" w:rsidRPr="0061103D">
          <w:rPr>
            <w:b/>
            <w:color w:val="000000" w:themeColor="text1"/>
          </w:rPr>
          <w:fldChar w:fldCharType="begin"/>
        </w:r>
        <w:r w:rsidR="0061103D" w:rsidRPr="0061103D">
          <w:rPr>
            <w:b/>
            <w:color w:val="000000" w:themeColor="text1"/>
          </w:rPr>
          <w:instrText>HYPERLINK  \l "d9_175"</w:instrText>
        </w:r>
        <w:del w:id="3851" w:author="Author">
          <w:r w:rsidR="0094746B" w:rsidRPr="0061103D" w:rsidDel="0061103D">
            <w:rPr>
              <w:b/>
              <w:color w:val="000000" w:themeColor="text1"/>
            </w:rPr>
            <w:delInstrText>HYPERLINK  \l "r7_170"</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9.175</w:t>
        </w:r>
        <w:r w:rsidR="0094746B" w:rsidRPr="0061103D">
          <w:rPr>
            <w:b/>
            <w:color w:val="000000" w:themeColor="text1"/>
          </w:rPr>
          <w:fldChar w:fldCharType="end"/>
        </w:r>
      </w:ins>
      <w:bookmarkEnd w:id="3849"/>
      <w:r w:rsidR="00743DCB" w:rsidRPr="0061103D">
        <w:rPr>
          <w:b/>
          <w:color w:val="000000" w:themeColor="text1"/>
          <w:rPrChange w:id="3852" w:author="Author">
            <w:rPr>
              <w:b/>
            </w:rPr>
          </w:rPrChange>
        </w:rPr>
        <w:tab/>
        <w:t xml:space="preserve"> </w:t>
      </w:r>
      <w:r w:rsidR="006878E3" w:rsidRPr="0061103D">
        <w:rPr>
          <w:b/>
          <w:color w:val="000000" w:themeColor="text1"/>
          <w:rPrChange w:id="3853" w:author="Author">
            <w:rPr>
              <w:b/>
            </w:rPr>
          </w:rPrChange>
        </w:rPr>
        <w:t>Price per security</w:t>
      </w:r>
      <w:r w:rsidR="006878E3" w:rsidRPr="0061103D">
        <w:rPr>
          <w:color w:val="000000" w:themeColor="text1"/>
          <w:rPrChange w:id="3854" w:author="Author">
            <w:rPr/>
          </w:rPrChange>
        </w:rPr>
        <w:t xml:space="preserve"> – the price per security the securities were bought or sold for.</w:t>
      </w:r>
    </w:p>
    <w:p w14:paraId="5213E488" w14:textId="77777777" w:rsidR="006878E3" w:rsidRPr="0061103D" w:rsidRDefault="006878E3" w:rsidP="006878E3">
      <w:pPr>
        <w:pStyle w:val="Maintext"/>
        <w:rPr>
          <w:color w:val="000000" w:themeColor="text1"/>
          <w:szCs w:val="22"/>
          <w:rPrChange w:id="3855" w:author="Author">
            <w:rPr>
              <w:szCs w:val="22"/>
            </w:rPr>
          </w:rPrChange>
        </w:rPr>
      </w:pPr>
    </w:p>
    <w:p w14:paraId="5213E48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56" w:author="Author">
            <w:rPr/>
          </w:rPrChange>
        </w:rPr>
        <w:t>This amount is to be reported to 6 decimal places</w:t>
      </w:r>
      <w:r w:rsidRPr="0061103D">
        <w:rPr>
          <w:rFonts w:cs="Arial"/>
          <w:color w:val="000000" w:themeColor="text1"/>
          <w:szCs w:val="22"/>
        </w:rPr>
        <w:t>. Do not include the decimal point in this field.</w:t>
      </w:r>
    </w:p>
    <w:p w14:paraId="5213E48A" w14:textId="77777777" w:rsidR="006878E3" w:rsidRPr="0061103D" w:rsidRDefault="006878E3" w:rsidP="006878E3">
      <w:pPr>
        <w:pStyle w:val="Maintext"/>
        <w:rPr>
          <w:rFonts w:cs="Arial"/>
          <w:b/>
          <w:color w:val="000000" w:themeColor="text1"/>
        </w:rPr>
      </w:pPr>
    </w:p>
    <w:bookmarkStart w:id="3857" w:name="d7_171"/>
    <w:bookmarkEnd w:id="3857"/>
    <w:p w14:paraId="5213E48B" w14:textId="2850497E" w:rsidR="006878E3" w:rsidRPr="0061103D" w:rsidRDefault="005E7B1C" w:rsidP="006878E3">
      <w:pPr>
        <w:pStyle w:val="Maintext"/>
        <w:rPr>
          <w:color w:val="000000" w:themeColor="text1"/>
          <w:rPrChange w:id="3858" w:author="Author">
            <w:rPr/>
          </w:rPrChange>
        </w:rPr>
      </w:pPr>
      <w:del w:id="3859" w:author="Author">
        <w:r w:rsidRPr="0061103D" w:rsidDel="0094746B">
          <w:rPr>
            <w:rFonts w:cs="Arial"/>
            <w:b/>
            <w:color w:val="000000" w:themeColor="text1"/>
          </w:rPr>
          <w:fldChar w:fldCharType="begin"/>
        </w:r>
        <w:r w:rsidR="00A10D31" w:rsidRPr="0061103D" w:rsidDel="0094746B">
          <w:rPr>
            <w:rFonts w:cs="Arial"/>
            <w:b/>
            <w:color w:val="000000" w:themeColor="text1"/>
          </w:rPr>
          <w:delInstrText>HYPERLINK  \l "r7_171"</w:delInstrText>
        </w:r>
        <w:r w:rsidRPr="0061103D" w:rsidDel="0094746B">
          <w:rPr>
            <w:rFonts w:cs="Arial"/>
            <w:b/>
            <w:color w:val="000000" w:themeColor="text1"/>
          </w:rPr>
        </w:r>
        <w:r w:rsidRPr="0061103D" w:rsidDel="0094746B">
          <w:rPr>
            <w:rFonts w:cs="Arial"/>
            <w:b/>
            <w:color w:val="000000" w:themeColor="text1"/>
          </w:rPr>
          <w:fldChar w:fldCharType="separate"/>
        </w:r>
        <w:r w:rsidR="00A10D31" w:rsidRPr="0061103D" w:rsidDel="0094746B">
          <w:rPr>
            <w:rStyle w:val="Hyperlink"/>
            <w:rFonts w:cs="Arial"/>
            <w:noProof w:val="0"/>
            <w:color w:val="000000" w:themeColor="text1"/>
            <w:u w:val="none"/>
          </w:rPr>
          <w:delText>9.171</w:delText>
        </w:r>
        <w:r w:rsidRPr="0061103D" w:rsidDel="0094746B">
          <w:rPr>
            <w:rFonts w:cs="Arial"/>
            <w:b/>
            <w:color w:val="000000" w:themeColor="text1"/>
          </w:rPr>
          <w:fldChar w:fldCharType="end"/>
        </w:r>
      </w:del>
      <w:bookmarkStart w:id="3860" w:name="r9_176"/>
      <w:ins w:id="3861" w:author="Author">
        <w:r w:rsidR="0094746B" w:rsidRPr="0061103D">
          <w:rPr>
            <w:rFonts w:cs="Arial"/>
            <w:b/>
            <w:color w:val="000000" w:themeColor="text1"/>
          </w:rPr>
          <w:fldChar w:fldCharType="begin"/>
        </w:r>
        <w:r w:rsidR="0061103D" w:rsidRPr="0061103D">
          <w:rPr>
            <w:rFonts w:cs="Arial"/>
            <w:b/>
            <w:color w:val="000000" w:themeColor="text1"/>
          </w:rPr>
          <w:instrText>HYPERLINK  \l "d9_176"</w:instrText>
        </w:r>
        <w:del w:id="3862" w:author="Author">
          <w:r w:rsidR="0094746B" w:rsidRPr="0061103D" w:rsidDel="0061103D">
            <w:rPr>
              <w:rFonts w:cs="Arial"/>
              <w:b/>
              <w:color w:val="000000" w:themeColor="text1"/>
            </w:rPr>
            <w:delInstrText>HYPERLINK  \l "r7_171"</w:delInstrText>
          </w:r>
        </w:del>
        <w:r w:rsidR="0094746B" w:rsidRPr="0061103D">
          <w:rPr>
            <w:rFonts w:cs="Arial"/>
            <w:b/>
            <w:color w:val="000000" w:themeColor="text1"/>
          </w:rPr>
        </w:r>
        <w:r w:rsidR="0094746B" w:rsidRPr="0061103D">
          <w:rPr>
            <w:rFonts w:cs="Arial"/>
            <w:b/>
            <w:color w:val="000000" w:themeColor="text1"/>
          </w:rPr>
          <w:fldChar w:fldCharType="separate"/>
        </w:r>
        <w:r w:rsidR="0094746B" w:rsidRPr="0061103D">
          <w:rPr>
            <w:rStyle w:val="Hyperlink"/>
            <w:rFonts w:cs="Arial"/>
            <w:noProof w:val="0"/>
            <w:color w:val="000000" w:themeColor="text1"/>
            <w:u w:val="none"/>
          </w:rPr>
          <w:t>9.176</w:t>
        </w:r>
        <w:r w:rsidR="0094746B" w:rsidRPr="0061103D">
          <w:rPr>
            <w:rFonts w:cs="Arial"/>
            <w:b/>
            <w:color w:val="000000" w:themeColor="text1"/>
          </w:rPr>
          <w:fldChar w:fldCharType="end"/>
        </w:r>
      </w:ins>
      <w:bookmarkEnd w:id="3860"/>
      <w:r w:rsidR="00743DCB" w:rsidRPr="0061103D">
        <w:rPr>
          <w:b/>
          <w:color w:val="000000" w:themeColor="text1"/>
          <w:rPrChange w:id="3863" w:author="Author">
            <w:rPr>
              <w:b/>
            </w:rPr>
          </w:rPrChange>
        </w:rPr>
        <w:tab/>
      </w:r>
      <w:r w:rsidR="006878E3" w:rsidRPr="0061103D">
        <w:rPr>
          <w:b/>
          <w:color w:val="000000" w:themeColor="text1"/>
        </w:rPr>
        <w:t>Total payment to investor</w:t>
      </w:r>
      <w:r w:rsidR="006878E3" w:rsidRPr="0061103D">
        <w:rPr>
          <w:b/>
          <w:color w:val="000000" w:themeColor="text1"/>
          <w:rPrChange w:id="3864" w:author="Author">
            <w:rPr>
              <w:b/>
            </w:rPr>
          </w:rPrChange>
        </w:rPr>
        <w:t xml:space="preserve"> </w:t>
      </w:r>
      <w:r w:rsidR="006878E3" w:rsidRPr="0061103D">
        <w:rPr>
          <w:color w:val="000000" w:themeColor="text1"/>
          <w:rPrChange w:id="3865" w:author="Author">
            <w:rPr/>
          </w:rPrChange>
        </w:rPr>
        <w:t xml:space="preserve">– the total value of the transaction. This field is used when the investor is receiving a benefit, while the </w:t>
      </w:r>
      <w:r w:rsidR="006878E3" w:rsidRPr="0061103D">
        <w:rPr>
          <w:i/>
          <w:color w:val="000000" w:themeColor="text1"/>
          <w:rPrChange w:id="3866" w:author="Author">
            <w:rPr>
              <w:i/>
            </w:rPr>
          </w:rPrChange>
        </w:rPr>
        <w:t>Price per security</w:t>
      </w:r>
      <w:r w:rsidR="006878E3" w:rsidRPr="0061103D">
        <w:rPr>
          <w:color w:val="000000" w:themeColor="text1"/>
          <w:rPrChange w:id="3867" w:author="Author">
            <w:rPr/>
          </w:rPrChange>
        </w:rPr>
        <w:t xml:space="preserve"> field is used when the investor is purchasing or selling securities. </w:t>
      </w:r>
    </w:p>
    <w:p w14:paraId="5213E48C" w14:textId="77777777" w:rsidR="006878E3" w:rsidRPr="0061103D" w:rsidRDefault="006878E3" w:rsidP="006878E3">
      <w:pPr>
        <w:pStyle w:val="Maintext"/>
        <w:rPr>
          <w:color w:val="000000" w:themeColor="text1"/>
          <w:rPrChange w:id="3868" w:author="Author">
            <w:rPr/>
          </w:rPrChange>
        </w:rPr>
      </w:pPr>
    </w:p>
    <w:p w14:paraId="5213E48D"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69"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 xml:space="preserve">TRN </w:t>
      </w:r>
      <w:r w:rsidRPr="0061103D">
        <w:rPr>
          <w:color w:val="000000" w:themeColor="text1"/>
        </w:rPr>
        <w:t>and</w:t>
      </w:r>
      <w:r w:rsidRPr="0061103D">
        <w:rPr>
          <w:b/>
          <w:color w:val="000000" w:themeColor="text1"/>
        </w:rPr>
        <w:t xml:space="preserve"> </w:t>
      </w:r>
      <w:r w:rsidRPr="0061103D">
        <w:rPr>
          <w:rFonts w:cs="Arial"/>
          <w:color w:val="000000" w:themeColor="text1"/>
          <w:szCs w:val="22"/>
        </w:rPr>
        <w:t xml:space="preserve">the </w:t>
      </w:r>
      <w:r w:rsidRPr="0061103D">
        <w:rPr>
          <w:i/>
          <w:color w:val="000000" w:themeColor="text1"/>
          <w:rPrChange w:id="3870" w:author="Author">
            <w:rPr>
              <w:i/>
            </w:rPr>
          </w:rPrChange>
        </w:rPr>
        <w:t>Transaction sub-type code</w:t>
      </w:r>
      <w:r w:rsidRPr="0061103D">
        <w:rPr>
          <w:rFonts w:cs="Arial"/>
          <w:color w:val="000000" w:themeColor="text1"/>
          <w:szCs w:val="22"/>
        </w:rPr>
        <w:t xml:space="preserve"> field is </w:t>
      </w:r>
      <w:r w:rsidRPr="0061103D">
        <w:rPr>
          <w:rFonts w:cs="Arial"/>
          <w:b/>
          <w:color w:val="000000" w:themeColor="text1"/>
          <w:szCs w:val="22"/>
        </w:rPr>
        <w:t xml:space="preserve">RET, </w:t>
      </w:r>
      <w:r w:rsidRPr="0061103D">
        <w:rPr>
          <w:rFonts w:cs="Arial"/>
          <w:color w:val="000000" w:themeColor="text1"/>
          <w:szCs w:val="22"/>
        </w:rPr>
        <w:t>this field</w:t>
      </w:r>
      <w:r w:rsidRPr="0061103D">
        <w:rPr>
          <w:rFonts w:cs="Arial"/>
          <w:b/>
          <w:color w:val="000000" w:themeColor="text1"/>
          <w:szCs w:val="22"/>
        </w:rPr>
        <w:t xml:space="preserve"> </w:t>
      </w:r>
      <w:r w:rsidRPr="0061103D">
        <w:rPr>
          <w:rFonts w:cs="Arial"/>
          <w:color w:val="000000" w:themeColor="text1"/>
          <w:szCs w:val="22"/>
        </w:rPr>
        <w:t>is mandatory and</w:t>
      </w:r>
      <w:r w:rsidRPr="0061103D">
        <w:rPr>
          <w:color w:val="000000" w:themeColor="text1"/>
        </w:rPr>
        <w:t xml:space="preserve"> must be reported.</w:t>
      </w:r>
    </w:p>
    <w:p w14:paraId="5213E48E" w14:textId="77777777" w:rsidR="006878E3" w:rsidRPr="0061103D" w:rsidRDefault="006878E3" w:rsidP="006878E3">
      <w:pPr>
        <w:rPr>
          <w:b/>
          <w:color w:val="000000" w:themeColor="text1"/>
        </w:rPr>
      </w:pPr>
    </w:p>
    <w:bookmarkStart w:id="3871" w:name="d7_172"/>
    <w:bookmarkEnd w:id="3871"/>
    <w:p w14:paraId="5213E48F" w14:textId="15B3F3AA" w:rsidR="006878E3" w:rsidRPr="0015333A" w:rsidRDefault="009F1E5A" w:rsidP="006878E3">
      <w:pPr>
        <w:rPr>
          <w:b/>
        </w:rPr>
      </w:pPr>
      <w:del w:id="3872" w:author="Author">
        <w:r w:rsidRPr="0061103D" w:rsidDel="0094746B">
          <w:rPr>
            <w:color w:val="000000" w:themeColor="text1"/>
            <w:rPrChange w:id="3873" w:author="Author">
              <w:rPr/>
            </w:rPrChange>
          </w:rPr>
          <w:fldChar w:fldCharType="begin"/>
        </w:r>
        <w:r w:rsidRPr="0061103D" w:rsidDel="0094746B">
          <w:rPr>
            <w:color w:val="000000" w:themeColor="text1"/>
            <w:rPrChange w:id="3874" w:author="Author">
              <w:rPr/>
            </w:rPrChange>
          </w:rPr>
          <w:delInstrText xml:space="preserve"> HYPERLINK \l "r7_172" </w:delInstrText>
        </w:r>
        <w:r w:rsidRPr="008C3EA5" w:rsidDel="0094746B">
          <w:rPr>
            <w:color w:val="000000" w:themeColor="text1"/>
          </w:rPr>
        </w:r>
        <w:r w:rsidRPr="0061103D" w:rsidDel="0094746B">
          <w:rPr>
            <w:rPrChange w:id="3875" w:author="Author">
              <w:rPr>
                <w:rStyle w:val="Hyperlink"/>
                <w:rFonts w:cs="Arial"/>
                <w:noProof w:val="0"/>
                <w:color w:val="000000" w:themeColor="text1"/>
                <w:u w:val="none"/>
              </w:rPr>
            </w:rPrChange>
          </w:rPr>
          <w:fldChar w:fldCharType="separate"/>
        </w:r>
        <w:r w:rsidR="00A10D31" w:rsidRPr="0061103D" w:rsidDel="0094746B">
          <w:rPr>
            <w:rStyle w:val="Hyperlink"/>
            <w:rFonts w:cs="Arial"/>
            <w:noProof w:val="0"/>
            <w:color w:val="000000" w:themeColor="text1"/>
            <w:u w:val="none"/>
          </w:rPr>
          <w:delText>9.172</w:delText>
        </w:r>
        <w:r w:rsidRPr="0061103D" w:rsidDel="0094746B">
          <w:rPr>
            <w:rStyle w:val="Hyperlink"/>
            <w:rFonts w:cs="Arial"/>
            <w:noProof w:val="0"/>
            <w:color w:val="000000" w:themeColor="text1"/>
            <w:u w:val="none"/>
          </w:rPr>
          <w:fldChar w:fldCharType="end"/>
        </w:r>
      </w:del>
      <w:bookmarkStart w:id="3876" w:name="r9_177"/>
      <w:ins w:id="3877" w:author="Author">
        <w:r w:rsidR="0094746B" w:rsidRPr="0061103D">
          <w:rPr>
            <w:color w:val="000000" w:themeColor="text1"/>
            <w:rPrChange w:id="3878" w:author="Author">
              <w:rPr/>
            </w:rPrChange>
          </w:rPr>
          <w:fldChar w:fldCharType="begin"/>
        </w:r>
        <w:r w:rsidR="0061103D" w:rsidRPr="0061103D">
          <w:rPr>
            <w:color w:val="000000" w:themeColor="text1"/>
            <w:rPrChange w:id="3879" w:author="Author">
              <w:rPr/>
            </w:rPrChange>
          </w:rPr>
          <w:instrText>HYPERLINK  \l "d9_177"</w:instrText>
        </w:r>
        <w:del w:id="3880" w:author="Author">
          <w:r w:rsidR="0094746B" w:rsidRPr="0061103D" w:rsidDel="0061103D">
            <w:rPr>
              <w:color w:val="000000" w:themeColor="text1"/>
              <w:rPrChange w:id="3881" w:author="Author">
                <w:rPr/>
              </w:rPrChange>
            </w:rPr>
            <w:delInstrText xml:space="preserve"> HYPERLINK \l "r7_172" </w:delInstrText>
          </w:r>
        </w:del>
        <w:r w:rsidR="0094746B" w:rsidRPr="008C3EA5">
          <w:rPr>
            <w:color w:val="000000" w:themeColor="text1"/>
          </w:rPr>
        </w:r>
        <w:r w:rsidR="0094746B" w:rsidRPr="0061103D">
          <w:rPr>
            <w:rPrChange w:id="3882" w:author="Author">
              <w:rPr>
                <w:rStyle w:val="Hyperlink"/>
                <w:rFonts w:cs="Arial"/>
                <w:noProof w:val="0"/>
                <w:color w:val="000000" w:themeColor="text1"/>
                <w:u w:val="none"/>
              </w:rPr>
            </w:rPrChange>
          </w:rPr>
          <w:fldChar w:fldCharType="separate"/>
        </w:r>
        <w:r w:rsidR="0094746B" w:rsidRPr="0061103D">
          <w:rPr>
            <w:rStyle w:val="Hyperlink"/>
            <w:rFonts w:cs="Arial"/>
            <w:noProof w:val="0"/>
            <w:color w:val="000000" w:themeColor="text1"/>
            <w:u w:val="none"/>
          </w:rPr>
          <w:t>9.177</w:t>
        </w:r>
        <w:r w:rsidR="0094746B" w:rsidRPr="0061103D">
          <w:rPr>
            <w:rStyle w:val="Hyperlink"/>
            <w:rFonts w:cs="Arial"/>
            <w:noProof w:val="0"/>
            <w:color w:val="000000" w:themeColor="text1"/>
            <w:u w:val="none"/>
          </w:rPr>
          <w:fldChar w:fldCharType="end"/>
        </w:r>
      </w:ins>
      <w:bookmarkEnd w:id="3876"/>
      <w:r w:rsidR="00743DCB">
        <w:rPr>
          <w:b/>
          <w:color w:val="000000" w:themeColor="text1"/>
        </w:rPr>
        <w:tab/>
      </w:r>
      <w:r w:rsidR="006878E3" w:rsidRPr="00CD624D">
        <w:rPr>
          <w:b/>
        </w:rPr>
        <w:t xml:space="preserve">Currency used to calculate </w:t>
      </w:r>
      <w:r w:rsidR="006878E3">
        <w:t>– must c</w:t>
      </w:r>
      <w:r w:rsidR="006878E3" w:rsidRPr="00CD624D">
        <w:t xml:space="preserve">ontain the ISO </w:t>
      </w:r>
      <w:r w:rsidR="006878E3">
        <w:t xml:space="preserve">4217, </w:t>
      </w:r>
      <w:r w:rsidR="006878E3" w:rsidRPr="00CD624D">
        <w:t xml:space="preserve">3 character currency code </w:t>
      </w:r>
      <w:r w:rsidR="006878E3">
        <w:t xml:space="preserve">that </w:t>
      </w:r>
      <w:r w:rsidR="006878E3" w:rsidRPr="00CD624D">
        <w:t xml:space="preserve">identifies the currency used to calculate unit movements and currency amounts. </w:t>
      </w:r>
    </w:p>
    <w:p w14:paraId="5213E490" w14:textId="77777777" w:rsidR="006878E3" w:rsidRDefault="006878E3" w:rsidP="006878E3">
      <w:pPr>
        <w:pStyle w:val="Maintext"/>
      </w:pPr>
    </w:p>
    <w:p w14:paraId="5213E49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2" w14:textId="77777777" w:rsidR="006878E3" w:rsidRDefault="006878E3" w:rsidP="006878E3"/>
    <w:bookmarkStart w:id="3883" w:name="d7_173"/>
    <w:bookmarkEnd w:id="3883"/>
    <w:p w14:paraId="5213E493" w14:textId="640749D4" w:rsidR="006878E3" w:rsidRPr="0061103D" w:rsidRDefault="009F1E5A" w:rsidP="006878E3">
      <w:pPr>
        <w:pStyle w:val="Maintext"/>
        <w:rPr>
          <w:color w:val="000000" w:themeColor="text1"/>
          <w:rPrChange w:id="3884" w:author="Author">
            <w:rPr/>
          </w:rPrChange>
        </w:rPr>
      </w:pPr>
      <w:del w:id="3885" w:author="Author">
        <w:r w:rsidRPr="0061103D" w:rsidDel="0094746B">
          <w:rPr>
            <w:color w:val="000000" w:themeColor="text1"/>
            <w:rPrChange w:id="3886" w:author="Author">
              <w:rPr/>
            </w:rPrChange>
          </w:rPr>
          <w:fldChar w:fldCharType="begin"/>
        </w:r>
        <w:r w:rsidRPr="0061103D" w:rsidDel="0094746B">
          <w:rPr>
            <w:color w:val="000000" w:themeColor="text1"/>
            <w:rPrChange w:id="3887" w:author="Author">
              <w:rPr/>
            </w:rPrChange>
          </w:rPr>
          <w:delInstrText xml:space="preserve"> HYPERLINK \l "r7_173" </w:delInstrText>
        </w:r>
        <w:r w:rsidRPr="008C3EA5" w:rsidDel="0094746B">
          <w:rPr>
            <w:color w:val="000000" w:themeColor="text1"/>
          </w:rPr>
        </w:r>
        <w:r w:rsidRPr="0061103D" w:rsidDel="0094746B">
          <w:rPr>
            <w:rPrChange w:id="3888" w:author="Author">
              <w:rPr>
                <w:rStyle w:val="Hyperlink"/>
                <w:rFonts w:cs="Arial"/>
                <w:noProof w:val="0"/>
                <w:color w:val="000000" w:themeColor="text1"/>
                <w:u w:val="none"/>
              </w:rPr>
            </w:rPrChange>
          </w:rPr>
          <w:fldChar w:fldCharType="separate"/>
        </w:r>
        <w:r w:rsidR="00A10D31" w:rsidRPr="0061103D" w:rsidDel="0094746B">
          <w:rPr>
            <w:rStyle w:val="Hyperlink"/>
            <w:rFonts w:cs="Arial"/>
            <w:noProof w:val="0"/>
            <w:color w:val="000000" w:themeColor="text1"/>
            <w:u w:val="none"/>
          </w:rPr>
          <w:delText>9.173</w:delText>
        </w:r>
        <w:r w:rsidRPr="0061103D" w:rsidDel="0094746B">
          <w:rPr>
            <w:rStyle w:val="Hyperlink"/>
            <w:rFonts w:cs="Arial"/>
            <w:noProof w:val="0"/>
            <w:color w:val="000000" w:themeColor="text1"/>
            <w:u w:val="none"/>
          </w:rPr>
          <w:fldChar w:fldCharType="end"/>
        </w:r>
      </w:del>
      <w:bookmarkStart w:id="3889" w:name="r9_178"/>
      <w:ins w:id="3890" w:author="Author">
        <w:r w:rsidR="0094746B" w:rsidRPr="0061103D">
          <w:rPr>
            <w:color w:val="000000" w:themeColor="text1"/>
            <w:rPrChange w:id="3891" w:author="Author">
              <w:rPr/>
            </w:rPrChange>
          </w:rPr>
          <w:fldChar w:fldCharType="begin"/>
        </w:r>
        <w:r w:rsidR="0061103D" w:rsidRPr="0061103D">
          <w:rPr>
            <w:color w:val="000000" w:themeColor="text1"/>
            <w:rPrChange w:id="3892" w:author="Author">
              <w:rPr/>
            </w:rPrChange>
          </w:rPr>
          <w:instrText>HYPERLINK  \l "d9_178"</w:instrText>
        </w:r>
        <w:del w:id="3893" w:author="Author">
          <w:r w:rsidR="0094746B" w:rsidRPr="0061103D" w:rsidDel="0061103D">
            <w:rPr>
              <w:color w:val="000000" w:themeColor="text1"/>
              <w:rPrChange w:id="3894" w:author="Author">
                <w:rPr/>
              </w:rPrChange>
            </w:rPr>
            <w:delInstrText xml:space="preserve"> HYPERLINK \l "r7_173" </w:delInstrText>
          </w:r>
        </w:del>
        <w:r w:rsidR="0094746B" w:rsidRPr="008C3EA5">
          <w:rPr>
            <w:color w:val="000000" w:themeColor="text1"/>
          </w:rPr>
        </w:r>
        <w:r w:rsidR="0094746B" w:rsidRPr="0061103D">
          <w:rPr>
            <w:rPrChange w:id="3895" w:author="Author">
              <w:rPr>
                <w:rStyle w:val="Hyperlink"/>
                <w:rFonts w:cs="Arial"/>
                <w:noProof w:val="0"/>
                <w:color w:val="000000" w:themeColor="text1"/>
                <w:u w:val="none"/>
              </w:rPr>
            </w:rPrChange>
          </w:rPr>
          <w:fldChar w:fldCharType="separate"/>
        </w:r>
        <w:r w:rsidR="0094746B" w:rsidRPr="0061103D">
          <w:rPr>
            <w:rStyle w:val="Hyperlink"/>
            <w:rFonts w:cs="Arial"/>
            <w:noProof w:val="0"/>
            <w:color w:val="000000" w:themeColor="text1"/>
            <w:u w:val="none"/>
          </w:rPr>
          <w:t>9.178</w:t>
        </w:r>
        <w:r w:rsidR="0094746B" w:rsidRPr="0061103D">
          <w:rPr>
            <w:rStyle w:val="Hyperlink"/>
            <w:rFonts w:cs="Arial"/>
            <w:noProof w:val="0"/>
            <w:color w:val="000000" w:themeColor="text1"/>
            <w:u w:val="none"/>
          </w:rPr>
          <w:fldChar w:fldCharType="end"/>
        </w:r>
      </w:ins>
      <w:bookmarkEnd w:id="3889"/>
      <w:r w:rsidR="00743DCB" w:rsidRPr="0061103D">
        <w:rPr>
          <w:b/>
          <w:color w:val="000000" w:themeColor="text1"/>
          <w:rPrChange w:id="3896" w:author="Author">
            <w:rPr>
              <w:b/>
            </w:rPr>
          </w:rPrChange>
        </w:rPr>
        <w:tab/>
        <w:t xml:space="preserve"> </w:t>
      </w:r>
      <w:r w:rsidR="006878E3" w:rsidRPr="0061103D">
        <w:rPr>
          <w:b/>
          <w:color w:val="000000" w:themeColor="text1"/>
        </w:rPr>
        <w:t>Currency exchange rate used to calculate</w:t>
      </w:r>
      <w:r w:rsidR="006878E3" w:rsidRPr="0061103D">
        <w:rPr>
          <w:color w:val="000000" w:themeColor="text1"/>
          <w:rPrChange w:id="3897" w:author="Author">
            <w:rPr/>
          </w:rPrChange>
        </w:rPr>
        <w:t xml:space="preserve"> – this indicates the exchange rate used to calculate the payment to the investor. Must be expressed as the amount of foreign currency necessary to buy 1 Australian dollar.</w:t>
      </w:r>
    </w:p>
    <w:p w14:paraId="5213E494" w14:textId="77777777" w:rsidR="006878E3" w:rsidRPr="0061103D" w:rsidRDefault="006878E3" w:rsidP="006878E3">
      <w:pPr>
        <w:pStyle w:val="Maintext"/>
        <w:rPr>
          <w:color w:val="000000" w:themeColor="text1"/>
          <w:rPrChange w:id="3898" w:author="Author">
            <w:rPr/>
          </w:rPrChange>
        </w:rPr>
      </w:pPr>
    </w:p>
    <w:p w14:paraId="5213E49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899"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96" w14:textId="77777777" w:rsidR="006878E3" w:rsidRPr="0061103D" w:rsidRDefault="006878E3" w:rsidP="006878E3">
      <w:pPr>
        <w:pStyle w:val="Maintext"/>
        <w:rPr>
          <w:color w:val="000000" w:themeColor="text1"/>
          <w:szCs w:val="22"/>
          <w:rPrChange w:id="3900" w:author="Author">
            <w:rPr>
              <w:szCs w:val="22"/>
            </w:rPr>
          </w:rPrChange>
        </w:rPr>
      </w:pPr>
    </w:p>
    <w:p w14:paraId="5213E497"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01" w:author="Author">
            <w:rPr/>
          </w:rPrChange>
        </w:rPr>
        <w:t xml:space="preserve">For the </w:t>
      </w:r>
      <w:r w:rsidRPr="0061103D">
        <w:rPr>
          <w:i/>
          <w:color w:val="000000" w:themeColor="text1"/>
          <w:rPrChange w:id="3902" w:author="Author">
            <w:rPr>
              <w:i/>
            </w:rPr>
          </w:rPrChange>
        </w:rPr>
        <w:t>Currency exchange rate used to calculate</w:t>
      </w:r>
      <w:r w:rsidRPr="0061103D">
        <w:rPr>
          <w:color w:val="000000" w:themeColor="text1"/>
          <w:rPrChange w:id="3903" w:author="Author">
            <w:rPr/>
          </w:rPrChange>
        </w:rPr>
        <w:t xml:space="preserve"> field, amounts are to be reported to 6 decimal places</w:t>
      </w:r>
      <w:r w:rsidRPr="0061103D">
        <w:rPr>
          <w:rFonts w:cs="Arial"/>
          <w:color w:val="000000" w:themeColor="text1"/>
          <w:szCs w:val="22"/>
        </w:rPr>
        <w:t>. Do not include the decimal point in this field.</w:t>
      </w:r>
    </w:p>
    <w:p w14:paraId="5213E498" w14:textId="77777777" w:rsidR="006878E3" w:rsidRPr="0061103D" w:rsidRDefault="006878E3" w:rsidP="006878E3">
      <w:pPr>
        <w:pStyle w:val="Maintext"/>
        <w:rPr>
          <w:color w:val="000000" w:themeColor="text1"/>
          <w:szCs w:val="22"/>
          <w:rPrChange w:id="3904" w:author="Author">
            <w:rPr>
              <w:szCs w:val="22"/>
            </w:rPr>
          </w:rPrChange>
        </w:rPr>
      </w:pPr>
    </w:p>
    <w:p w14:paraId="5213E49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05" w:author="Author">
            <w:rPr/>
          </w:rPrChange>
        </w:rPr>
        <w:t xml:space="preserve">If the </w:t>
      </w:r>
      <w:r w:rsidRPr="0061103D">
        <w:rPr>
          <w:i/>
          <w:color w:val="000000" w:themeColor="text1"/>
          <w:rPrChange w:id="3906" w:author="Author">
            <w:rPr>
              <w:i/>
            </w:rPr>
          </w:rPrChange>
        </w:rPr>
        <w:t xml:space="preserve">Currency used to calculate </w:t>
      </w:r>
      <w:r w:rsidRPr="0061103D">
        <w:rPr>
          <w:color w:val="000000" w:themeColor="text1"/>
          <w:rPrChange w:id="3907" w:author="Author">
            <w:rPr/>
          </w:rPrChange>
        </w:rPr>
        <w:t xml:space="preserve">field is AUD, the </w:t>
      </w:r>
      <w:r w:rsidRPr="0061103D">
        <w:rPr>
          <w:i/>
          <w:color w:val="000000" w:themeColor="text1"/>
          <w:rPrChange w:id="3908" w:author="Author">
            <w:rPr>
              <w:i/>
            </w:rPr>
          </w:rPrChange>
        </w:rPr>
        <w:t>Currency exchange rate used to calculate</w:t>
      </w:r>
      <w:r w:rsidRPr="0061103D">
        <w:rPr>
          <w:color w:val="000000" w:themeColor="text1"/>
          <w:rPrChange w:id="3909" w:author="Author">
            <w:rPr/>
          </w:rPrChange>
        </w:rPr>
        <w:t xml:space="preserve"> field may be zero filled or should otherwise be reported as 0000001000000.</w:t>
      </w:r>
    </w:p>
    <w:p w14:paraId="5213E49A" w14:textId="77777777" w:rsidR="006878E3" w:rsidRPr="0061103D" w:rsidRDefault="006878E3" w:rsidP="006878E3">
      <w:pPr>
        <w:pStyle w:val="Maintext"/>
        <w:rPr>
          <w:b/>
          <w:color w:val="000000" w:themeColor="text1"/>
        </w:rPr>
      </w:pPr>
    </w:p>
    <w:bookmarkStart w:id="3910" w:name="d7_174"/>
    <w:bookmarkEnd w:id="3910"/>
    <w:p w14:paraId="5213E49B" w14:textId="3A861196" w:rsidR="006878E3" w:rsidRPr="0061103D" w:rsidRDefault="005E7B1C" w:rsidP="006878E3">
      <w:pPr>
        <w:pStyle w:val="Maintext"/>
        <w:rPr>
          <w:rFonts w:ascii="Verdana" w:hAnsi="Verdana"/>
          <w:color w:val="000000" w:themeColor="text1"/>
          <w:sz w:val="17"/>
          <w:szCs w:val="17"/>
          <w:rPrChange w:id="3911" w:author="Author">
            <w:rPr>
              <w:rFonts w:ascii="Verdana" w:hAnsi="Verdana"/>
              <w:color w:val="FF0000"/>
              <w:sz w:val="17"/>
              <w:szCs w:val="17"/>
            </w:rPr>
          </w:rPrChange>
        </w:rPr>
      </w:pPr>
      <w:del w:id="3912" w:author="Author">
        <w:r w:rsidRPr="0061103D" w:rsidDel="0094746B">
          <w:rPr>
            <w:b/>
            <w:color w:val="000000" w:themeColor="text1"/>
          </w:rPr>
          <w:fldChar w:fldCharType="begin"/>
        </w:r>
        <w:r w:rsidR="00A10D31" w:rsidRPr="0061103D" w:rsidDel="0094746B">
          <w:rPr>
            <w:b/>
            <w:color w:val="000000" w:themeColor="text1"/>
          </w:rPr>
          <w:delInstrText>HYPERLINK  \l "r7_174"</w:delInstrText>
        </w:r>
        <w:r w:rsidRPr="0061103D" w:rsidDel="0094746B">
          <w:rPr>
            <w:b/>
            <w:color w:val="000000" w:themeColor="text1"/>
          </w:rPr>
        </w:r>
        <w:r w:rsidRPr="0061103D" w:rsidDel="0094746B">
          <w:rPr>
            <w:b/>
            <w:color w:val="000000" w:themeColor="text1"/>
          </w:rPr>
          <w:fldChar w:fldCharType="separate"/>
        </w:r>
        <w:r w:rsidR="00A10D31" w:rsidRPr="0061103D" w:rsidDel="0094746B">
          <w:rPr>
            <w:rStyle w:val="Hyperlink"/>
            <w:noProof w:val="0"/>
            <w:color w:val="000000" w:themeColor="text1"/>
            <w:u w:val="none"/>
          </w:rPr>
          <w:delText>9.174</w:delText>
        </w:r>
        <w:r w:rsidRPr="0061103D" w:rsidDel="0094746B">
          <w:rPr>
            <w:b/>
            <w:color w:val="000000" w:themeColor="text1"/>
          </w:rPr>
          <w:fldChar w:fldCharType="end"/>
        </w:r>
      </w:del>
      <w:bookmarkStart w:id="3913" w:name="r9_179"/>
      <w:ins w:id="3914" w:author="Author">
        <w:r w:rsidR="0094746B" w:rsidRPr="0061103D">
          <w:rPr>
            <w:b/>
            <w:color w:val="000000" w:themeColor="text1"/>
          </w:rPr>
          <w:fldChar w:fldCharType="begin"/>
        </w:r>
        <w:r w:rsidR="0061103D" w:rsidRPr="0061103D">
          <w:rPr>
            <w:b/>
            <w:color w:val="000000" w:themeColor="text1"/>
          </w:rPr>
          <w:instrText>HYPERLINK  \l "d9_179"</w:instrText>
        </w:r>
        <w:del w:id="3915" w:author="Author">
          <w:r w:rsidR="0094746B" w:rsidRPr="0061103D" w:rsidDel="0061103D">
            <w:rPr>
              <w:b/>
              <w:color w:val="000000" w:themeColor="text1"/>
            </w:rPr>
            <w:delInstrText>HYPERLINK  \l "r7_174"</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9.179</w:t>
        </w:r>
        <w:r w:rsidR="0094746B" w:rsidRPr="0061103D">
          <w:rPr>
            <w:b/>
            <w:color w:val="000000" w:themeColor="text1"/>
          </w:rPr>
          <w:fldChar w:fldCharType="end"/>
        </w:r>
      </w:ins>
      <w:bookmarkEnd w:id="3913"/>
      <w:r w:rsidR="00743DCB" w:rsidRPr="0061103D">
        <w:rPr>
          <w:b/>
          <w:color w:val="000000" w:themeColor="text1"/>
        </w:rPr>
        <w:tab/>
      </w:r>
      <w:r w:rsidR="006878E3" w:rsidRPr="0061103D">
        <w:rPr>
          <w:b/>
          <w:color w:val="000000" w:themeColor="text1"/>
        </w:rPr>
        <w:t>Related identifier</w:t>
      </w:r>
      <w:r w:rsidR="006878E3" w:rsidRPr="0061103D">
        <w:rPr>
          <w:color w:val="000000" w:themeColor="text1"/>
          <w:rPrChange w:id="3916" w:author="Author">
            <w:rPr/>
          </w:rPrChange>
        </w:rPr>
        <w:t xml:space="preserve"> - </w:t>
      </w:r>
      <w:r w:rsidR="006878E3" w:rsidRPr="0061103D">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Pr="0061103D" w:rsidRDefault="006878E3" w:rsidP="006878E3">
      <w:pPr>
        <w:pStyle w:val="Maintext"/>
        <w:rPr>
          <w:color w:val="000000" w:themeColor="text1"/>
          <w:rPrChange w:id="3917" w:author="Author">
            <w:rPr/>
          </w:rPrChange>
        </w:rPr>
      </w:pPr>
    </w:p>
    <w:p w14:paraId="5213E49D" w14:textId="77777777" w:rsidR="006878E3" w:rsidRPr="0061103D" w:rsidRDefault="006878E3" w:rsidP="006878E3">
      <w:pPr>
        <w:pStyle w:val="Maintext"/>
        <w:pBdr>
          <w:top w:val="single" w:sz="12" w:space="1" w:color="FFC000"/>
          <w:left w:val="single" w:sz="12" w:space="4" w:color="FFC000"/>
          <w:bottom w:val="single" w:sz="12" w:space="1" w:color="FFC000"/>
          <w:right w:val="single" w:sz="12" w:space="4" w:color="FFC000"/>
        </w:pBdr>
        <w:rPr>
          <w:color w:val="000000" w:themeColor="text1"/>
          <w:rPrChange w:id="3918" w:author="Author">
            <w:rPr/>
          </w:rPrChange>
        </w:rPr>
      </w:pPr>
      <w:r w:rsidRPr="0061103D">
        <w:rPr>
          <w:noProof/>
          <w:color w:val="000000" w:themeColor="text1"/>
          <w:rPrChange w:id="3919" w:author="Author">
            <w:rPr>
              <w:noProof/>
            </w:rPr>
          </w:rPrChange>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Style w:val="MaintextCharChar"/>
          <w:color w:val="000000" w:themeColor="text1"/>
          <w:rPrChange w:id="3920" w:author="Author">
            <w:rPr>
              <w:rStyle w:val="MaintextCharChar"/>
            </w:rPr>
          </w:rPrChange>
        </w:rPr>
        <w:t xml:space="preserve"> All</w:t>
      </w:r>
      <w:r w:rsidRPr="0061103D">
        <w:rPr>
          <w:rFonts w:ascii="Verdana" w:hAnsi="Verdana"/>
          <w:color w:val="000000" w:themeColor="text1"/>
          <w:sz w:val="17"/>
          <w:szCs w:val="17"/>
          <w:rPrChange w:id="3921" w:author="Author">
            <w:rPr>
              <w:rFonts w:ascii="Verdana" w:hAnsi="Verdana"/>
              <w:color w:val="000000"/>
              <w:sz w:val="17"/>
              <w:szCs w:val="17"/>
            </w:rPr>
          </w:rPrChange>
        </w:rPr>
        <w:t xml:space="preserve"> </w:t>
      </w:r>
      <w:r w:rsidRPr="0061103D">
        <w:rPr>
          <w:rStyle w:val="MaintextCharChar"/>
          <w:color w:val="000000" w:themeColor="text1"/>
          <w:rPrChange w:id="3922" w:author="Author">
            <w:rPr>
              <w:rStyle w:val="MaintextCharChar"/>
            </w:rPr>
          </w:rPrChange>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Pr="0061103D" w:rsidRDefault="006878E3" w:rsidP="006878E3">
      <w:pPr>
        <w:pStyle w:val="Maintext"/>
        <w:rPr>
          <w:color w:val="000000" w:themeColor="text1"/>
          <w:rPrChange w:id="3923" w:author="Author">
            <w:rPr/>
          </w:rPrChange>
        </w:rPr>
      </w:pPr>
    </w:p>
    <w:bookmarkStart w:id="3924" w:name="d7_175"/>
    <w:bookmarkEnd w:id="3924"/>
    <w:p w14:paraId="5213E49F" w14:textId="7C65F259" w:rsidR="006878E3" w:rsidRPr="0061103D" w:rsidRDefault="009F1E5A" w:rsidP="006878E3">
      <w:pPr>
        <w:rPr>
          <w:b/>
          <w:color w:val="000000" w:themeColor="text1"/>
        </w:rPr>
      </w:pPr>
      <w:del w:id="3925" w:author="Author">
        <w:r w:rsidRPr="0061103D" w:rsidDel="0094746B">
          <w:rPr>
            <w:color w:val="000000" w:themeColor="text1"/>
            <w:rPrChange w:id="3926" w:author="Author">
              <w:rPr/>
            </w:rPrChange>
          </w:rPr>
          <w:fldChar w:fldCharType="begin"/>
        </w:r>
        <w:r w:rsidRPr="0061103D" w:rsidDel="0094746B">
          <w:rPr>
            <w:color w:val="000000" w:themeColor="text1"/>
            <w:rPrChange w:id="3927" w:author="Author">
              <w:rPr/>
            </w:rPrChange>
          </w:rPr>
          <w:delInstrText xml:space="preserve"> HYPERLINK \l "r7_175" </w:delInstrText>
        </w:r>
        <w:r w:rsidRPr="008C3EA5" w:rsidDel="0094746B">
          <w:rPr>
            <w:color w:val="000000" w:themeColor="text1"/>
          </w:rPr>
        </w:r>
        <w:r w:rsidRPr="0061103D" w:rsidDel="0094746B">
          <w:rPr>
            <w:rPrChange w:id="3928" w:author="Author">
              <w:rPr>
                <w:rStyle w:val="Hyperlink"/>
                <w:noProof w:val="0"/>
                <w:color w:val="000000" w:themeColor="text1"/>
                <w:u w:val="none"/>
              </w:rPr>
            </w:rPrChange>
          </w:rPr>
          <w:fldChar w:fldCharType="separate"/>
        </w:r>
        <w:r w:rsidR="00654923" w:rsidRPr="0061103D" w:rsidDel="0094746B">
          <w:rPr>
            <w:rStyle w:val="Hyperlink"/>
            <w:noProof w:val="0"/>
            <w:color w:val="000000" w:themeColor="text1"/>
            <w:u w:val="none"/>
          </w:rPr>
          <w:delText>9.175</w:delText>
        </w:r>
        <w:r w:rsidRPr="0061103D" w:rsidDel="0094746B">
          <w:rPr>
            <w:rStyle w:val="Hyperlink"/>
            <w:noProof w:val="0"/>
            <w:color w:val="000000" w:themeColor="text1"/>
            <w:u w:val="none"/>
          </w:rPr>
          <w:fldChar w:fldCharType="end"/>
        </w:r>
      </w:del>
      <w:bookmarkStart w:id="3929" w:name="r9_180"/>
      <w:ins w:id="3930" w:author="Author">
        <w:r w:rsidR="0094746B" w:rsidRPr="0061103D">
          <w:rPr>
            <w:color w:val="000000" w:themeColor="text1"/>
            <w:rPrChange w:id="3931" w:author="Author">
              <w:rPr/>
            </w:rPrChange>
          </w:rPr>
          <w:fldChar w:fldCharType="begin"/>
        </w:r>
        <w:r w:rsidR="0061103D" w:rsidRPr="0061103D">
          <w:rPr>
            <w:color w:val="000000" w:themeColor="text1"/>
            <w:rPrChange w:id="3932" w:author="Author">
              <w:rPr/>
            </w:rPrChange>
          </w:rPr>
          <w:instrText>HYPERLINK  \l "d9_180"</w:instrText>
        </w:r>
        <w:del w:id="3933" w:author="Author">
          <w:r w:rsidR="0094746B" w:rsidRPr="0061103D" w:rsidDel="0061103D">
            <w:rPr>
              <w:color w:val="000000" w:themeColor="text1"/>
              <w:rPrChange w:id="3934" w:author="Author">
                <w:rPr/>
              </w:rPrChange>
            </w:rPr>
            <w:delInstrText xml:space="preserve"> HYPERLINK \l "r7_175" </w:delInstrText>
          </w:r>
        </w:del>
        <w:r w:rsidR="0094746B" w:rsidRPr="008C3EA5">
          <w:rPr>
            <w:color w:val="000000" w:themeColor="text1"/>
          </w:rPr>
        </w:r>
        <w:r w:rsidR="0094746B" w:rsidRPr="0061103D">
          <w:rPr>
            <w:rPrChange w:id="3935" w:author="Author">
              <w:rPr>
                <w:rStyle w:val="Hyperlink"/>
                <w:noProof w:val="0"/>
                <w:color w:val="000000" w:themeColor="text1"/>
                <w:u w:val="none"/>
              </w:rPr>
            </w:rPrChange>
          </w:rPr>
          <w:fldChar w:fldCharType="separate"/>
        </w:r>
        <w:r w:rsidR="0094746B" w:rsidRPr="0061103D">
          <w:rPr>
            <w:rStyle w:val="Hyperlink"/>
            <w:noProof w:val="0"/>
            <w:color w:val="000000" w:themeColor="text1"/>
            <w:u w:val="none"/>
          </w:rPr>
          <w:t>9.180</w:t>
        </w:r>
        <w:r w:rsidR="0094746B" w:rsidRPr="0061103D">
          <w:rPr>
            <w:rStyle w:val="Hyperlink"/>
            <w:noProof w:val="0"/>
            <w:color w:val="000000" w:themeColor="text1"/>
            <w:u w:val="none"/>
          </w:rPr>
          <w:fldChar w:fldCharType="end"/>
        </w:r>
      </w:ins>
      <w:bookmarkEnd w:id="3929"/>
      <w:r w:rsidR="00743DCB" w:rsidRPr="0061103D">
        <w:rPr>
          <w:b/>
          <w:color w:val="000000" w:themeColor="text1"/>
        </w:rPr>
        <w:tab/>
      </w:r>
      <w:r w:rsidR="00572FA3" w:rsidRPr="0061103D">
        <w:rPr>
          <w:rFonts w:cs="Arial"/>
          <w:color w:val="000000" w:themeColor="text1"/>
          <w:rPrChange w:id="3936" w:author="Author">
            <w:rPr>
              <w:rFonts w:cs="Arial"/>
            </w:rPr>
          </w:rPrChange>
        </w:rPr>
        <w:t xml:space="preserve"> </w:t>
      </w:r>
      <w:r w:rsidR="006878E3" w:rsidRPr="0061103D">
        <w:rPr>
          <w:b/>
          <w:color w:val="000000" w:themeColor="text1"/>
        </w:rPr>
        <w:t>Transaction fees</w:t>
      </w:r>
      <w:r w:rsidR="006878E3" w:rsidRPr="0061103D">
        <w:rPr>
          <w:b/>
          <w:color w:val="000000" w:themeColor="text1"/>
          <w:rPrChange w:id="3937" w:author="Author">
            <w:rPr>
              <w:b/>
            </w:rPr>
          </w:rPrChange>
        </w:rPr>
        <w:t xml:space="preserve"> </w:t>
      </w:r>
      <w:r w:rsidR="006878E3" w:rsidRPr="0061103D">
        <w:rPr>
          <w:color w:val="000000" w:themeColor="text1"/>
          <w:rPrChange w:id="3938" w:author="Author">
            <w:rPr/>
          </w:rPrChange>
        </w:rPr>
        <w:t>–</w:t>
      </w:r>
      <w:r w:rsidR="006878E3" w:rsidRPr="0061103D">
        <w:rPr>
          <w:b/>
          <w:color w:val="000000" w:themeColor="text1"/>
          <w:rPrChange w:id="3939" w:author="Author">
            <w:rPr>
              <w:b/>
            </w:rPr>
          </w:rPrChange>
        </w:rPr>
        <w:t xml:space="preserve"> </w:t>
      </w:r>
      <w:r w:rsidR="006878E3" w:rsidRPr="0061103D">
        <w:rPr>
          <w:color w:val="000000" w:themeColor="text1"/>
          <w:rPrChange w:id="3940" w:author="Author">
            <w:rPr/>
          </w:rPrChange>
        </w:rPr>
        <w:t>any fees charged that would form part of the cost base of the asset.</w:t>
      </w:r>
    </w:p>
    <w:p w14:paraId="5213E4A0" w14:textId="77777777" w:rsidR="006878E3" w:rsidRPr="0061103D" w:rsidRDefault="006878E3" w:rsidP="006878E3">
      <w:pPr>
        <w:pStyle w:val="Maintext"/>
        <w:rPr>
          <w:color w:val="000000" w:themeColor="text1"/>
          <w:rPrChange w:id="3941" w:author="Author">
            <w:rPr/>
          </w:rPrChange>
        </w:rPr>
      </w:pPr>
    </w:p>
    <w:p w14:paraId="5213E4A1"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42"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2" w14:textId="77777777" w:rsidR="006878E3" w:rsidRPr="0061103D" w:rsidRDefault="006878E3" w:rsidP="006878E3">
      <w:pPr>
        <w:pStyle w:val="Maintext"/>
        <w:rPr>
          <w:b/>
          <w:color w:val="000000" w:themeColor="text1"/>
        </w:rPr>
      </w:pPr>
    </w:p>
    <w:bookmarkStart w:id="3943" w:name="d7_176"/>
    <w:bookmarkEnd w:id="3943"/>
    <w:p w14:paraId="5213E4A3" w14:textId="55469245" w:rsidR="006878E3" w:rsidRPr="0061103D" w:rsidRDefault="005E7B1C" w:rsidP="006878E3">
      <w:pPr>
        <w:pStyle w:val="Maintext"/>
        <w:rPr>
          <w:color w:val="000000" w:themeColor="text1"/>
          <w:rPrChange w:id="3944" w:author="Author">
            <w:rPr/>
          </w:rPrChange>
        </w:rPr>
      </w:pPr>
      <w:del w:id="3945" w:author="Author">
        <w:r w:rsidRPr="0061103D" w:rsidDel="0094746B">
          <w:rPr>
            <w:b/>
            <w:color w:val="000000" w:themeColor="text1"/>
          </w:rPr>
          <w:fldChar w:fldCharType="begin"/>
        </w:r>
        <w:r w:rsidR="00654923" w:rsidRPr="0061103D" w:rsidDel="0094746B">
          <w:rPr>
            <w:b/>
            <w:color w:val="000000" w:themeColor="text1"/>
          </w:rPr>
          <w:delInstrText>HYPERLINK  \l "r7_176"</w:delInstrText>
        </w:r>
        <w:r w:rsidRPr="0061103D" w:rsidDel="0094746B">
          <w:rPr>
            <w:b/>
            <w:color w:val="000000" w:themeColor="text1"/>
          </w:rPr>
        </w:r>
        <w:r w:rsidRPr="0061103D" w:rsidDel="0094746B">
          <w:rPr>
            <w:b/>
            <w:color w:val="000000" w:themeColor="text1"/>
          </w:rPr>
          <w:fldChar w:fldCharType="separate"/>
        </w:r>
        <w:r w:rsidR="00654923" w:rsidRPr="0061103D" w:rsidDel="0094746B">
          <w:rPr>
            <w:rStyle w:val="Hyperlink"/>
            <w:noProof w:val="0"/>
            <w:color w:val="000000" w:themeColor="text1"/>
            <w:u w:val="none"/>
          </w:rPr>
          <w:delText>9.176</w:delText>
        </w:r>
        <w:r w:rsidRPr="0061103D" w:rsidDel="0094746B">
          <w:rPr>
            <w:b/>
            <w:color w:val="000000" w:themeColor="text1"/>
          </w:rPr>
          <w:fldChar w:fldCharType="end"/>
        </w:r>
      </w:del>
      <w:bookmarkStart w:id="3946" w:name="r9_181"/>
      <w:ins w:id="3947" w:author="Author">
        <w:r w:rsidR="0094746B" w:rsidRPr="0061103D">
          <w:rPr>
            <w:b/>
            <w:color w:val="000000" w:themeColor="text1"/>
          </w:rPr>
          <w:fldChar w:fldCharType="begin"/>
        </w:r>
        <w:r w:rsidR="0061103D" w:rsidRPr="0061103D">
          <w:rPr>
            <w:b/>
            <w:color w:val="000000" w:themeColor="text1"/>
          </w:rPr>
          <w:instrText>HYPERLINK  \l "d9_181"</w:instrText>
        </w:r>
        <w:del w:id="3948" w:author="Author">
          <w:r w:rsidR="0094746B" w:rsidRPr="0061103D" w:rsidDel="0061103D">
            <w:rPr>
              <w:b/>
              <w:color w:val="000000" w:themeColor="text1"/>
            </w:rPr>
            <w:delInstrText>HYPERLINK  \l "r7_176"</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9.181</w:t>
        </w:r>
        <w:r w:rsidR="0094746B" w:rsidRPr="0061103D">
          <w:rPr>
            <w:b/>
            <w:color w:val="000000" w:themeColor="text1"/>
          </w:rPr>
          <w:fldChar w:fldCharType="end"/>
        </w:r>
      </w:ins>
      <w:bookmarkEnd w:id="3946"/>
      <w:r w:rsidR="00743DCB" w:rsidRPr="0061103D">
        <w:rPr>
          <w:b/>
          <w:color w:val="000000" w:themeColor="text1"/>
        </w:rPr>
        <w:tab/>
      </w:r>
      <w:r w:rsidR="00EA1126" w:rsidRPr="0061103D">
        <w:rPr>
          <w:rFonts w:cs="Arial"/>
          <w:color w:val="000000" w:themeColor="text1"/>
          <w:rPrChange w:id="3949" w:author="Author">
            <w:rPr>
              <w:rFonts w:cs="Arial"/>
            </w:rPr>
          </w:rPrChange>
        </w:rPr>
        <w:t xml:space="preserve"> </w:t>
      </w:r>
      <w:r w:rsidR="006878E3" w:rsidRPr="0061103D">
        <w:rPr>
          <w:b/>
          <w:color w:val="000000" w:themeColor="text1"/>
          <w:rPrChange w:id="3950" w:author="Author">
            <w:rPr>
              <w:b/>
            </w:rPr>
          </w:rPrChange>
        </w:rPr>
        <w:t xml:space="preserve">Balance after transaction </w:t>
      </w:r>
      <w:r w:rsidR="006878E3" w:rsidRPr="0061103D">
        <w:rPr>
          <w:color w:val="000000" w:themeColor="text1"/>
          <w:rPrChange w:id="3951" w:author="Author">
            <w:rPr/>
          </w:rPrChange>
        </w:rPr>
        <w:t>– the number of securities held at the end of the reporting period after the current transaction is taken into account.</w:t>
      </w:r>
    </w:p>
    <w:p w14:paraId="5213E4A4" w14:textId="77777777" w:rsidR="006878E3" w:rsidRPr="0061103D" w:rsidRDefault="006878E3" w:rsidP="006878E3">
      <w:pPr>
        <w:pStyle w:val="Maintext"/>
        <w:rPr>
          <w:color w:val="000000" w:themeColor="text1"/>
          <w:rPrChange w:id="3952" w:author="Author">
            <w:rPr/>
          </w:rPrChange>
        </w:rPr>
      </w:pPr>
    </w:p>
    <w:p w14:paraId="5213E4A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1103D">
        <w:rPr>
          <w:color w:val="000000" w:themeColor="text1"/>
          <w:rPrChange w:id="3953" w:author="Author">
            <w:rPr/>
          </w:rPrChange>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6" w14:textId="77777777" w:rsidR="006878E3" w:rsidRPr="0061103D" w:rsidRDefault="006878E3" w:rsidP="006878E3">
      <w:pPr>
        <w:rPr>
          <w:b/>
          <w:color w:val="000000" w:themeColor="text1"/>
        </w:rPr>
      </w:pPr>
    </w:p>
    <w:bookmarkStart w:id="3954" w:name="d7_177"/>
    <w:bookmarkEnd w:id="3954"/>
    <w:p w14:paraId="5213E4A7" w14:textId="6EFEB6F7" w:rsidR="006878E3" w:rsidRDefault="005E7B1C" w:rsidP="006878E3">
      <w:pPr>
        <w:pStyle w:val="Maintext"/>
        <w:rPr>
          <w:color w:val="000000" w:themeColor="text1"/>
        </w:rPr>
      </w:pPr>
      <w:del w:id="3955" w:author="Author">
        <w:r w:rsidRPr="0061103D" w:rsidDel="0094746B">
          <w:rPr>
            <w:b/>
            <w:color w:val="000000" w:themeColor="text1"/>
          </w:rPr>
          <w:fldChar w:fldCharType="begin"/>
        </w:r>
        <w:r w:rsidR="00654923" w:rsidRPr="0061103D" w:rsidDel="0094746B">
          <w:rPr>
            <w:b/>
            <w:color w:val="000000" w:themeColor="text1"/>
          </w:rPr>
          <w:delInstrText>HYPERLINK  \l "r7_177"</w:delInstrText>
        </w:r>
        <w:r w:rsidRPr="0061103D" w:rsidDel="0094746B">
          <w:rPr>
            <w:b/>
            <w:color w:val="000000" w:themeColor="text1"/>
          </w:rPr>
        </w:r>
        <w:r w:rsidRPr="0061103D" w:rsidDel="0094746B">
          <w:rPr>
            <w:b/>
            <w:color w:val="000000" w:themeColor="text1"/>
          </w:rPr>
          <w:fldChar w:fldCharType="separate"/>
        </w:r>
        <w:r w:rsidR="00654923" w:rsidRPr="0061103D" w:rsidDel="0094746B">
          <w:rPr>
            <w:rStyle w:val="Hyperlink"/>
            <w:noProof w:val="0"/>
            <w:color w:val="000000" w:themeColor="text1"/>
            <w:u w:val="none"/>
          </w:rPr>
          <w:delText>9.177</w:delText>
        </w:r>
        <w:r w:rsidRPr="0061103D" w:rsidDel="0094746B">
          <w:rPr>
            <w:b/>
            <w:color w:val="000000" w:themeColor="text1"/>
          </w:rPr>
          <w:fldChar w:fldCharType="end"/>
        </w:r>
      </w:del>
      <w:bookmarkStart w:id="3956" w:name="r9_182"/>
      <w:ins w:id="3957" w:author="Author">
        <w:r w:rsidR="0094746B" w:rsidRPr="0061103D">
          <w:rPr>
            <w:b/>
            <w:color w:val="000000" w:themeColor="text1"/>
          </w:rPr>
          <w:fldChar w:fldCharType="begin"/>
        </w:r>
        <w:r w:rsidR="0061103D" w:rsidRPr="0061103D">
          <w:rPr>
            <w:b/>
            <w:color w:val="000000" w:themeColor="text1"/>
          </w:rPr>
          <w:instrText>HYPERLINK  \l "d9_182"</w:instrText>
        </w:r>
        <w:del w:id="3958" w:author="Author">
          <w:r w:rsidR="0094746B" w:rsidRPr="0061103D" w:rsidDel="0061103D">
            <w:rPr>
              <w:b/>
              <w:color w:val="000000" w:themeColor="text1"/>
            </w:rPr>
            <w:delInstrText>HYPERLINK  \l "r7_177"</w:delInstrText>
          </w:r>
        </w:del>
        <w:r w:rsidR="0094746B" w:rsidRPr="0061103D">
          <w:rPr>
            <w:b/>
            <w:color w:val="000000" w:themeColor="text1"/>
          </w:rPr>
        </w:r>
        <w:r w:rsidR="0094746B" w:rsidRPr="0061103D">
          <w:rPr>
            <w:b/>
            <w:color w:val="000000" w:themeColor="text1"/>
          </w:rPr>
          <w:fldChar w:fldCharType="separate"/>
        </w:r>
        <w:r w:rsidR="0094746B" w:rsidRPr="0061103D">
          <w:rPr>
            <w:rStyle w:val="Hyperlink"/>
            <w:noProof w:val="0"/>
            <w:color w:val="000000" w:themeColor="text1"/>
            <w:u w:val="none"/>
          </w:rPr>
          <w:t>9.182</w:t>
        </w:r>
        <w:r w:rsidR="0094746B" w:rsidRPr="0061103D">
          <w:rPr>
            <w:b/>
            <w:color w:val="000000" w:themeColor="text1"/>
          </w:rPr>
          <w:fldChar w:fldCharType="end"/>
        </w:r>
      </w:ins>
      <w:bookmarkEnd w:id="3956"/>
      <w:r w:rsidR="00743DCB">
        <w:rPr>
          <w:b/>
        </w:rPr>
        <w:tab/>
      </w:r>
      <w:r w:rsidR="006878E3" w:rsidRPr="00B26957">
        <w:rPr>
          <w:b/>
          <w:color w:val="000000" w:themeColor="text1"/>
        </w:rPr>
        <w:t>Date of disposal</w:t>
      </w:r>
      <w:r w:rsidR="006878E3" w:rsidRPr="001D7E4F">
        <w:rPr>
          <w:rFonts w:cs="Arial"/>
        </w:rPr>
        <w:t xml:space="preserve"> </w:t>
      </w:r>
      <w:r w:rsidR="006878E3">
        <w:rPr>
          <w:rFonts w:cs="Arial"/>
        </w:rPr>
        <w:t>- The date that the security was sold, redeemed, surrendered or disposed of, this should be the date that the transaction was entered into, not the date that it settled.</w:t>
      </w:r>
    </w:p>
    <w:p w14:paraId="5213E4A8" w14:textId="77777777" w:rsidR="006878E3" w:rsidRDefault="006878E3" w:rsidP="006878E3">
      <w:pPr>
        <w:pStyle w:val="Maintext"/>
      </w:pPr>
    </w:p>
    <w:p w14:paraId="5213E4A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A" w14:textId="77777777" w:rsidR="006878E3" w:rsidRDefault="006878E3" w:rsidP="006A2E92"/>
    <w:bookmarkStart w:id="3959" w:name="d7_178"/>
    <w:bookmarkEnd w:id="3959"/>
    <w:p w14:paraId="5213E4AB" w14:textId="16F38A03" w:rsidR="006878E3" w:rsidRPr="006D669A" w:rsidRDefault="009F1E5A" w:rsidP="006878E3">
      <w:pPr>
        <w:pStyle w:val="Maintext"/>
        <w:rPr>
          <w:rFonts w:cs="Arial"/>
          <w:color w:val="000000" w:themeColor="text1"/>
          <w:szCs w:val="22"/>
          <w:rPrChange w:id="3960" w:author="Author">
            <w:rPr>
              <w:rFonts w:cs="Arial"/>
              <w:color w:val="000000"/>
              <w:szCs w:val="22"/>
            </w:rPr>
          </w:rPrChange>
        </w:rPr>
      </w:pPr>
      <w:del w:id="3961" w:author="Author">
        <w:r w:rsidRPr="006D669A" w:rsidDel="0094746B">
          <w:rPr>
            <w:color w:val="000000" w:themeColor="text1"/>
            <w:rPrChange w:id="3962" w:author="Author">
              <w:rPr/>
            </w:rPrChange>
          </w:rPr>
          <w:fldChar w:fldCharType="begin"/>
        </w:r>
        <w:r w:rsidRPr="006D669A" w:rsidDel="0094746B">
          <w:rPr>
            <w:color w:val="000000" w:themeColor="text1"/>
            <w:rPrChange w:id="3963" w:author="Author">
              <w:rPr/>
            </w:rPrChange>
          </w:rPr>
          <w:delInstrText xml:space="preserve"> HYPERLINK \l "r7_178" </w:delInstrText>
        </w:r>
        <w:r w:rsidRPr="008C3EA5" w:rsidDel="0094746B">
          <w:rPr>
            <w:color w:val="000000" w:themeColor="text1"/>
          </w:rPr>
        </w:r>
        <w:r w:rsidRPr="006D669A" w:rsidDel="0094746B">
          <w:rPr>
            <w:rPrChange w:id="396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9.178</w:delText>
        </w:r>
        <w:r w:rsidRPr="006D669A" w:rsidDel="0094746B">
          <w:rPr>
            <w:rStyle w:val="Hyperlink"/>
            <w:noProof w:val="0"/>
            <w:color w:val="000000" w:themeColor="text1"/>
            <w:u w:val="none"/>
          </w:rPr>
          <w:fldChar w:fldCharType="end"/>
        </w:r>
      </w:del>
      <w:bookmarkStart w:id="3965" w:name="r9_183"/>
      <w:ins w:id="3966" w:author="Author">
        <w:r w:rsidR="0094746B" w:rsidRPr="006D669A">
          <w:rPr>
            <w:color w:val="000000" w:themeColor="text1"/>
            <w:rPrChange w:id="3967" w:author="Author">
              <w:rPr/>
            </w:rPrChange>
          </w:rPr>
          <w:fldChar w:fldCharType="begin"/>
        </w:r>
        <w:r w:rsidR="0061103D" w:rsidRPr="006D669A">
          <w:rPr>
            <w:color w:val="000000" w:themeColor="text1"/>
            <w:rPrChange w:id="3968" w:author="Author">
              <w:rPr/>
            </w:rPrChange>
          </w:rPr>
          <w:instrText>HYPERLINK  \l "d9_183"</w:instrText>
        </w:r>
        <w:del w:id="3969" w:author="Author">
          <w:r w:rsidR="0094746B" w:rsidRPr="006D669A" w:rsidDel="0061103D">
            <w:rPr>
              <w:color w:val="000000" w:themeColor="text1"/>
              <w:rPrChange w:id="3970" w:author="Author">
                <w:rPr/>
              </w:rPrChange>
            </w:rPr>
            <w:delInstrText xml:space="preserve"> HYPERLINK \l "r7_178" </w:delInstrText>
          </w:r>
        </w:del>
        <w:r w:rsidR="0094746B" w:rsidRPr="008C3EA5">
          <w:rPr>
            <w:color w:val="000000" w:themeColor="text1"/>
          </w:rPr>
        </w:r>
        <w:r w:rsidR="0094746B" w:rsidRPr="006D669A">
          <w:rPr>
            <w:rPrChange w:id="397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9.183</w:t>
        </w:r>
        <w:r w:rsidR="0094746B" w:rsidRPr="006D669A">
          <w:rPr>
            <w:rStyle w:val="Hyperlink"/>
            <w:noProof w:val="0"/>
            <w:color w:val="000000" w:themeColor="text1"/>
            <w:u w:val="none"/>
          </w:rPr>
          <w:fldChar w:fldCharType="end"/>
        </w:r>
      </w:ins>
      <w:bookmarkEnd w:id="3965"/>
      <w:r w:rsidR="009739CE" w:rsidRPr="006D669A">
        <w:rPr>
          <w:color w:val="000000" w:themeColor="text1"/>
          <w:rPrChange w:id="3972" w:author="Author">
            <w:rPr/>
          </w:rPrChange>
        </w:rPr>
        <w:fldChar w:fldCharType="begin"/>
      </w:r>
      <w:r w:rsidR="009739CE" w:rsidRPr="006D669A">
        <w:rPr>
          <w:color w:val="000000" w:themeColor="text1"/>
          <w:rPrChange w:id="3973" w:author="Author">
            <w:rPr/>
          </w:rPrChange>
        </w:rPr>
        <w:instrText>HYPERLINK \l "r7_198"</w:instrText>
      </w:r>
      <w:r w:rsidR="009739CE" w:rsidRPr="008C3EA5">
        <w:rPr>
          <w:color w:val="000000" w:themeColor="text1"/>
        </w:rPr>
      </w:r>
      <w:r w:rsidR="009739CE" w:rsidRPr="006D669A">
        <w:rPr>
          <w:color w:val="000000" w:themeColor="text1"/>
        </w:rPr>
        <w:fldChar w:fldCharType="separate"/>
      </w:r>
      <w:r w:rsidR="009739CE" w:rsidRPr="006D669A">
        <w:rPr>
          <w:color w:val="000000" w:themeColor="text1"/>
          <w:rPrChange w:id="3974" w:author="Author">
            <w:rPr/>
          </w:rPrChange>
        </w:rPr>
        <w:fldChar w:fldCharType="end"/>
      </w:r>
      <w:r w:rsidR="00743DCB" w:rsidRPr="006D669A">
        <w:rPr>
          <w:color w:val="000000" w:themeColor="text1"/>
        </w:rPr>
        <w:tab/>
      </w:r>
      <w:r w:rsidR="006878E3" w:rsidRPr="006D669A">
        <w:rPr>
          <w:b/>
          <w:color w:val="000000" w:themeColor="text1"/>
        </w:rPr>
        <w:t>Date of CGT acquisition</w:t>
      </w:r>
      <w:r w:rsidR="006878E3" w:rsidRPr="006D669A">
        <w:rPr>
          <w:rFonts w:cs="Arial"/>
          <w:color w:val="000000" w:themeColor="text1"/>
          <w:rPrChange w:id="3975" w:author="Author">
            <w:rPr>
              <w:rFonts w:cs="Arial"/>
            </w:rPr>
          </w:rPrChange>
        </w:rPr>
        <w:t xml:space="preserve"> - </w:t>
      </w:r>
      <w:r w:rsidR="006878E3" w:rsidRPr="006D669A">
        <w:rPr>
          <w:rFonts w:cs="Arial"/>
          <w:color w:val="000000" w:themeColor="text1"/>
          <w:szCs w:val="22"/>
          <w:rPrChange w:id="3976" w:author="Author">
            <w:rPr>
              <w:rFonts w:cs="Arial"/>
              <w:color w:val="000000"/>
              <w:szCs w:val="22"/>
            </w:rPr>
          </w:rPrChange>
        </w:rPr>
        <w:t>The date that the security was bought, received or acquired, this should be the date that the transaction was entered into, not the date that it settled. Where the parcel contains securities with different acquisition dates, provide the earliest acquisition date.</w:t>
      </w:r>
    </w:p>
    <w:p w14:paraId="5213E4AC" w14:textId="77777777" w:rsidR="006878E3" w:rsidRPr="006D669A" w:rsidRDefault="006878E3" w:rsidP="006878E3">
      <w:pPr>
        <w:pStyle w:val="Maintext"/>
        <w:rPr>
          <w:color w:val="000000" w:themeColor="text1"/>
          <w:rPrChange w:id="3977" w:author="Author">
            <w:rPr/>
          </w:rPrChange>
        </w:rPr>
      </w:pPr>
    </w:p>
    <w:p w14:paraId="5213E4AD"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3978"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AE" w14:textId="77777777" w:rsidR="006878E3" w:rsidRPr="006D669A" w:rsidRDefault="006878E3" w:rsidP="006878E3">
      <w:pPr>
        <w:rPr>
          <w:b/>
          <w:color w:val="000000" w:themeColor="text1"/>
        </w:rPr>
      </w:pPr>
    </w:p>
    <w:bookmarkStart w:id="3979" w:name="d7_179"/>
    <w:bookmarkEnd w:id="3979"/>
    <w:p w14:paraId="5213E4AF" w14:textId="7BD39D30" w:rsidR="006878E3" w:rsidRPr="006D669A" w:rsidRDefault="009F1E5A" w:rsidP="006878E3">
      <w:pPr>
        <w:rPr>
          <w:color w:val="000000" w:themeColor="text1"/>
          <w:rPrChange w:id="3980" w:author="Author">
            <w:rPr/>
          </w:rPrChange>
        </w:rPr>
      </w:pPr>
      <w:del w:id="3981" w:author="Author">
        <w:r w:rsidRPr="006D669A" w:rsidDel="0094746B">
          <w:rPr>
            <w:color w:val="000000" w:themeColor="text1"/>
            <w:rPrChange w:id="3982" w:author="Author">
              <w:rPr/>
            </w:rPrChange>
          </w:rPr>
          <w:fldChar w:fldCharType="begin"/>
        </w:r>
        <w:r w:rsidRPr="006D669A" w:rsidDel="0094746B">
          <w:rPr>
            <w:color w:val="000000" w:themeColor="text1"/>
            <w:rPrChange w:id="3983" w:author="Author">
              <w:rPr/>
            </w:rPrChange>
          </w:rPr>
          <w:delInstrText xml:space="preserve"> HYPERLINK \l "r7_179" </w:delInstrText>
        </w:r>
        <w:r w:rsidRPr="008C3EA5" w:rsidDel="0094746B">
          <w:rPr>
            <w:color w:val="000000" w:themeColor="text1"/>
          </w:rPr>
        </w:r>
        <w:r w:rsidRPr="006D669A" w:rsidDel="0094746B">
          <w:rPr>
            <w:rPrChange w:id="398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9.179</w:delText>
        </w:r>
        <w:r w:rsidRPr="006D669A" w:rsidDel="0094746B">
          <w:rPr>
            <w:rStyle w:val="Hyperlink"/>
            <w:noProof w:val="0"/>
            <w:color w:val="000000" w:themeColor="text1"/>
            <w:u w:val="none"/>
          </w:rPr>
          <w:fldChar w:fldCharType="end"/>
        </w:r>
      </w:del>
      <w:bookmarkStart w:id="3985" w:name="r9_184"/>
      <w:ins w:id="3986" w:author="Author">
        <w:r w:rsidR="0094746B" w:rsidRPr="006D669A">
          <w:rPr>
            <w:color w:val="000000" w:themeColor="text1"/>
            <w:rPrChange w:id="3987" w:author="Author">
              <w:rPr/>
            </w:rPrChange>
          </w:rPr>
          <w:fldChar w:fldCharType="begin"/>
        </w:r>
        <w:r w:rsidR="006D669A" w:rsidRPr="006D669A">
          <w:rPr>
            <w:color w:val="000000" w:themeColor="text1"/>
            <w:rPrChange w:id="3988" w:author="Author">
              <w:rPr/>
            </w:rPrChange>
          </w:rPr>
          <w:instrText>HYPERLINK  \l "d9_184"</w:instrText>
        </w:r>
        <w:del w:id="3989" w:author="Author">
          <w:r w:rsidR="0094746B" w:rsidRPr="006D669A" w:rsidDel="006D669A">
            <w:rPr>
              <w:color w:val="000000" w:themeColor="text1"/>
              <w:rPrChange w:id="3990" w:author="Author">
                <w:rPr/>
              </w:rPrChange>
            </w:rPr>
            <w:delInstrText xml:space="preserve"> HYPERLINK \l "r7_179" </w:delInstrText>
          </w:r>
        </w:del>
        <w:r w:rsidR="0094746B" w:rsidRPr="008C3EA5">
          <w:rPr>
            <w:color w:val="000000" w:themeColor="text1"/>
          </w:rPr>
        </w:r>
        <w:r w:rsidR="0094746B" w:rsidRPr="006D669A">
          <w:rPr>
            <w:rPrChange w:id="399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9.184</w:t>
        </w:r>
        <w:r w:rsidR="0094746B" w:rsidRPr="006D669A">
          <w:rPr>
            <w:rStyle w:val="Hyperlink"/>
            <w:noProof w:val="0"/>
            <w:color w:val="000000" w:themeColor="text1"/>
            <w:u w:val="none"/>
          </w:rPr>
          <w:fldChar w:fldCharType="end"/>
        </w:r>
      </w:ins>
      <w:bookmarkEnd w:id="3985"/>
      <w:r w:rsidR="00743DCB" w:rsidRPr="006D669A">
        <w:rPr>
          <w:color w:val="000000" w:themeColor="text1"/>
        </w:rPr>
        <w:tab/>
      </w:r>
      <w:r w:rsidR="006878E3" w:rsidRPr="006D669A">
        <w:rPr>
          <w:b/>
          <w:color w:val="000000" w:themeColor="text1"/>
          <w:rPrChange w:id="3992" w:author="Author">
            <w:rPr>
              <w:b/>
            </w:rPr>
          </w:rPrChange>
        </w:rPr>
        <w:t>Number of securities disposed of</w:t>
      </w:r>
      <w:r w:rsidR="006878E3" w:rsidRPr="006D669A">
        <w:rPr>
          <w:rFonts w:cs="Arial"/>
          <w:color w:val="000000" w:themeColor="text1"/>
          <w:rPrChange w:id="3993" w:author="Author">
            <w:rPr>
              <w:rFonts w:cs="Arial"/>
            </w:rPr>
          </w:rPrChange>
        </w:rPr>
        <w:t xml:space="preserve"> – The quantity of securities that were sold, redeemed, surrendered or disposed of.</w:t>
      </w:r>
    </w:p>
    <w:p w14:paraId="5213E4B0" w14:textId="77777777" w:rsidR="006878E3" w:rsidRPr="006D669A" w:rsidRDefault="006878E3" w:rsidP="006878E3">
      <w:pPr>
        <w:pStyle w:val="Maintext"/>
        <w:rPr>
          <w:color w:val="000000" w:themeColor="text1"/>
          <w:rPrChange w:id="3994" w:author="Author">
            <w:rPr/>
          </w:rPrChange>
        </w:rPr>
      </w:pPr>
    </w:p>
    <w:p w14:paraId="5213E4B1"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3995"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2" w14:textId="77777777" w:rsidR="006878E3" w:rsidRPr="006D669A" w:rsidRDefault="006878E3" w:rsidP="006A2E92">
      <w:pPr>
        <w:rPr>
          <w:color w:val="000000" w:themeColor="text1"/>
          <w:rPrChange w:id="3996" w:author="Author">
            <w:rPr/>
          </w:rPrChange>
        </w:rPr>
      </w:pPr>
    </w:p>
    <w:bookmarkStart w:id="3997" w:name="d7_180"/>
    <w:bookmarkEnd w:id="3997"/>
    <w:p w14:paraId="5213E4B3" w14:textId="3BDE84CE" w:rsidR="00C7454F" w:rsidRPr="006D669A" w:rsidRDefault="009F1E5A" w:rsidP="006A2E92">
      <w:pPr>
        <w:rPr>
          <w:b/>
          <w:color w:val="000000" w:themeColor="text1"/>
        </w:rPr>
      </w:pPr>
      <w:del w:id="3998" w:author="Author">
        <w:r w:rsidRPr="006D669A" w:rsidDel="0094746B">
          <w:rPr>
            <w:color w:val="000000" w:themeColor="text1"/>
            <w:rPrChange w:id="3999" w:author="Author">
              <w:rPr/>
            </w:rPrChange>
          </w:rPr>
          <w:fldChar w:fldCharType="begin"/>
        </w:r>
        <w:r w:rsidRPr="006D669A" w:rsidDel="0094746B">
          <w:rPr>
            <w:color w:val="000000" w:themeColor="text1"/>
            <w:rPrChange w:id="4000" w:author="Author">
              <w:rPr/>
            </w:rPrChange>
          </w:rPr>
          <w:delInstrText xml:space="preserve"> HYPERLINK \l "r7_180" </w:delInstrText>
        </w:r>
        <w:r w:rsidRPr="008C3EA5" w:rsidDel="0094746B">
          <w:rPr>
            <w:color w:val="000000" w:themeColor="text1"/>
          </w:rPr>
        </w:r>
        <w:r w:rsidRPr="006D669A" w:rsidDel="0094746B">
          <w:rPr>
            <w:rPrChange w:id="4001"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9.180</w:delText>
        </w:r>
        <w:r w:rsidRPr="006D669A" w:rsidDel="0094746B">
          <w:rPr>
            <w:rStyle w:val="Hyperlink"/>
            <w:noProof w:val="0"/>
            <w:color w:val="000000" w:themeColor="text1"/>
            <w:u w:val="none"/>
          </w:rPr>
          <w:fldChar w:fldCharType="end"/>
        </w:r>
      </w:del>
      <w:bookmarkStart w:id="4002" w:name="r9_185"/>
      <w:ins w:id="4003" w:author="Author">
        <w:r w:rsidR="0094746B" w:rsidRPr="006D669A">
          <w:rPr>
            <w:color w:val="000000" w:themeColor="text1"/>
            <w:rPrChange w:id="4004" w:author="Author">
              <w:rPr/>
            </w:rPrChange>
          </w:rPr>
          <w:fldChar w:fldCharType="begin"/>
        </w:r>
        <w:r w:rsidR="006D669A" w:rsidRPr="006D669A">
          <w:rPr>
            <w:color w:val="000000" w:themeColor="text1"/>
            <w:rPrChange w:id="4005" w:author="Author">
              <w:rPr/>
            </w:rPrChange>
          </w:rPr>
          <w:instrText>HYPERLINK  \l "d9_185"</w:instrText>
        </w:r>
        <w:del w:id="4006" w:author="Author">
          <w:r w:rsidR="0094746B" w:rsidRPr="006D669A" w:rsidDel="006D669A">
            <w:rPr>
              <w:color w:val="000000" w:themeColor="text1"/>
              <w:rPrChange w:id="4007" w:author="Author">
                <w:rPr/>
              </w:rPrChange>
            </w:rPr>
            <w:delInstrText xml:space="preserve"> HYPERLINK \l "r7_180" </w:delInstrText>
          </w:r>
        </w:del>
        <w:r w:rsidR="0094746B" w:rsidRPr="008C3EA5">
          <w:rPr>
            <w:color w:val="000000" w:themeColor="text1"/>
          </w:rPr>
        </w:r>
        <w:r w:rsidR="0094746B" w:rsidRPr="006D669A">
          <w:rPr>
            <w:rPrChange w:id="4008"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9.185</w:t>
        </w:r>
        <w:r w:rsidR="0094746B" w:rsidRPr="006D669A">
          <w:rPr>
            <w:rStyle w:val="Hyperlink"/>
            <w:noProof w:val="0"/>
            <w:color w:val="000000" w:themeColor="text1"/>
            <w:u w:val="none"/>
          </w:rPr>
          <w:fldChar w:fldCharType="end"/>
        </w:r>
      </w:ins>
      <w:bookmarkEnd w:id="4002"/>
      <w:r w:rsidR="00743DCB" w:rsidRPr="006D669A">
        <w:rPr>
          <w:color w:val="000000" w:themeColor="text1"/>
        </w:rPr>
        <w:tab/>
      </w:r>
      <w:r w:rsidR="006878E3" w:rsidRPr="006D669A">
        <w:rPr>
          <w:b/>
          <w:color w:val="000000" w:themeColor="text1"/>
          <w:rPrChange w:id="4009" w:author="Author">
            <w:rPr>
              <w:b/>
            </w:rPr>
          </w:rPrChange>
        </w:rPr>
        <w:t>Number of disposed securities acquired in the last 12 months</w:t>
      </w:r>
      <w:r w:rsidR="006878E3" w:rsidRPr="006D669A">
        <w:rPr>
          <w:color w:val="000000" w:themeColor="text1"/>
          <w:rPrChange w:id="4010" w:author="Author">
            <w:rPr/>
          </w:rPrChange>
        </w:rPr>
        <w:t xml:space="preserve"> – the number of securities within the parcel that were disposed of that would not be eligible for the 50% CGT discount as they were acquired during the last 12 months.</w:t>
      </w:r>
    </w:p>
    <w:p w14:paraId="5213E4B4" w14:textId="77777777" w:rsidR="00121D00" w:rsidRPr="006D669A" w:rsidRDefault="00121D00" w:rsidP="00572FA3">
      <w:pPr>
        <w:rPr>
          <w:b/>
          <w:color w:val="000000" w:themeColor="text1"/>
        </w:rPr>
      </w:pPr>
    </w:p>
    <w:bookmarkStart w:id="4011" w:name="d7_181"/>
    <w:bookmarkEnd w:id="4011"/>
    <w:p w14:paraId="5213E4B5" w14:textId="6423B3CC" w:rsidR="006878E3" w:rsidRPr="006D669A" w:rsidRDefault="009F1E5A" w:rsidP="006878E3">
      <w:pPr>
        <w:rPr>
          <w:rFonts w:cs="Arial"/>
          <w:color w:val="000000" w:themeColor="text1"/>
          <w:rPrChange w:id="4012" w:author="Author">
            <w:rPr>
              <w:rFonts w:cs="Arial"/>
            </w:rPr>
          </w:rPrChange>
        </w:rPr>
      </w:pPr>
      <w:del w:id="4013" w:author="Author">
        <w:r w:rsidRPr="006D669A" w:rsidDel="0094746B">
          <w:rPr>
            <w:color w:val="000000" w:themeColor="text1"/>
            <w:rPrChange w:id="4014" w:author="Author">
              <w:rPr/>
            </w:rPrChange>
          </w:rPr>
          <w:fldChar w:fldCharType="begin"/>
        </w:r>
        <w:r w:rsidRPr="006D669A" w:rsidDel="0094746B">
          <w:rPr>
            <w:color w:val="000000" w:themeColor="text1"/>
            <w:rPrChange w:id="4015" w:author="Author">
              <w:rPr/>
            </w:rPrChange>
          </w:rPr>
          <w:delInstrText xml:space="preserve"> HYPERLINK \l "r7_181" </w:delInstrText>
        </w:r>
        <w:r w:rsidRPr="008C3EA5" w:rsidDel="0094746B">
          <w:rPr>
            <w:color w:val="000000" w:themeColor="text1"/>
          </w:rPr>
        </w:r>
        <w:r w:rsidRPr="006D669A" w:rsidDel="0094746B">
          <w:rPr>
            <w:rPrChange w:id="4016"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9.181</w:delText>
        </w:r>
        <w:r w:rsidRPr="006D669A" w:rsidDel="0094746B">
          <w:rPr>
            <w:rStyle w:val="Hyperlink"/>
            <w:noProof w:val="0"/>
            <w:color w:val="000000" w:themeColor="text1"/>
            <w:u w:val="none"/>
          </w:rPr>
          <w:fldChar w:fldCharType="end"/>
        </w:r>
      </w:del>
      <w:bookmarkStart w:id="4017" w:name="r9_186"/>
      <w:ins w:id="4018" w:author="Author">
        <w:r w:rsidR="0094746B" w:rsidRPr="006D669A">
          <w:rPr>
            <w:color w:val="000000" w:themeColor="text1"/>
            <w:rPrChange w:id="4019" w:author="Author">
              <w:rPr/>
            </w:rPrChange>
          </w:rPr>
          <w:fldChar w:fldCharType="begin"/>
        </w:r>
        <w:r w:rsidR="006D669A" w:rsidRPr="006D669A">
          <w:rPr>
            <w:color w:val="000000" w:themeColor="text1"/>
            <w:rPrChange w:id="4020" w:author="Author">
              <w:rPr/>
            </w:rPrChange>
          </w:rPr>
          <w:instrText>HYPERLINK  \l "d9_186"</w:instrText>
        </w:r>
        <w:del w:id="4021" w:author="Author">
          <w:r w:rsidR="0094746B" w:rsidRPr="006D669A" w:rsidDel="006D669A">
            <w:rPr>
              <w:color w:val="000000" w:themeColor="text1"/>
              <w:rPrChange w:id="4022" w:author="Author">
                <w:rPr/>
              </w:rPrChange>
            </w:rPr>
            <w:delInstrText xml:space="preserve"> HYPERLINK \l "r7_181" </w:delInstrText>
          </w:r>
        </w:del>
        <w:r w:rsidR="0094746B" w:rsidRPr="008C3EA5">
          <w:rPr>
            <w:color w:val="000000" w:themeColor="text1"/>
          </w:rPr>
        </w:r>
        <w:r w:rsidR="0094746B" w:rsidRPr="006D669A">
          <w:rPr>
            <w:rPrChange w:id="4023"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9.186</w:t>
        </w:r>
        <w:r w:rsidR="0094746B" w:rsidRPr="006D669A">
          <w:rPr>
            <w:rStyle w:val="Hyperlink"/>
            <w:noProof w:val="0"/>
            <w:color w:val="000000" w:themeColor="text1"/>
            <w:u w:val="none"/>
          </w:rPr>
          <w:fldChar w:fldCharType="end"/>
        </w:r>
      </w:ins>
      <w:bookmarkEnd w:id="4017"/>
      <w:r w:rsidR="00743DCB" w:rsidRPr="006D669A">
        <w:rPr>
          <w:color w:val="000000" w:themeColor="text1"/>
          <w:rPrChange w:id="4024" w:author="Author">
            <w:rPr/>
          </w:rPrChange>
        </w:rPr>
        <w:tab/>
      </w:r>
      <w:r w:rsidR="006878E3" w:rsidRPr="006D669A">
        <w:rPr>
          <w:b/>
          <w:color w:val="000000" w:themeColor="text1"/>
          <w:rPrChange w:id="4025" w:author="Author">
            <w:rPr>
              <w:b/>
            </w:rPr>
          </w:rPrChange>
        </w:rPr>
        <w:t>Proceeds from securities disposed</w:t>
      </w:r>
      <w:r w:rsidR="006878E3" w:rsidRPr="006D669A">
        <w:rPr>
          <w:rFonts w:cs="Arial"/>
          <w:color w:val="000000" w:themeColor="text1"/>
          <w:rPrChange w:id="4026" w:author="Author">
            <w:rPr>
              <w:rFonts w:cs="Arial"/>
            </w:rPr>
          </w:rPrChange>
        </w:rPr>
        <w:t xml:space="preserve"> - the amount of money or the value of any property the investor receives, or is entitled to receive as a result of a CGT event. If the investor receives (or is entitled to receive) foreign currency, work out the capital proceeds by converting it to Australian currency at the time of the relevant CGT event. </w:t>
      </w:r>
    </w:p>
    <w:p w14:paraId="5213E4B6" w14:textId="77777777" w:rsidR="006878E3" w:rsidRPr="006D669A" w:rsidRDefault="006878E3" w:rsidP="006878E3">
      <w:pPr>
        <w:pStyle w:val="Maintext"/>
        <w:rPr>
          <w:color w:val="000000" w:themeColor="text1"/>
          <w:rPrChange w:id="4027" w:author="Author">
            <w:rPr/>
          </w:rPrChange>
        </w:rPr>
      </w:pPr>
    </w:p>
    <w:p w14:paraId="5213E4B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28"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8" w14:textId="77777777" w:rsidR="006878E3" w:rsidRPr="006D669A" w:rsidRDefault="006878E3" w:rsidP="006878E3">
      <w:pPr>
        <w:rPr>
          <w:b/>
          <w:color w:val="000000" w:themeColor="text1"/>
        </w:rPr>
      </w:pPr>
    </w:p>
    <w:bookmarkStart w:id="4029" w:name="d7_182"/>
    <w:bookmarkEnd w:id="4029"/>
    <w:p w14:paraId="5213E4B9" w14:textId="5CE921F8" w:rsidR="00BD21F1" w:rsidRPr="006D669A" w:rsidRDefault="00380D7C" w:rsidP="006878E3">
      <w:pPr>
        <w:rPr>
          <w:b/>
          <w:color w:val="000000" w:themeColor="text1"/>
        </w:rPr>
      </w:pPr>
      <w:del w:id="4030" w:author="Author">
        <w:r w:rsidRPr="006D669A" w:rsidDel="0094746B">
          <w:rPr>
            <w:b/>
            <w:color w:val="000000" w:themeColor="text1"/>
          </w:rPr>
          <w:fldChar w:fldCharType="begin"/>
        </w:r>
        <w:r w:rsidR="00654923" w:rsidRPr="006D669A" w:rsidDel="0094746B">
          <w:rPr>
            <w:b/>
            <w:color w:val="000000" w:themeColor="text1"/>
          </w:rPr>
          <w:delInstrText>HYPERLINK  \l "r7_182"</w:delInstrText>
        </w:r>
        <w:r w:rsidRPr="006D669A" w:rsidDel="0094746B">
          <w:rPr>
            <w:b/>
            <w:color w:val="000000" w:themeColor="text1"/>
          </w:rPr>
        </w:r>
        <w:r w:rsidRPr="006D669A" w:rsidDel="0094746B">
          <w:rPr>
            <w:b/>
            <w:color w:val="000000" w:themeColor="text1"/>
          </w:rPr>
          <w:fldChar w:fldCharType="separate"/>
        </w:r>
        <w:r w:rsidR="00654923" w:rsidRPr="006D669A" w:rsidDel="0094746B">
          <w:rPr>
            <w:rStyle w:val="Hyperlink"/>
            <w:noProof w:val="0"/>
            <w:color w:val="000000" w:themeColor="text1"/>
            <w:u w:val="none"/>
          </w:rPr>
          <w:delText>9.182</w:delText>
        </w:r>
        <w:r w:rsidRPr="006D669A" w:rsidDel="0094746B">
          <w:rPr>
            <w:b/>
            <w:color w:val="000000" w:themeColor="text1"/>
          </w:rPr>
          <w:fldChar w:fldCharType="end"/>
        </w:r>
      </w:del>
      <w:bookmarkStart w:id="4031" w:name="r9_187"/>
      <w:ins w:id="4032" w:author="Author">
        <w:r w:rsidR="0094746B" w:rsidRPr="006D669A">
          <w:rPr>
            <w:b/>
            <w:color w:val="000000" w:themeColor="text1"/>
          </w:rPr>
          <w:fldChar w:fldCharType="begin"/>
        </w:r>
        <w:r w:rsidR="006D669A" w:rsidRPr="006D669A">
          <w:rPr>
            <w:b/>
            <w:color w:val="000000" w:themeColor="text1"/>
          </w:rPr>
          <w:instrText>HYPERLINK  \l "d9_187"</w:instrText>
        </w:r>
        <w:del w:id="4033" w:author="Author">
          <w:r w:rsidR="0094746B" w:rsidRPr="006D669A" w:rsidDel="006D669A">
            <w:rPr>
              <w:b/>
              <w:color w:val="000000" w:themeColor="text1"/>
            </w:rPr>
            <w:delInstrText>HYPERLINK  \l "r7_182"</w:delInstrText>
          </w:r>
        </w:del>
        <w:r w:rsidR="0094746B" w:rsidRPr="006D669A">
          <w:rPr>
            <w:b/>
            <w:color w:val="000000" w:themeColor="text1"/>
          </w:rPr>
        </w:r>
        <w:r w:rsidR="0094746B" w:rsidRPr="006D669A">
          <w:rPr>
            <w:b/>
            <w:color w:val="000000" w:themeColor="text1"/>
          </w:rPr>
          <w:fldChar w:fldCharType="separate"/>
        </w:r>
        <w:r w:rsidR="0094746B" w:rsidRPr="006D669A">
          <w:rPr>
            <w:rStyle w:val="Hyperlink"/>
            <w:noProof w:val="0"/>
            <w:color w:val="000000" w:themeColor="text1"/>
            <w:u w:val="none"/>
          </w:rPr>
          <w:t>9.187</w:t>
        </w:r>
        <w:r w:rsidR="0094746B" w:rsidRPr="006D669A">
          <w:rPr>
            <w:b/>
            <w:color w:val="000000" w:themeColor="text1"/>
          </w:rPr>
          <w:fldChar w:fldCharType="end"/>
        </w:r>
      </w:ins>
      <w:bookmarkEnd w:id="4031"/>
      <w:r w:rsidR="00743DCB" w:rsidRPr="006D669A">
        <w:rPr>
          <w:color w:val="000000" w:themeColor="text1"/>
          <w:rPrChange w:id="4034" w:author="Author">
            <w:rPr/>
          </w:rPrChange>
        </w:rPr>
        <w:tab/>
      </w:r>
      <w:r w:rsidR="006878E3" w:rsidRPr="006D669A">
        <w:rPr>
          <w:b/>
          <w:color w:val="000000" w:themeColor="text1"/>
          <w:rPrChange w:id="4035" w:author="Author">
            <w:rPr>
              <w:b/>
            </w:rPr>
          </w:rPrChange>
        </w:rPr>
        <w:t>Original cost of securities disposed of</w:t>
      </w:r>
      <w:r w:rsidR="006878E3" w:rsidRPr="006D669A">
        <w:rPr>
          <w:rFonts w:cs="Arial"/>
          <w:color w:val="000000" w:themeColor="text1"/>
          <w:rPrChange w:id="4036" w:author="Author">
            <w:rPr>
              <w:rFonts w:cs="Arial"/>
            </w:rPr>
          </w:rPrChange>
        </w:rPr>
        <w:t xml:space="preserve"> - This includes money paid (or required to be paid) for the securities and the </w:t>
      </w:r>
      <w:r w:rsidR="006878E3" w:rsidRPr="006D669A">
        <w:rPr>
          <w:rFonts w:cs="Arial"/>
          <w:noProof/>
          <w:color w:val="000000" w:themeColor="text1"/>
          <w:rPrChange w:id="4037" w:author="Author">
            <w:rPr>
              <w:rFonts w:cs="Arial"/>
              <w:noProof/>
            </w:rPr>
          </w:rPrChange>
        </w:rPr>
        <w:t>market value</w:t>
      </w:r>
      <w:r w:rsidR="006878E3" w:rsidRPr="006D669A">
        <w:rPr>
          <w:rFonts w:cs="Arial"/>
          <w:color w:val="000000" w:themeColor="text1"/>
          <w:rPrChange w:id="4038" w:author="Author">
            <w:rPr>
              <w:rFonts w:cs="Arial"/>
            </w:rPr>
          </w:rPrChange>
        </w:rPr>
        <w:t xml:space="preserve"> of property given (or required to be given) to acquire the securities.</w:t>
      </w:r>
    </w:p>
    <w:p w14:paraId="5213E4BA" w14:textId="77777777" w:rsidR="006878E3" w:rsidRPr="006D669A" w:rsidRDefault="006878E3" w:rsidP="006878E3">
      <w:pPr>
        <w:rPr>
          <w:b/>
          <w:color w:val="000000" w:themeColor="text1"/>
        </w:rPr>
      </w:pPr>
    </w:p>
    <w:bookmarkStart w:id="4039" w:name="d7_183"/>
    <w:bookmarkEnd w:id="4039"/>
    <w:p w14:paraId="5213E4BB" w14:textId="45C62A1A" w:rsidR="006A2E92" w:rsidRPr="006D669A" w:rsidRDefault="00380D7C" w:rsidP="006878E3">
      <w:pPr>
        <w:rPr>
          <w:b/>
          <w:color w:val="000000" w:themeColor="text1"/>
        </w:rPr>
      </w:pPr>
      <w:del w:id="4040" w:author="Author">
        <w:r w:rsidRPr="006D669A" w:rsidDel="0094746B">
          <w:rPr>
            <w:b/>
            <w:color w:val="000000" w:themeColor="text1"/>
          </w:rPr>
          <w:fldChar w:fldCharType="begin"/>
        </w:r>
        <w:r w:rsidR="00654923" w:rsidRPr="006D669A" w:rsidDel="0094746B">
          <w:rPr>
            <w:b/>
            <w:color w:val="000000" w:themeColor="text1"/>
          </w:rPr>
          <w:delInstrText>HYPERLINK  \l "r7_183"</w:delInstrText>
        </w:r>
        <w:r w:rsidRPr="006D669A" w:rsidDel="0094746B">
          <w:rPr>
            <w:b/>
            <w:color w:val="000000" w:themeColor="text1"/>
          </w:rPr>
        </w:r>
        <w:r w:rsidRPr="006D669A" w:rsidDel="0094746B">
          <w:rPr>
            <w:b/>
            <w:color w:val="000000" w:themeColor="text1"/>
          </w:rPr>
          <w:fldChar w:fldCharType="separate"/>
        </w:r>
        <w:r w:rsidR="00654923" w:rsidRPr="006D669A" w:rsidDel="0094746B">
          <w:rPr>
            <w:rStyle w:val="Hyperlink"/>
            <w:noProof w:val="0"/>
            <w:color w:val="000000" w:themeColor="text1"/>
            <w:u w:val="none"/>
          </w:rPr>
          <w:delText>9.183</w:delText>
        </w:r>
        <w:r w:rsidRPr="006D669A" w:rsidDel="0094746B">
          <w:rPr>
            <w:b/>
            <w:color w:val="000000" w:themeColor="text1"/>
          </w:rPr>
          <w:fldChar w:fldCharType="end"/>
        </w:r>
      </w:del>
      <w:bookmarkStart w:id="4041" w:name="r9_188"/>
      <w:ins w:id="4042" w:author="Author">
        <w:r w:rsidR="0094746B" w:rsidRPr="006D669A">
          <w:rPr>
            <w:b/>
            <w:color w:val="000000" w:themeColor="text1"/>
          </w:rPr>
          <w:fldChar w:fldCharType="begin"/>
        </w:r>
        <w:r w:rsidR="006D669A" w:rsidRPr="006D669A">
          <w:rPr>
            <w:b/>
            <w:color w:val="000000" w:themeColor="text1"/>
          </w:rPr>
          <w:instrText>HYPERLINK  \l "d9_188"</w:instrText>
        </w:r>
        <w:del w:id="4043" w:author="Author">
          <w:r w:rsidR="0094746B" w:rsidRPr="006D669A" w:rsidDel="006D669A">
            <w:rPr>
              <w:b/>
              <w:color w:val="000000" w:themeColor="text1"/>
            </w:rPr>
            <w:delInstrText>HYPERLINK  \l "r7_183"</w:delInstrText>
          </w:r>
        </w:del>
        <w:r w:rsidR="0094746B" w:rsidRPr="006D669A">
          <w:rPr>
            <w:b/>
            <w:color w:val="000000" w:themeColor="text1"/>
          </w:rPr>
        </w:r>
        <w:r w:rsidR="0094746B" w:rsidRPr="006D669A">
          <w:rPr>
            <w:b/>
            <w:color w:val="000000" w:themeColor="text1"/>
          </w:rPr>
          <w:fldChar w:fldCharType="separate"/>
        </w:r>
        <w:r w:rsidR="0094746B" w:rsidRPr="006D669A">
          <w:rPr>
            <w:rStyle w:val="Hyperlink"/>
            <w:noProof w:val="0"/>
            <w:color w:val="000000" w:themeColor="text1"/>
            <w:u w:val="none"/>
          </w:rPr>
          <w:t>9.188</w:t>
        </w:r>
        <w:r w:rsidR="0094746B" w:rsidRPr="006D669A">
          <w:rPr>
            <w:b/>
            <w:color w:val="000000" w:themeColor="text1"/>
          </w:rPr>
          <w:fldChar w:fldCharType="end"/>
        </w:r>
      </w:ins>
      <w:bookmarkEnd w:id="4041"/>
      <w:r w:rsidR="00743DCB" w:rsidRPr="006D669A">
        <w:rPr>
          <w:color w:val="000000" w:themeColor="text1"/>
          <w:rPrChange w:id="4044" w:author="Author">
            <w:rPr/>
          </w:rPrChange>
        </w:rPr>
        <w:tab/>
      </w:r>
      <w:r w:rsidR="006878E3" w:rsidRPr="006D669A">
        <w:rPr>
          <w:b/>
          <w:color w:val="000000" w:themeColor="text1"/>
          <w:rPrChange w:id="4045" w:author="Author">
            <w:rPr>
              <w:b/>
            </w:rPr>
          </w:rPrChange>
        </w:rPr>
        <w:t>Tax deferred distributions</w:t>
      </w:r>
      <w:r w:rsidR="006878E3" w:rsidRPr="006D669A">
        <w:rPr>
          <w:rFonts w:cs="Arial"/>
          <w:color w:val="000000" w:themeColor="text1"/>
          <w:rPrChange w:id="4046" w:author="Author">
            <w:rPr>
              <w:rFonts w:cs="Arial"/>
            </w:rPr>
          </w:rPrChange>
        </w:rPr>
        <w:t xml:space="preserve"> – the distributions associated with the parcel of securities that were disposed of over the entire time they were held.</w:t>
      </w:r>
    </w:p>
    <w:p w14:paraId="5213E4BC" w14:textId="77777777" w:rsidR="006878E3" w:rsidRPr="006D669A" w:rsidRDefault="006878E3" w:rsidP="006878E3">
      <w:pPr>
        <w:rPr>
          <w:color w:val="000000" w:themeColor="text1"/>
          <w:rPrChange w:id="4047" w:author="Author">
            <w:rPr/>
          </w:rPrChange>
        </w:rPr>
      </w:pPr>
    </w:p>
    <w:bookmarkStart w:id="4048" w:name="d7_184"/>
    <w:bookmarkEnd w:id="4048"/>
    <w:p w14:paraId="5213E4BD" w14:textId="5FB60C6A" w:rsidR="006878E3" w:rsidRPr="006D669A" w:rsidRDefault="009F1E5A" w:rsidP="006878E3">
      <w:pPr>
        <w:rPr>
          <w:color w:val="000000" w:themeColor="text1"/>
          <w:rPrChange w:id="4049" w:author="Author">
            <w:rPr/>
          </w:rPrChange>
        </w:rPr>
      </w:pPr>
      <w:del w:id="4050" w:author="Author">
        <w:r w:rsidRPr="006D669A" w:rsidDel="0094746B">
          <w:rPr>
            <w:color w:val="000000" w:themeColor="text1"/>
            <w:rPrChange w:id="4051" w:author="Author">
              <w:rPr/>
            </w:rPrChange>
          </w:rPr>
          <w:fldChar w:fldCharType="begin"/>
        </w:r>
        <w:r w:rsidRPr="006D669A" w:rsidDel="0094746B">
          <w:rPr>
            <w:color w:val="000000" w:themeColor="text1"/>
            <w:rPrChange w:id="4052" w:author="Author">
              <w:rPr/>
            </w:rPrChange>
          </w:rPr>
          <w:delInstrText xml:space="preserve"> HYPERLINK \l "r7_184" </w:delInstrText>
        </w:r>
        <w:r w:rsidRPr="008C3EA5" w:rsidDel="0094746B">
          <w:rPr>
            <w:color w:val="000000" w:themeColor="text1"/>
          </w:rPr>
        </w:r>
        <w:r w:rsidRPr="006D669A" w:rsidDel="0094746B">
          <w:rPr>
            <w:rPrChange w:id="4053"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9.184</w:delText>
        </w:r>
        <w:r w:rsidRPr="006D669A" w:rsidDel="0094746B">
          <w:rPr>
            <w:rStyle w:val="Hyperlink"/>
            <w:noProof w:val="0"/>
            <w:color w:val="000000" w:themeColor="text1"/>
            <w:u w:val="none"/>
          </w:rPr>
          <w:fldChar w:fldCharType="end"/>
        </w:r>
      </w:del>
      <w:bookmarkStart w:id="4054" w:name="r9_189"/>
      <w:ins w:id="4055" w:author="Author">
        <w:r w:rsidR="0094746B" w:rsidRPr="006D669A">
          <w:rPr>
            <w:color w:val="000000" w:themeColor="text1"/>
            <w:rPrChange w:id="4056" w:author="Author">
              <w:rPr/>
            </w:rPrChange>
          </w:rPr>
          <w:fldChar w:fldCharType="begin"/>
        </w:r>
        <w:r w:rsidR="006D669A" w:rsidRPr="006D669A">
          <w:rPr>
            <w:color w:val="000000" w:themeColor="text1"/>
            <w:rPrChange w:id="4057" w:author="Author">
              <w:rPr/>
            </w:rPrChange>
          </w:rPr>
          <w:instrText>HYPERLINK  \l "d9_189"</w:instrText>
        </w:r>
        <w:del w:id="4058" w:author="Author">
          <w:r w:rsidR="0094746B" w:rsidRPr="006D669A" w:rsidDel="006D669A">
            <w:rPr>
              <w:color w:val="000000" w:themeColor="text1"/>
              <w:rPrChange w:id="4059" w:author="Author">
                <w:rPr/>
              </w:rPrChange>
            </w:rPr>
            <w:delInstrText xml:space="preserve"> HYPERLINK \l "r7_184" </w:delInstrText>
          </w:r>
        </w:del>
        <w:r w:rsidR="0094746B" w:rsidRPr="008C3EA5">
          <w:rPr>
            <w:color w:val="000000" w:themeColor="text1"/>
          </w:rPr>
        </w:r>
        <w:r w:rsidR="0094746B" w:rsidRPr="006D669A">
          <w:rPr>
            <w:rPrChange w:id="4060"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9.189</w:t>
        </w:r>
        <w:r w:rsidR="0094746B" w:rsidRPr="006D669A">
          <w:rPr>
            <w:rStyle w:val="Hyperlink"/>
            <w:noProof w:val="0"/>
            <w:color w:val="000000" w:themeColor="text1"/>
            <w:u w:val="none"/>
          </w:rPr>
          <w:fldChar w:fldCharType="end"/>
        </w:r>
      </w:ins>
      <w:bookmarkEnd w:id="4054"/>
      <w:r w:rsidR="00743DCB" w:rsidRPr="006D669A">
        <w:rPr>
          <w:color w:val="000000" w:themeColor="text1"/>
          <w:rPrChange w:id="4061" w:author="Author">
            <w:rPr/>
          </w:rPrChange>
        </w:rPr>
        <w:tab/>
      </w:r>
      <w:r w:rsidR="006878E3" w:rsidRPr="006D669A">
        <w:rPr>
          <w:b/>
          <w:color w:val="000000" w:themeColor="text1"/>
          <w:rPrChange w:id="4062" w:author="Author">
            <w:rPr>
              <w:b/>
            </w:rPr>
          </w:rPrChange>
        </w:rPr>
        <w:t>Tax cost base</w:t>
      </w:r>
      <w:r w:rsidR="006878E3" w:rsidRPr="006D669A">
        <w:rPr>
          <w:color w:val="000000" w:themeColor="text1"/>
          <w:rPrChange w:id="4063" w:author="Author">
            <w:rPr/>
          </w:rPrChange>
        </w:rPr>
        <w:t xml:space="preserve"> - The cost base of a CGT asset is generally the cost of the asset when the investor bought it. However, it also includes certain other costs associated with acquiring, holding and disposing of the asset. If the transaction results in a capital loss, from these events, the reduced cost base of the CGT asset should be reported here.</w:t>
      </w:r>
    </w:p>
    <w:p w14:paraId="5213E4BE" w14:textId="77777777" w:rsidR="006878E3" w:rsidRPr="006D669A" w:rsidRDefault="006878E3" w:rsidP="006878E3">
      <w:pPr>
        <w:pStyle w:val="Maintext"/>
        <w:rPr>
          <w:color w:val="000000" w:themeColor="text1"/>
          <w:rPrChange w:id="4064" w:author="Author">
            <w:rPr/>
          </w:rPrChange>
        </w:rPr>
      </w:pPr>
    </w:p>
    <w:p w14:paraId="5213E4B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65"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C0" w14:textId="77777777" w:rsidR="006878E3" w:rsidRPr="006D669A" w:rsidRDefault="006878E3" w:rsidP="006878E3">
      <w:pPr>
        <w:rPr>
          <w:color w:val="000000" w:themeColor="text1"/>
          <w:rPrChange w:id="4066" w:author="Author">
            <w:rPr/>
          </w:rPrChange>
        </w:rPr>
      </w:pPr>
    </w:p>
    <w:bookmarkStart w:id="4067" w:name="d7_185"/>
    <w:bookmarkEnd w:id="4067"/>
    <w:p w14:paraId="5213E4C1" w14:textId="235F4303" w:rsidR="006878E3" w:rsidRDefault="009F1E5A" w:rsidP="006878E3">
      <w:pPr>
        <w:rPr>
          <w:rFonts w:cs="Arial"/>
        </w:rPr>
      </w:pPr>
      <w:del w:id="4068" w:author="Author">
        <w:r w:rsidRPr="006D669A" w:rsidDel="0094746B">
          <w:rPr>
            <w:color w:val="000000" w:themeColor="text1"/>
            <w:rPrChange w:id="4069" w:author="Author">
              <w:rPr/>
            </w:rPrChange>
          </w:rPr>
          <w:fldChar w:fldCharType="begin"/>
        </w:r>
        <w:r w:rsidRPr="006D669A" w:rsidDel="0094746B">
          <w:rPr>
            <w:color w:val="000000" w:themeColor="text1"/>
            <w:rPrChange w:id="4070" w:author="Author">
              <w:rPr/>
            </w:rPrChange>
          </w:rPr>
          <w:delInstrText xml:space="preserve"> HYPERLINK \l "r7_185" </w:delInstrText>
        </w:r>
        <w:r w:rsidRPr="008C3EA5" w:rsidDel="0094746B">
          <w:rPr>
            <w:color w:val="000000" w:themeColor="text1"/>
          </w:rPr>
        </w:r>
        <w:r w:rsidRPr="006D669A" w:rsidDel="0094746B">
          <w:rPr>
            <w:rPrChange w:id="4071"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9.185</w:delText>
        </w:r>
        <w:r w:rsidRPr="006D669A" w:rsidDel="0094746B">
          <w:rPr>
            <w:rStyle w:val="Hyperlink"/>
            <w:noProof w:val="0"/>
            <w:color w:val="000000" w:themeColor="text1"/>
            <w:u w:val="none"/>
          </w:rPr>
          <w:fldChar w:fldCharType="end"/>
        </w:r>
      </w:del>
      <w:bookmarkStart w:id="4072" w:name="r9_190"/>
      <w:ins w:id="4073" w:author="Author">
        <w:r w:rsidR="0094746B" w:rsidRPr="006D669A">
          <w:rPr>
            <w:color w:val="000000" w:themeColor="text1"/>
            <w:rPrChange w:id="4074" w:author="Author">
              <w:rPr/>
            </w:rPrChange>
          </w:rPr>
          <w:fldChar w:fldCharType="begin"/>
        </w:r>
        <w:r w:rsidR="006D669A" w:rsidRPr="006D669A">
          <w:rPr>
            <w:color w:val="000000" w:themeColor="text1"/>
            <w:rPrChange w:id="4075" w:author="Author">
              <w:rPr/>
            </w:rPrChange>
          </w:rPr>
          <w:instrText>HYPERLINK  \l "d9_190"</w:instrText>
        </w:r>
        <w:del w:id="4076" w:author="Author">
          <w:r w:rsidR="0094746B" w:rsidRPr="006D669A" w:rsidDel="006D669A">
            <w:rPr>
              <w:color w:val="000000" w:themeColor="text1"/>
              <w:rPrChange w:id="4077" w:author="Author">
                <w:rPr/>
              </w:rPrChange>
            </w:rPr>
            <w:delInstrText xml:space="preserve"> HYPERLINK \l "r7_185" </w:delInstrText>
          </w:r>
        </w:del>
        <w:r w:rsidR="0094746B" w:rsidRPr="008C3EA5">
          <w:rPr>
            <w:color w:val="000000" w:themeColor="text1"/>
          </w:rPr>
        </w:r>
        <w:r w:rsidR="0094746B" w:rsidRPr="006D669A">
          <w:rPr>
            <w:rPrChange w:id="4078"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9.190</w:t>
        </w:r>
        <w:r w:rsidR="0094746B" w:rsidRPr="006D669A">
          <w:rPr>
            <w:rStyle w:val="Hyperlink"/>
            <w:noProof w:val="0"/>
            <w:color w:val="000000" w:themeColor="text1"/>
            <w:u w:val="none"/>
          </w:rPr>
          <w:fldChar w:fldCharType="end"/>
        </w:r>
      </w:ins>
      <w:bookmarkEnd w:id="4072"/>
      <w:r w:rsidR="00743DCB">
        <w:tab/>
      </w:r>
      <w:r w:rsidR="006878E3" w:rsidRPr="00671561">
        <w:rPr>
          <w:b/>
        </w:rPr>
        <w:t>Parcel selection m</w:t>
      </w:r>
      <w:r w:rsidR="006878E3" w:rsidRPr="00B26957">
        <w:rPr>
          <w:b/>
        </w:rPr>
        <w:t>ethodology</w:t>
      </w:r>
      <w:r w:rsidR="006878E3">
        <w:rPr>
          <w:b/>
        </w:rPr>
        <w:t xml:space="preserve"> </w:t>
      </w:r>
      <w:r w:rsidR="006878E3">
        <w:rPr>
          <w:rFonts w:cs="Arial"/>
        </w:rPr>
        <w:t>- Provide the method used to select the securities that were disposed of.</w:t>
      </w:r>
    </w:p>
    <w:p w14:paraId="5213E4C2" w14:textId="77777777" w:rsidR="006878E3" w:rsidRPr="00AE3A8E" w:rsidRDefault="006878E3" w:rsidP="006878E3">
      <w:pPr>
        <w:rPr>
          <w:rFonts w:cs="Arial"/>
          <w:sz w:val="16"/>
          <w:szCs w:val="16"/>
        </w:rPr>
      </w:pPr>
    </w:p>
    <w:p w14:paraId="5213E4C3" w14:textId="77777777" w:rsidR="006878E3" w:rsidRDefault="006878E3" w:rsidP="006878E3">
      <w:pPr>
        <w:rPr>
          <w:rFonts w:cs="Arial"/>
        </w:rPr>
      </w:pPr>
      <w:r>
        <w:rPr>
          <w:rFonts w:cs="Arial"/>
        </w:rPr>
        <w:t>This field must contain one of the following valid values:</w:t>
      </w:r>
    </w:p>
    <w:p w14:paraId="5213E4C4" w14:textId="77777777" w:rsidR="006878E3" w:rsidRPr="00AE3A8E" w:rsidRDefault="006878E3" w:rsidP="006878E3">
      <w:pPr>
        <w:pStyle w:val="Maintext"/>
        <w:rPr>
          <w:sz w:val="16"/>
          <w:szCs w:val="16"/>
        </w:rPr>
      </w:pPr>
    </w:p>
    <w:p w14:paraId="5213E4C5" w14:textId="77777777" w:rsidR="006878E3" w:rsidRPr="003B235B" w:rsidRDefault="006878E3" w:rsidP="006878E3">
      <w:pPr>
        <w:pStyle w:val="Maintext"/>
      </w:pPr>
      <w:r w:rsidRPr="00B26957">
        <w:rPr>
          <w:b/>
        </w:rPr>
        <w:t>ALL</w:t>
      </w:r>
      <w:r w:rsidRPr="003B235B">
        <w:t xml:space="preserve"> </w:t>
      </w:r>
      <w:r>
        <w:t>-</w:t>
      </w:r>
      <w:r w:rsidRPr="003B235B">
        <w:t xml:space="preserve"> </w:t>
      </w:r>
      <w:r>
        <w:t>a</w:t>
      </w:r>
      <w:r w:rsidRPr="003B235B">
        <w:t>ll securities sold</w:t>
      </w:r>
    </w:p>
    <w:p w14:paraId="5213E4C6" w14:textId="77777777" w:rsidR="006878E3" w:rsidRPr="003B235B" w:rsidRDefault="006878E3" w:rsidP="006878E3">
      <w:pPr>
        <w:pStyle w:val="Maintext"/>
      </w:pPr>
      <w:r w:rsidRPr="00B26957">
        <w:rPr>
          <w:b/>
        </w:rPr>
        <w:t>FIFO</w:t>
      </w:r>
      <w:r w:rsidRPr="003B235B">
        <w:t xml:space="preserve"> </w:t>
      </w:r>
      <w:r>
        <w:t>-</w:t>
      </w:r>
      <w:r w:rsidRPr="003B235B">
        <w:t xml:space="preserve"> </w:t>
      </w:r>
      <w:r>
        <w:t>f</w:t>
      </w:r>
      <w:r w:rsidRPr="003B235B">
        <w:t>irst in first out</w:t>
      </w:r>
    </w:p>
    <w:p w14:paraId="5213E4C7" w14:textId="77777777" w:rsidR="006878E3" w:rsidRPr="003B235B" w:rsidRDefault="006878E3" w:rsidP="006878E3">
      <w:pPr>
        <w:pStyle w:val="Maintext"/>
      </w:pPr>
      <w:r w:rsidRPr="00B26957">
        <w:rPr>
          <w:b/>
        </w:rPr>
        <w:t xml:space="preserve">HCFO </w:t>
      </w:r>
      <w:r>
        <w:t>-</w:t>
      </w:r>
      <w:r w:rsidRPr="003B235B">
        <w:t xml:space="preserve"> </w:t>
      </w:r>
      <w:r>
        <w:t>h</w:t>
      </w:r>
      <w:r w:rsidRPr="003B235B">
        <w:t>ighest cost first out</w:t>
      </w:r>
    </w:p>
    <w:p w14:paraId="5213E4C8" w14:textId="77777777" w:rsidR="006878E3" w:rsidRPr="003B235B" w:rsidRDefault="006878E3" w:rsidP="006878E3">
      <w:pPr>
        <w:pStyle w:val="Maintext"/>
      </w:pPr>
      <w:r w:rsidRPr="00B26957">
        <w:rPr>
          <w:b/>
        </w:rPr>
        <w:t>LIFO</w:t>
      </w:r>
      <w:r w:rsidRPr="003B235B">
        <w:t xml:space="preserve"> </w:t>
      </w:r>
      <w:r>
        <w:t>-</w:t>
      </w:r>
      <w:r w:rsidRPr="003B235B">
        <w:t xml:space="preserve"> </w:t>
      </w:r>
      <w:r>
        <w:t>l</w:t>
      </w:r>
      <w:r w:rsidRPr="003B235B">
        <w:t>ast in first out</w:t>
      </w:r>
    </w:p>
    <w:p w14:paraId="5213E4C9" w14:textId="77777777" w:rsidR="006878E3" w:rsidRPr="003B235B" w:rsidRDefault="006878E3" w:rsidP="006878E3">
      <w:pPr>
        <w:pStyle w:val="Maintext"/>
      </w:pPr>
      <w:r w:rsidRPr="00B26957">
        <w:rPr>
          <w:b/>
        </w:rPr>
        <w:t>OTHR</w:t>
      </w:r>
      <w:r w:rsidRPr="003B235B">
        <w:t xml:space="preserve"> </w:t>
      </w:r>
      <w:r>
        <w:t>-</w:t>
      </w:r>
      <w:r w:rsidRPr="003B235B">
        <w:t xml:space="preserve"> other method</w:t>
      </w:r>
    </w:p>
    <w:p w14:paraId="5213E4CA" w14:textId="77777777" w:rsidR="006878E3" w:rsidRDefault="006878E3" w:rsidP="006878E3">
      <w:pPr>
        <w:pStyle w:val="Maintext"/>
      </w:pPr>
    </w:p>
    <w:p w14:paraId="5213E4C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C" w14:textId="77777777" w:rsidR="006878E3" w:rsidRDefault="006878E3" w:rsidP="006A2E92">
      <w:pPr>
        <w:pStyle w:val="Maintext"/>
      </w:pPr>
    </w:p>
    <w:bookmarkStart w:id="4079" w:name="d7_186"/>
    <w:bookmarkEnd w:id="4079"/>
    <w:p w14:paraId="5213E4CD" w14:textId="3702D8F7" w:rsidR="006878E3" w:rsidRPr="006D669A" w:rsidRDefault="009F1E5A" w:rsidP="006878E3">
      <w:pPr>
        <w:rPr>
          <w:color w:val="000000" w:themeColor="text1"/>
          <w:rPrChange w:id="4080" w:author="Author">
            <w:rPr/>
          </w:rPrChange>
        </w:rPr>
      </w:pPr>
      <w:del w:id="4081" w:author="Author">
        <w:r w:rsidRPr="006D669A" w:rsidDel="0094746B">
          <w:rPr>
            <w:color w:val="000000" w:themeColor="text1"/>
            <w:rPrChange w:id="4082" w:author="Author">
              <w:rPr/>
            </w:rPrChange>
          </w:rPr>
          <w:fldChar w:fldCharType="begin"/>
        </w:r>
        <w:r w:rsidRPr="006D669A" w:rsidDel="0094746B">
          <w:rPr>
            <w:color w:val="000000" w:themeColor="text1"/>
            <w:rPrChange w:id="4083" w:author="Author">
              <w:rPr/>
            </w:rPrChange>
          </w:rPr>
          <w:delInstrText xml:space="preserve"> HYPERLINK \l "r7_186" </w:delInstrText>
        </w:r>
        <w:r w:rsidRPr="008C3EA5" w:rsidDel="0094746B">
          <w:rPr>
            <w:color w:val="000000" w:themeColor="text1"/>
          </w:rPr>
        </w:r>
        <w:r w:rsidRPr="006D669A" w:rsidDel="0094746B">
          <w:rPr>
            <w:rPrChange w:id="4084"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9.186</w:delText>
        </w:r>
        <w:r w:rsidRPr="006D669A" w:rsidDel="0094746B">
          <w:rPr>
            <w:rStyle w:val="Hyperlink"/>
            <w:noProof w:val="0"/>
            <w:color w:val="000000" w:themeColor="text1"/>
            <w:u w:val="none"/>
          </w:rPr>
          <w:fldChar w:fldCharType="end"/>
        </w:r>
      </w:del>
      <w:bookmarkStart w:id="4085" w:name="r9_191"/>
      <w:ins w:id="4086" w:author="Author">
        <w:r w:rsidR="0094746B" w:rsidRPr="006D669A">
          <w:rPr>
            <w:color w:val="000000" w:themeColor="text1"/>
            <w:rPrChange w:id="4087" w:author="Author">
              <w:rPr/>
            </w:rPrChange>
          </w:rPr>
          <w:fldChar w:fldCharType="begin"/>
        </w:r>
        <w:r w:rsidR="006D669A" w:rsidRPr="006D669A">
          <w:rPr>
            <w:color w:val="000000" w:themeColor="text1"/>
            <w:rPrChange w:id="4088" w:author="Author">
              <w:rPr/>
            </w:rPrChange>
          </w:rPr>
          <w:instrText>HYPERLINK  \l "d9_191"</w:instrText>
        </w:r>
        <w:del w:id="4089" w:author="Author">
          <w:r w:rsidR="0094746B" w:rsidRPr="006D669A" w:rsidDel="006D669A">
            <w:rPr>
              <w:color w:val="000000" w:themeColor="text1"/>
              <w:rPrChange w:id="4090" w:author="Author">
                <w:rPr/>
              </w:rPrChange>
            </w:rPr>
            <w:delInstrText xml:space="preserve"> HYPERLINK \l "r7_186" </w:delInstrText>
          </w:r>
        </w:del>
        <w:r w:rsidR="0094746B" w:rsidRPr="008C3EA5">
          <w:rPr>
            <w:color w:val="000000" w:themeColor="text1"/>
          </w:rPr>
        </w:r>
        <w:r w:rsidR="0094746B" w:rsidRPr="006D669A">
          <w:rPr>
            <w:rPrChange w:id="4091"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9.191</w:t>
        </w:r>
        <w:r w:rsidR="0094746B" w:rsidRPr="006D669A">
          <w:rPr>
            <w:rStyle w:val="Hyperlink"/>
            <w:noProof w:val="0"/>
            <w:color w:val="000000" w:themeColor="text1"/>
            <w:u w:val="none"/>
          </w:rPr>
          <w:fldChar w:fldCharType="end"/>
        </w:r>
      </w:ins>
      <w:bookmarkEnd w:id="4085"/>
      <w:r w:rsidR="00743DCB" w:rsidRPr="006D669A">
        <w:rPr>
          <w:color w:val="000000" w:themeColor="text1"/>
          <w:rPrChange w:id="4092" w:author="Author">
            <w:rPr/>
          </w:rPrChange>
        </w:rPr>
        <w:tab/>
      </w:r>
      <w:r w:rsidR="006878E3" w:rsidRPr="006D669A">
        <w:rPr>
          <w:b/>
          <w:color w:val="000000" w:themeColor="text1"/>
          <w:rPrChange w:id="4093" w:author="Author">
            <w:rPr>
              <w:b/>
            </w:rPr>
          </w:rPrChange>
        </w:rPr>
        <w:t xml:space="preserve">Gross capital gain or loss </w:t>
      </w:r>
      <w:r w:rsidR="006878E3" w:rsidRPr="006D669A">
        <w:rPr>
          <w:rFonts w:cs="Arial"/>
          <w:color w:val="000000" w:themeColor="text1"/>
          <w:rPrChange w:id="4094" w:author="Author">
            <w:rPr>
              <w:rFonts w:cs="Arial"/>
            </w:rPr>
          </w:rPrChange>
        </w:rPr>
        <w:t>- the gross capital gain or loss taking into account all the elements of the cost base and any reductions for tax deferred distributions or returns of capital. Where the taxpayer was provided with a gross capital gain or loss, supply the same figure here.</w:t>
      </w:r>
    </w:p>
    <w:p w14:paraId="5213E4CE" w14:textId="77777777" w:rsidR="006878E3" w:rsidRPr="006D669A" w:rsidRDefault="006878E3" w:rsidP="006878E3">
      <w:pPr>
        <w:pStyle w:val="Maintext"/>
        <w:rPr>
          <w:color w:val="000000" w:themeColor="text1"/>
          <w:rPrChange w:id="4095" w:author="Author">
            <w:rPr/>
          </w:rPrChange>
        </w:rPr>
      </w:pPr>
    </w:p>
    <w:p w14:paraId="5213E4C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D669A">
        <w:rPr>
          <w:color w:val="000000" w:themeColor="text1"/>
          <w:rPrChange w:id="4096" w:author="Author">
            <w:rPr/>
          </w:rPrChange>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D0" w14:textId="77777777" w:rsidR="006A2E92" w:rsidRPr="006D669A" w:rsidRDefault="006A2E92" w:rsidP="006A2E92">
      <w:pPr>
        <w:pStyle w:val="Maintext"/>
        <w:rPr>
          <w:b/>
          <w:color w:val="000000" w:themeColor="text1"/>
        </w:rPr>
      </w:pPr>
    </w:p>
    <w:bookmarkStart w:id="4097" w:name="d7_187"/>
    <w:bookmarkEnd w:id="4097"/>
    <w:p w14:paraId="5213E4D1" w14:textId="2E5A2D5A" w:rsidR="006878E3" w:rsidRPr="006D669A" w:rsidRDefault="009F1E5A" w:rsidP="006878E3">
      <w:pPr>
        <w:rPr>
          <w:color w:val="000000" w:themeColor="text1"/>
        </w:rPr>
      </w:pPr>
      <w:del w:id="4098" w:author="Author">
        <w:r w:rsidRPr="006D669A" w:rsidDel="0094746B">
          <w:rPr>
            <w:color w:val="000000" w:themeColor="text1"/>
            <w:rPrChange w:id="4099" w:author="Author">
              <w:rPr/>
            </w:rPrChange>
          </w:rPr>
          <w:fldChar w:fldCharType="begin"/>
        </w:r>
        <w:r w:rsidRPr="006D669A" w:rsidDel="0094746B">
          <w:rPr>
            <w:color w:val="000000" w:themeColor="text1"/>
            <w:rPrChange w:id="4100" w:author="Author">
              <w:rPr/>
            </w:rPrChange>
          </w:rPr>
          <w:delInstrText xml:space="preserve"> HYPERLINK \l "r7_187" </w:delInstrText>
        </w:r>
        <w:r w:rsidRPr="008C3EA5" w:rsidDel="0094746B">
          <w:rPr>
            <w:color w:val="000000" w:themeColor="text1"/>
          </w:rPr>
        </w:r>
        <w:r w:rsidRPr="006D669A" w:rsidDel="0094746B">
          <w:rPr>
            <w:rPrChange w:id="4101"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9.187</w:delText>
        </w:r>
        <w:r w:rsidRPr="006D669A" w:rsidDel="0094746B">
          <w:rPr>
            <w:rStyle w:val="Hyperlink"/>
            <w:noProof w:val="0"/>
            <w:color w:val="000000" w:themeColor="text1"/>
            <w:u w:val="none"/>
          </w:rPr>
          <w:fldChar w:fldCharType="end"/>
        </w:r>
      </w:del>
      <w:bookmarkStart w:id="4102" w:name="r9_192"/>
      <w:ins w:id="4103" w:author="Author">
        <w:r w:rsidR="0094746B" w:rsidRPr="006D669A">
          <w:rPr>
            <w:color w:val="000000" w:themeColor="text1"/>
            <w:rPrChange w:id="4104" w:author="Author">
              <w:rPr/>
            </w:rPrChange>
          </w:rPr>
          <w:fldChar w:fldCharType="begin"/>
        </w:r>
        <w:r w:rsidR="006D669A" w:rsidRPr="006D669A">
          <w:rPr>
            <w:color w:val="000000" w:themeColor="text1"/>
            <w:rPrChange w:id="4105" w:author="Author">
              <w:rPr/>
            </w:rPrChange>
          </w:rPr>
          <w:instrText>HYPERLINK  \l "d9_192"</w:instrText>
        </w:r>
        <w:del w:id="4106" w:author="Author">
          <w:r w:rsidR="0094746B" w:rsidRPr="006D669A" w:rsidDel="006D669A">
            <w:rPr>
              <w:color w:val="000000" w:themeColor="text1"/>
              <w:rPrChange w:id="4107" w:author="Author">
                <w:rPr/>
              </w:rPrChange>
            </w:rPr>
            <w:delInstrText xml:space="preserve"> HYPERLINK \l "r7_187" </w:delInstrText>
          </w:r>
        </w:del>
        <w:r w:rsidR="0094746B" w:rsidRPr="008C3EA5">
          <w:rPr>
            <w:color w:val="000000" w:themeColor="text1"/>
          </w:rPr>
        </w:r>
        <w:r w:rsidR="0094746B" w:rsidRPr="006D669A">
          <w:rPr>
            <w:rPrChange w:id="4108"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9.192</w:t>
        </w:r>
        <w:r w:rsidR="0094746B" w:rsidRPr="006D669A">
          <w:rPr>
            <w:rStyle w:val="Hyperlink"/>
            <w:noProof w:val="0"/>
            <w:color w:val="000000" w:themeColor="text1"/>
            <w:u w:val="none"/>
          </w:rPr>
          <w:fldChar w:fldCharType="end"/>
        </w:r>
      </w:ins>
      <w:bookmarkEnd w:id="4102"/>
      <w:r w:rsidR="00743DCB" w:rsidRPr="006D669A">
        <w:rPr>
          <w:color w:val="000000" w:themeColor="text1"/>
          <w:rPrChange w:id="4109" w:author="Author">
            <w:rPr/>
          </w:rPrChange>
        </w:rPr>
        <w:tab/>
      </w:r>
      <w:r w:rsidR="006878E3" w:rsidRPr="006D669A">
        <w:rPr>
          <w:b/>
          <w:color w:val="000000" w:themeColor="text1"/>
        </w:rPr>
        <w:t xml:space="preserve">Loss or gain – </w:t>
      </w:r>
      <w:r w:rsidR="006878E3" w:rsidRPr="006D669A">
        <w:rPr>
          <w:color w:val="000000" w:themeColor="text1"/>
        </w:rPr>
        <w:t xml:space="preserve">Is the amount reported in the </w:t>
      </w:r>
      <w:r w:rsidR="006878E3" w:rsidRPr="006D669A">
        <w:rPr>
          <w:i/>
          <w:color w:val="000000" w:themeColor="text1"/>
        </w:rPr>
        <w:t xml:space="preserve">Gross capital gain or loss </w:t>
      </w:r>
      <w:r w:rsidR="006878E3" w:rsidRPr="006D669A">
        <w:rPr>
          <w:color w:val="000000" w:themeColor="text1"/>
        </w:rPr>
        <w:t xml:space="preserve">field a loss or a gain. </w:t>
      </w:r>
    </w:p>
    <w:p w14:paraId="5213E4D2" w14:textId="77777777" w:rsidR="006878E3" w:rsidRPr="006D669A" w:rsidRDefault="006878E3" w:rsidP="006878E3">
      <w:pPr>
        <w:rPr>
          <w:color w:val="000000" w:themeColor="text1"/>
        </w:rPr>
      </w:pPr>
    </w:p>
    <w:p w14:paraId="5213E4D3" w14:textId="77777777" w:rsidR="006878E3" w:rsidRPr="006D669A" w:rsidRDefault="006878E3" w:rsidP="006878E3">
      <w:pPr>
        <w:rPr>
          <w:color w:val="000000" w:themeColor="text1"/>
        </w:rPr>
      </w:pPr>
      <w:r w:rsidRPr="006D669A">
        <w:rPr>
          <w:color w:val="000000" w:themeColor="text1"/>
        </w:rPr>
        <w:t>This field must contain one of the following valid values:</w:t>
      </w:r>
    </w:p>
    <w:p w14:paraId="5213E4D4" w14:textId="77777777" w:rsidR="006878E3" w:rsidRPr="006D669A" w:rsidRDefault="006878E3" w:rsidP="006878E3">
      <w:pPr>
        <w:rPr>
          <w:color w:val="000000" w:themeColor="text1"/>
        </w:rPr>
      </w:pPr>
      <w:r w:rsidRPr="006D669A">
        <w:rPr>
          <w:b/>
          <w:color w:val="000000" w:themeColor="text1"/>
        </w:rPr>
        <w:t>G</w:t>
      </w:r>
      <w:r w:rsidRPr="006D669A">
        <w:rPr>
          <w:color w:val="000000" w:themeColor="text1"/>
        </w:rPr>
        <w:t xml:space="preserve"> - gain</w:t>
      </w:r>
    </w:p>
    <w:p w14:paraId="5213E4D5" w14:textId="77777777" w:rsidR="006878E3" w:rsidRPr="006D669A" w:rsidRDefault="006878E3" w:rsidP="006878E3">
      <w:pPr>
        <w:rPr>
          <w:color w:val="000000" w:themeColor="text1"/>
        </w:rPr>
      </w:pPr>
      <w:r w:rsidRPr="006D669A">
        <w:rPr>
          <w:b/>
          <w:color w:val="000000" w:themeColor="text1"/>
        </w:rPr>
        <w:t>L</w:t>
      </w:r>
      <w:r w:rsidRPr="006D669A">
        <w:rPr>
          <w:color w:val="000000" w:themeColor="text1"/>
        </w:rPr>
        <w:t xml:space="preserve"> - loss</w:t>
      </w:r>
    </w:p>
    <w:p w14:paraId="5213E4D6" w14:textId="77777777" w:rsidR="006878E3" w:rsidRPr="006D669A" w:rsidRDefault="006878E3" w:rsidP="006878E3">
      <w:pPr>
        <w:pStyle w:val="Maintext"/>
        <w:rPr>
          <w:color w:val="000000" w:themeColor="text1"/>
          <w:rPrChange w:id="4110" w:author="Author">
            <w:rPr/>
          </w:rPrChange>
        </w:rPr>
      </w:pPr>
    </w:p>
    <w:p w14:paraId="5213E4D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Change w:id="4111" w:author="Author">
            <w:rPr>
              <w:sz w:val="16"/>
              <w:szCs w:val="16"/>
            </w:rPr>
          </w:rPrChange>
        </w:rPr>
      </w:pPr>
      <w:r w:rsidRPr="006D669A">
        <w:rPr>
          <w:rFonts w:cs="Arial"/>
          <w:noProof/>
          <w:color w:val="000000" w:themeColor="text1"/>
          <w:szCs w:val="22"/>
          <w:rPrChange w:id="4112" w:author="Author">
            <w:rPr>
              <w:rFonts w:cs="Arial"/>
              <w:noProof/>
              <w:szCs w:val="22"/>
            </w:rPr>
          </w:rPrChange>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Change w:id="4113" w:author="Author">
            <w:rPr>
              <w:rFonts w:cs="Arial"/>
              <w:szCs w:val="22"/>
            </w:rPr>
          </w:rPrChange>
        </w:rPr>
        <w:t xml:space="preserve"> This field should be completed if there is an amount at the </w:t>
      </w:r>
      <w:r w:rsidRPr="006D669A">
        <w:rPr>
          <w:i/>
          <w:color w:val="000000" w:themeColor="text1"/>
          <w:rPrChange w:id="4114" w:author="Author">
            <w:rPr>
              <w:i/>
            </w:rPr>
          </w:rPrChange>
        </w:rPr>
        <w:t xml:space="preserve">Gross capital gain or loss </w:t>
      </w:r>
      <w:r w:rsidRPr="006D669A">
        <w:rPr>
          <w:rFonts w:cs="Arial"/>
          <w:color w:val="000000" w:themeColor="text1"/>
          <w:szCs w:val="22"/>
          <w:rPrChange w:id="4115" w:author="Author">
            <w:rPr>
              <w:rFonts w:cs="Arial"/>
              <w:szCs w:val="22"/>
            </w:rPr>
          </w:rPrChange>
        </w:rPr>
        <w:t xml:space="preserve">field. </w:t>
      </w:r>
    </w:p>
    <w:p w14:paraId="5213E4D8" w14:textId="77777777" w:rsidR="006A2E92" w:rsidRPr="006D669A" w:rsidRDefault="006A2E92" w:rsidP="00EA1126">
      <w:pPr>
        <w:pStyle w:val="Maintext"/>
        <w:rPr>
          <w:b/>
          <w:color w:val="000000" w:themeColor="text1"/>
        </w:rPr>
      </w:pPr>
    </w:p>
    <w:bookmarkStart w:id="4116" w:name="d7_188"/>
    <w:bookmarkEnd w:id="4116"/>
    <w:p w14:paraId="5213E4D9" w14:textId="3190A564" w:rsidR="006A2E92" w:rsidRPr="006D669A" w:rsidRDefault="009F1E5A" w:rsidP="006878E3">
      <w:pPr>
        <w:rPr>
          <w:b/>
          <w:color w:val="000000" w:themeColor="text1"/>
        </w:rPr>
      </w:pPr>
      <w:del w:id="4117" w:author="Author">
        <w:r w:rsidRPr="006D669A" w:rsidDel="0094746B">
          <w:rPr>
            <w:color w:val="000000" w:themeColor="text1"/>
            <w:rPrChange w:id="4118" w:author="Author">
              <w:rPr/>
            </w:rPrChange>
          </w:rPr>
          <w:fldChar w:fldCharType="begin"/>
        </w:r>
        <w:r w:rsidRPr="006D669A" w:rsidDel="0094746B">
          <w:rPr>
            <w:color w:val="000000" w:themeColor="text1"/>
            <w:rPrChange w:id="4119" w:author="Author">
              <w:rPr/>
            </w:rPrChange>
          </w:rPr>
          <w:delInstrText xml:space="preserve"> HYPERLINK \l "r7_188" </w:delInstrText>
        </w:r>
        <w:r w:rsidRPr="008C3EA5" w:rsidDel="0094746B">
          <w:rPr>
            <w:color w:val="000000" w:themeColor="text1"/>
          </w:rPr>
        </w:r>
        <w:r w:rsidRPr="006D669A" w:rsidDel="0094746B">
          <w:rPr>
            <w:rPrChange w:id="4120"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9.188</w:delText>
        </w:r>
        <w:r w:rsidRPr="006D669A" w:rsidDel="0094746B">
          <w:rPr>
            <w:rStyle w:val="Hyperlink"/>
            <w:noProof w:val="0"/>
            <w:color w:val="000000" w:themeColor="text1"/>
            <w:u w:val="none"/>
          </w:rPr>
          <w:fldChar w:fldCharType="end"/>
        </w:r>
      </w:del>
      <w:bookmarkStart w:id="4121" w:name="r9_193"/>
      <w:ins w:id="4122" w:author="Author">
        <w:r w:rsidR="0094746B" w:rsidRPr="006D669A">
          <w:rPr>
            <w:color w:val="000000" w:themeColor="text1"/>
            <w:rPrChange w:id="4123" w:author="Author">
              <w:rPr/>
            </w:rPrChange>
          </w:rPr>
          <w:fldChar w:fldCharType="begin"/>
        </w:r>
        <w:r w:rsidR="006D669A" w:rsidRPr="006D669A">
          <w:rPr>
            <w:color w:val="000000" w:themeColor="text1"/>
            <w:rPrChange w:id="4124" w:author="Author">
              <w:rPr/>
            </w:rPrChange>
          </w:rPr>
          <w:instrText>HYPERLINK  \l "d9_193"</w:instrText>
        </w:r>
        <w:del w:id="4125" w:author="Author">
          <w:r w:rsidR="0094746B" w:rsidRPr="006D669A" w:rsidDel="006D669A">
            <w:rPr>
              <w:color w:val="000000" w:themeColor="text1"/>
              <w:rPrChange w:id="4126" w:author="Author">
                <w:rPr/>
              </w:rPrChange>
            </w:rPr>
            <w:delInstrText xml:space="preserve"> HYPERLINK \l "r7_188" </w:delInstrText>
          </w:r>
        </w:del>
        <w:r w:rsidR="0094746B" w:rsidRPr="008C3EA5">
          <w:rPr>
            <w:color w:val="000000" w:themeColor="text1"/>
          </w:rPr>
        </w:r>
        <w:r w:rsidR="0094746B" w:rsidRPr="006D669A">
          <w:rPr>
            <w:rPrChange w:id="4127"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9.193</w:t>
        </w:r>
        <w:r w:rsidR="0094746B" w:rsidRPr="006D669A">
          <w:rPr>
            <w:rStyle w:val="Hyperlink"/>
            <w:noProof w:val="0"/>
            <w:color w:val="000000" w:themeColor="text1"/>
            <w:u w:val="none"/>
          </w:rPr>
          <w:fldChar w:fldCharType="end"/>
        </w:r>
      </w:ins>
      <w:bookmarkEnd w:id="4121"/>
      <w:r w:rsidR="00790D19" w:rsidRPr="006D669A">
        <w:rPr>
          <w:b/>
          <w:color w:val="000000" w:themeColor="text1"/>
        </w:rPr>
        <w:tab/>
      </w:r>
      <w:r w:rsidR="006878E3" w:rsidRPr="006D669A">
        <w:rPr>
          <w:b/>
          <w:color w:val="000000" w:themeColor="text1"/>
          <w:rPrChange w:id="4128" w:author="Author">
            <w:rPr>
              <w:b/>
            </w:rPr>
          </w:rPrChange>
        </w:rPr>
        <w:t xml:space="preserve">Discounted capital gain </w:t>
      </w:r>
      <w:r w:rsidR="006878E3" w:rsidRPr="006D669A">
        <w:rPr>
          <w:rFonts w:cs="Arial"/>
          <w:color w:val="000000" w:themeColor="text1"/>
          <w:rPrChange w:id="4129" w:author="Author">
            <w:rPr>
              <w:rFonts w:cs="Arial"/>
            </w:rPr>
          </w:rPrChange>
        </w:rPr>
        <w:t>- The capital gain amount taking into account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Pr="006D669A" w:rsidRDefault="006878E3" w:rsidP="006A2E92">
      <w:pPr>
        <w:pStyle w:val="Maintext"/>
        <w:rPr>
          <w:color w:val="000000" w:themeColor="text1"/>
          <w:rPrChange w:id="4130" w:author="Author">
            <w:rPr/>
          </w:rPrChange>
        </w:rPr>
      </w:pPr>
    </w:p>
    <w:bookmarkStart w:id="4131" w:name="d7_189"/>
    <w:bookmarkEnd w:id="4131"/>
    <w:p w14:paraId="5213E4DB" w14:textId="255AE541" w:rsidR="00743DCB" w:rsidRPr="006D669A" w:rsidRDefault="009F1E5A" w:rsidP="006A2E92">
      <w:pPr>
        <w:pStyle w:val="Maintext"/>
        <w:rPr>
          <w:rFonts w:cs="Arial"/>
          <w:b/>
          <w:color w:val="000000" w:themeColor="text1"/>
          <w:szCs w:val="22"/>
        </w:rPr>
      </w:pPr>
      <w:del w:id="4132" w:author="Author">
        <w:r w:rsidRPr="006D669A" w:rsidDel="0094746B">
          <w:rPr>
            <w:color w:val="000000" w:themeColor="text1"/>
            <w:rPrChange w:id="4133" w:author="Author">
              <w:rPr/>
            </w:rPrChange>
          </w:rPr>
          <w:fldChar w:fldCharType="begin"/>
        </w:r>
        <w:r w:rsidRPr="006D669A" w:rsidDel="0094746B">
          <w:rPr>
            <w:color w:val="000000" w:themeColor="text1"/>
            <w:rPrChange w:id="4134" w:author="Author">
              <w:rPr/>
            </w:rPrChange>
          </w:rPr>
          <w:delInstrText xml:space="preserve"> HYPERLINK \l "r7_189" </w:delInstrText>
        </w:r>
        <w:r w:rsidRPr="008C3EA5" w:rsidDel="0094746B">
          <w:rPr>
            <w:color w:val="000000" w:themeColor="text1"/>
          </w:rPr>
        </w:r>
        <w:r w:rsidRPr="006D669A" w:rsidDel="0094746B">
          <w:rPr>
            <w:rPrChange w:id="4135"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9.189</w:delText>
        </w:r>
        <w:r w:rsidRPr="006D669A" w:rsidDel="0094746B">
          <w:rPr>
            <w:rStyle w:val="Hyperlink"/>
            <w:noProof w:val="0"/>
            <w:color w:val="000000" w:themeColor="text1"/>
            <w:u w:val="none"/>
          </w:rPr>
          <w:fldChar w:fldCharType="end"/>
        </w:r>
      </w:del>
      <w:bookmarkStart w:id="4136" w:name="r9_194"/>
      <w:ins w:id="4137" w:author="Author">
        <w:r w:rsidR="0094746B" w:rsidRPr="006D669A">
          <w:rPr>
            <w:color w:val="000000" w:themeColor="text1"/>
            <w:rPrChange w:id="4138" w:author="Author">
              <w:rPr/>
            </w:rPrChange>
          </w:rPr>
          <w:fldChar w:fldCharType="begin"/>
        </w:r>
        <w:r w:rsidR="006D669A" w:rsidRPr="006D669A">
          <w:rPr>
            <w:color w:val="000000" w:themeColor="text1"/>
            <w:rPrChange w:id="4139" w:author="Author">
              <w:rPr/>
            </w:rPrChange>
          </w:rPr>
          <w:instrText>HYPERLINK  \l "d9_194"</w:instrText>
        </w:r>
        <w:del w:id="4140" w:author="Author">
          <w:r w:rsidR="0094746B" w:rsidRPr="006D669A" w:rsidDel="006D669A">
            <w:rPr>
              <w:color w:val="000000" w:themeColor="text1"/>
              <w:rPrChange w:id="4141" w:author="Author">
                <w:rPr/>
              </w:rPrChange>
            </w:rPr>
            <w:delInstrText xml:space="preserve"> HYPERLINK \l "r7_189" </w:delInstrText>
          </w:r>
        </w:del>
        <w:r w:rsidR="0094746B" w:rsidRPr="008C3EA5">
          <w:rPr>
            <w:color w:val="000000" w:themeColor="text1"/>
          </w:rPr>
        </w:r>
        <w:r w:rsidR="0094746B" w:rsidRPr="006D669A">
          <w:rPr>
            <w:rPrChange w:id="4142"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9.194</w:t>
        </w:r>
        <w:r w:rsidR="0094746B" w:rsidRPr="006D669A">
          <w:rPr>
            <w:rStyle w:val="Hyperlink"/>
            <w:noProof w:val="0"/>
            <w:color w:val="000000" w:themeColor="text1"/>
            <w:u w:val="none"/>
          </w:rPr>
          <w:fldChar w:fldCharType="end"/>
        </w:r>
      </w:ins>
      <w:bookmarkEnd w:id="4136"/>
      <w:r w:rsidR="00743DCB" w:rsidRPr="006D669A">
        <w:rPr>
          <w:color w:val="000000" w:themeColor="text1"/>
          <w:rPrChange w:id="4143" w:author="Author">
            <w:rPr/>
          </w:rPrChange>
        </w:rPr>
        <w:tab/>
      </w:r>
      <w:r w:rsidR="006878E3" w:rsidRPr="006D669A">
        <w:rPr>
          <w:rFonts w:cs="Arial"/>
          <w:b/>
          <w:color w:val="000000" w:themeColor="text1"/>
          <w:szCs w:val="22"/>
          <w:rPrChange w:id="4144" w:author="Author">
            <w:rPr>
              <w:rFonts w:cs="Arial"/>
              <w:b/>
              <w:szCs w:val="22"/>
            </w:rPr>
          </w:rPrChange>
        </w:rPr>
        <w:t>Record identifier</w:t>
      </w:r>
      <w:r w:rsidR="006878E3" w:rsidRPr="006D669A">
        <w:rPr>
          <w:rFonts w:cs="Arial"/>
          <w:color w:val="000000" w:themeColor="text1"/>
          <w:szCs w:val="22"/>
          <w:rPrChange w:id="4145" w:author="Author">
            <w:rPr>
              <w:rFonts w:cs="Arial"/>
              <w:szCs w:val="22"/>
            </w:rPr>
          </w:rPrChange>
        </w:rPr>
        <w:t xml:space="preserve"> – must be set to </w:t>
      </w:r>
      <w:r w:rsidR="006878E3" w:rsidRPr="006D669A">
        <w:rPr>
          <w:rFonts w:cs="Arial"/>
          <w:b/>
          <w:color w:val="000000" w:themeColor="text1"/>
          <w:szCs w:val="22"/>
          <w:rPrChange w:id="4146" w:author="Author">
            <w:rPr>
              <w:rFonts w:cs="Arial"/>
              <w:b/>
              <w:szCs w:val="22"/>
            </w:rPr>
          </w:rPrChange>
        </w:rPr>
        <w:t>DINVESTOR</w:t>
      </w:r>
      <w:r w:rsidR="006878E3" w:rsidRPr="006D669A">
        <w:rPr>
          <w:rFonts w:cs="Arial"/>
          <w:color w:val="000000" w:themeColor="text1"/>
          <w:szCs w:val="22"/>
          <w:rPrChange w:id="4147" w:author="Author">
            <w:rPr>
              <w:rFonts w:cs="Arial"/>
              <w:szCs w:val="22"/>
            </w:rPr>
          </w:rPrChange>
        </w:rPr>
        <w:t>.</w:t>
      </w:r>
    </w:p>
    <w:p w14:paraId="5213E4DC" w14:textId="77777777" w:rsidR="006A2E92" w:rsidRPr="006D669A" w:rsidRDefault="006A2E92" w:rsidP="006A2E92">
      <w:pPr>
        <w:rPr>
          <w:b/>
          <w:color w:val="000000" w:themeColor="text1"/>
        </w:rPr>
      </w:pPr>
    </w:p>
    <w:bookmarkStart w:id="4148" w:name="d7_190"/>
    <w:bookmarkEnd w:id="4148"/>
    <w:p w14:paraId="5213E4DD" w14:textId="56FC151A" w:rsidR="006878E3" w:rsidRDefault="009F1E5A" w:rsidP="006878E3">
      <w:del w:id="4149" w:author="Author">
        <w:r w:rsidRPr="006D669A" w:rsidDel="0094746B">
          <w:rPr>
            <w:color w:val="000000" w:themeColor="text1"/>
            <w:rPrChange w:id="4150" w:author="Author">
              <w:rPr/>
            </w:rPrChange>
          </w:rPr>
          <w:fldChar w:fldCharType="begin"/>
        </w:r>
        <w:r w:rsidRPr="006D669A" w:rsidDel="0094746B">
          <w:rPr>
            <w:color w:val="000000" w:themeColor="text1"/>
            <w:rPrChange w:id="4151" w:author="Author">
              <w:rPr/>
            </w:rPrChange>
          </w:rPr>
          <w:delInstrText xml:space="preserve"> HYPERLINK \l "r7_190" </w:delInstrText>
        </w:r>
        <w:r w:rsidRPr="008C3EA5" w:rsidDel="0094746B">
          <w:rPr>
            <w:color w:val="000000" w:themeColor="text1"/>
          </w:rPr>
        </w:r>
        <w:r w:rsidRPr="006D669A" w:rsidDel="0094746B">
          <w:rPr>
            <w:rPrChange w:id="4152" w:author="Author">
              <w:rPr>
                <w:rStyle w:val="Hyperlink"/>
                <w:noProof w:val="0"/>
                <w:color w:val="000000" w:themeColor="text1"/>
                <w:u w:val="none"/>
              </w:rPr>
            </w:rPrChange>
          </w:rPr>
          <w:fldChar w:fldCharType="separate"/>
        </w:r>
        <w:r w:rsidR="00654923" w:rsidRPr="006D669A" w:rsidDel="0094746B">
          <w:rPr>
            <w:rStyle w:val="Hyperlink"/>
            <w:noProof w:val="0"/>
            <w:color w:val="000000" w:themeColor="text1"/>
            <w:u w:val="none"/>
          </w:rPr>
          <w:delText>9.190</w:delText>
        </w:r>
        <w:r w:rsidRPr="006D669A" w:rsidDel="0094746B">
          <w:rPr>
            <w:rStyle w:val="Hyperlink"/>
            <w:noProof w:val="0"/>
            <w:color w:val="000000" w:themeColor="text1"/>
            <w:u w:val="none"/>
          </w:rPr>
          <w:fldChar w:fldCharType="end"/>
        </w:r>
      </w:del>
      <w:bookmarkStart w:id="4153" w:name="r9_195"/>
      <w:ins w:id="4154" w:author="Author">
        <w:r w:rsidR="0094746B" w:rsidRPr="006D669A">
          <w:rPr>
            <w:color w:val="000000" w:themeColor="text1"/>
            <w:rPrChange w:id="4155" w:author="Author">
              <w:rPr/>
            </w:rPrChange>
          </w:rPr>
          <w:fldChar w:fldCharType="begin"/>
        </w:r>
        <w:r w:rsidR="005665C2">
          <w:rPr>
            <w:color w:val="000000" w:themeColor="text1"/>
          </w:rPr>
          <w:instrText>HYPERLINK  \l "d9_195"</w:instrText>
        </w:r>
        <w:del w:id="4156" w:author="Author">
          <w:r w:rsidR="006D669A" w:rsidRPr="006D669A" w:rsidDel="005665C2">
            <w:rPr>
              <w:color w:val="000000" w:themeColor="text1"/>
              <w:rPrChange w:id="4157" w:author="Author">
                <w:rPr/>
              </w:rPrChange>
            </w:rPr>
            <w:delInstrText>HYPERLINK  \l "r9_195"</w:delInstrText>
          </w:r>
          <w:r w:rsidR="0094746B" w:rsidRPr="006D669A" w:rsidDel="005665C2">
            <w:rPr>
              <w:color w:val="000000" w:themeColor="text1"/>
              <w:rPrChange w:id="4158" w:author="Author">
                <w:rPr/>
              </w:rPrChange>
            </w:rPr>
            <w:delInstrText xml:space="preserve"> HYPERLINK \l "r7_190" </w:delInstrText>
          </w:r>
        </w:del>
        <w:r w:rsidR="0094746B" w:rsidRPr="008C3EA5">
          <w:rPr>
            <w:color w:val="000000" w:themeColor="text1"/>
          </w:rPr>
        </w:r>
        <w:r w:rsidR="0094746B" w:rsidRPr="006D669A">
          <w:rPr>
            <w:rPrChange w:id="4159" w:author="Author">
              <w:rPr>
                <w:rStyle w:val="Hyperlink"/>
                <w:noProof w:val="0"/>
                <w:color w:val="000000" w:themeColor="text1"/>
                <w:u w:val="none"/>
              </w:rPr>
            </w:rPrChange>
          </w:rPr>
          <w:fldChar w:fldCharType="separate"/>
        </w:r>
        <w:r w:rsidR="0094746B" w:rsidRPr="006D669A">
          <w:rPr>
            <w:rStyle w:val="Hyperlink"/>
            <w:noProof w:val="0"/>
            <w:color w:val="000000" w:themeColor="text1"/>
            <w:u w:val="none"/>
          </w:rPr>
          <w:t>9.195</w:t>
        </w:r>
        <w:r w:rsidR="0094746B" w:rsidRPr="006D669A">
          <w:rPr>
            <w:rStyle w:val="Hyperlink"/>
            <w:noProof w:val="0"/>
            <w:color w:val="000000" w:themeColor="text1"/>
            <w:u w:val="none"/>
          </w:rPr>
          <w:fldChar w:fldCharType="end"/>
        </w:r>
      </w:ins>
      <w:bookmarkEnd w:id="4153"/>
      <w:r w:rsidR="006C31D8" w:rsidRPr="006D669A">
        <w:rPr>
          <w:b/>
          <w:color w:val="000000" w:themeColor="text1"/>
          <w:rPrChange w:id="4160" w:author="Author">
            <w:rPr>
              <w:b/>
            </w:rPr>
          </w:rPrChange>
        </w:rPr>
        <w:tab/>
      </w:r>
      <w:r w:rsidR="006878E3" w:rsidRPr="003A6D72">
        <w:rPr>
          <w:rFonts w:cs="Arial"/>
          <w:b/>
          <w:szCs w:val="22"/>
        </w:rPr>
        <w:t>Sequence number of DINVESTOR record</w:t>
      </w:r>
      <w:r w:rsidR="006878E3" w:rsidRPr="003A6D72">
        <w:rPr>
          <w:rFonts w:cs="Arial"/>
          <w:szCs w:val="22"/>
        </w:rPr>
        <w:t xml:space="preserve"> – </w:t>
      </w:r>
      <w:r w:rsidR="006878E3" w:rsidRPr="003A6D72">
        <w:t>the sequence number of</w:t>
      </w:r>
      <w:r w:rsidR="006878E3">
        <w:t>:</w:t>
      </w:r>
    </w:p>
    <w:p w14:paraId="5213E4DE" w14:textId="77777777" w:rsidR="006878E3" w:rsidRDefault="006878E3" w:rsidP="006878E3">
      <w:pPr>
        <w:pStyle w:val="Maintext"/>
      </w:pPr>
    </w:p>
    <w:p w14:paraId="5213E4DF"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following an </w:t>
      </w:r>
      <w:r w:rsidRPr="00217E73">
        <w:rPr>
          <w:i/>
        </w:rPr>
        <w:t>Investment account data record</w:t>
      </w:r>
      <w:r>
        <w:rPr>
          <w:i/>
        </w:rPr>
        <w:t>,</w:t>
      </w:r>
    </w:p>
    <w:p w14:paraId="5213E4E0" w14:textId="77777777" w:rsidR="006878E3" w:rsidRDefault="006878E3" w:rsidP="006878E3">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Pr>
          <w:i/>
        </w:rPr>
        <w:t>,</w:t>
      </w:r>
    </w:p>
    <w:p w14:paraId="5213E4E1"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p>
    <w:p w14:paraId="5213E4E2" w14:textId="77777777" w:rsidR="006878E3" w:rsidRPr="003A6D72"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p>
    <w:p w14:paraId="5213E4E3" w14:textId="77777777" w:rsidR="006878E3" w:rsidRPr="003A6D72" w:rsidRDefault="006878E3" w:rsidP="006878E3">
      <w:pPr>
        <w:pStyle w:val="Maintext"/>
      </w:pPr>
    </w:p>
    <w:p w14:paraId="5213E4E4"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5213E4E5"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6"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5213E4E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8" w14:textId="77777777" w:rsidR="006878E3"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p>
    <w:p w14:paraId="5213E4E9"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A"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5213E4EB" w14:textId="77777777" w:rsidR="006878E3" w:rsidRDefault="006878E3" w:rsidP="006878E3">
      <w:pPr>
        <w:pStyle w:val="Maintext"/>
      </w:pPr>
    </w:p>
    <w:bookmarkStart w:id="4161" w:name="d7_191"/>
    <w:bookmarkEnd w:id="4161"/>
    <w:p w14:paraId="5213E4EC" w14:textId="7E1E959F" w:rsidR="006A2E92" w:rsidRPr="009739CE" w:rsidRDefault="009F1E5A" w:rsidP="006878E3">
      <w:pPr>
        <w:pStyle w:val="Maintext"/>
        <w:rPr>
          <w:b/>
          <w:color w:val="000000" w:themeColor="text1"/>
        </w:rPr>
      </w:pPr>
      <w:del w:id="4162" w:author="Author">
        <w:r w:rsidRPr="009739CE" w:rsidDel="0094746B">
          <w:rPr>
            <w:color w:val="000000" w:themeColor="text1"/>
            <w:rPrChange w:id="4163" w:author="Author">
              <w:rPr/>
            </w:rPrChange>
          </w:rPr>
          <w:fldChar w:fldCharType="begin"/>
        </w:r>
        <w:r w:rsidRPr="009739CE" w:rsidDel="0094746B">
          <w:rPr>
            <w:color w:val="000000" w:themeColor="text1"/>
            <w:rPrChange w:id="4164" w:author="Author">
              <w:rPr/>
            </w:rPrChange>
          </w:rPr>
          <w:delInstrText xml:space="preserve"> HYPERLINK \l "r7_191" </w:delInstrText>
        </w:r>
        <w:r w:rsidRPr="008C3EA5" w:rsidDel="0094746B">
          <w:rPr>
            <w:color w:val="000000" w:themeColor="text1"/>
          </w:rPr>
        </w:r>
        <w:r w:rsidRPr="009739CE" w:rsidDel="0094746B">
          <w:rPr>
            <w:rPrChange w:id="4165"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9.191</w:delText>
        </w:r>
        <w:r w:rsidRPr="009739CE" w:rsidDel="0094746B">
          <w:rPr>
            <w:rStyle w:val="Hyperlink"/>
            <w:noProof w:val="0"/>
            <w:color w:val="000000" w:themeColor="text1"/>
            <w:u w:val="none"/>
          </w:rPr>
          <w:fldChar w:fldCharType="end"/>
        </w:r>
      </w:del>
      <w:bookmarkStart w:id="4166" w:name="r9_196"/>
      <w:ins w:id="4167" w:author="Author">
        <w:r w:rsidR="0094746B" w:rsidRPr="009739CE">
          <w:rPr>
            <w:color w:val="000000" w:themeColor="text1"/>
            <w:rPrChange w:id="4168" w:author="Author">
              <w:rPr/>
            </w:rPrChange>
          </w:rPr>
          <w:fldChar w:fldCharType="begin"/>
        </w:r>
        <w:r w:rsidR="009739CE" w:rsidRPr="009739CE">
          <w:rPr>
            <w:color w:val="000000" w:themeColor="text1"/>
            <w:rPrChange w:id="4169" w:author="Author">
              <w:rPr/>
            </w:rPrChange>
          </w:rPr>
          <w:instrText>HYPERLINK  \l "d9_196"</w:instrText>
        </w:r>
        <w:del w:id="4170" w:author="Author">
          <w:r w:rsidR="0094746B" w:rsidRPr="009739CE" w:rsidDel="009739CE">
            <w:rPr>
              <w:color w:val="000000" w:themeColor="text1"/>
              <w:rPrChange w:id="4171" w:author="Author">
                <w:rPr/>
              </w:rPrChange>
            </w:rPr>
            <w:delInstrText xml:space="preserve"> HYPERLINK \l "r7_191" </w:delInstrText>
          </w:r>
        </w:del>
        <w:r w:rsidR="0094746B" w:rsidRPr="008C3EA5">
          <w:rPr>
            <w:color w:val="000000" w:themeColor="text1"/>
          </w:rPr>
        </w:r>
        <w:r w:rsidR="0094746B" w:rsidRPr="009739CE">
          <w:rPr>
            <w:rPrChange w:id="4172"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9.196</w:t>
        </w:r>
        <w:r w:rsidR="0094746B" w:rsidRPr="009739CE">
          <w:rPr>
            <w:rStyle w:val="Hyperlink"/>
            <w:noProof w:val="0"/>
            <w:color w:val="000000" w:themeColor="text1"/>
            <w:u w:val="none"/>
          </w:rPr>
          <w:fldChar w:fldCharType="end"/>
        </w:r>
      </w:ins>
      <w:bookmarkEnd w:id="4166"/>
      <w:r w:rsidR="006C31D8" w:rsidRPr="009739CE">
        <w:rPr>
          <w:rFonts w:cs="Arial"/>
          <w:color w:val="000000" w:themeColor="text1"/>
          <w:szCs w:val="22"/>
          <w:rPrChange w:id="4173" w:author="Author">
            <w:rPr>
              <w:rFonts w:cs="Arial"/>
              <w:szCs w:val="22"/>
            </w:rPr>
          </w:rPrChange>
        </w:rPr>
        <w:tab/>
      </w:r>
      <w:r w:rsidR="006878E3" w:rsidRPr="009739CE">
        <w:rPr>
          <w:rFonts w:cs="Arial"/>
          <w:b/>
          <w:color w:val="000000" w:themeColor="text1"/>
          <w:szCs w:val="22"/>
          <w:rPrChange w:id="4174" w:author="Author">
            <w:rPr>
              <w:rFonts w:cs="Arial"/>
              <w:b/>
              <w:szCs w:val="22"/>
            </w:rPr>
          </w:rPrChange>
        </w:rPr>
        <w:t>Customer reference number</w:t>
      </w:r>
      <w:r w:rsidR="006878E3" w:rsidRPr="009739CE">
        <w:rPr>
          <w:rFonts w:cs="Arial"/>
          <w:color w:val="000000" w:themeColor="text1"/>
          <w:szCs w:val="22"/>
          <w:rPrChange w:id="4175" w:author="Author">
            <w:rPr>
              <w:rFonts w:cs="Arial"/>
              <w:szCs w:val="22"/>
            </w:rPr>
          </w:rPrChange>
        </w:rPr>
        <w:t xml:space="preserve"> – </w:t>
      </w:r>
      <w:r w:rsidR="006878E3" w:rsidRPr="009739CE">
        <w:rPr>
          <w:color w:val="000000" w:themeColor="text1"/>
          <w:rPrChange w:id="4176" w:author="Author">
            <w:rPr/>
          </w:rPrChange>
        </w:rPr>
        <w:t>a separate number or code used to identify each investor in an account. For example, in a joint account, report the number or code for the joint account investor in this field.</w:t>
      </w:r>
    </w:p>
    <w:p w14:paraId="5213E4ED" w14:textId="77777777" w:rsidR="006878E3" w:rsidRPr="009739CE" w:rsidRDefault="006878E3" w:rsidP="006878E3">
      <w:pPr>
        <w:pStyle w:val="Maintext"/>
        <w:rPr>
          <w:color w:val="000000" w:themeColor="text1"/>
          <w:rPrChange w:id="4177" w:author="Author">
            <w:rPr/>
          </w:rPrChange>
        </w:rPr>
      </w:pPr>
    </w:p>
    <w:bookmarkStart w:id="4178" w:name="d7_192"/>
    <w:bookmarkEnd w:id="4178"/>
    <w:p w14:paraId="5213E4EE" w14:textId="684E89E3" w:rsidR="006878E3" w:rsidRPr="009739CE" w:rsidRDefault="009F1E5A" w:rsidP="006878E3">
      <w:pPr>
        <w:pStyle w:val="Maintext"/>
        <w:rPr>
          <w:color w:val="000000" w:themeColor="text1"/>
          <w:rPrChange w:id="4179" w:author="Author">
            <w:rPr/>
          </w:rPrChange>
        </w:rPr>
      </w:pPr>
      <w:del w:id="4180" w:author="Author">
        <w:r w:rsidRPr="009739CE" w:rsidDel="0094746B">
          <w:rPr>
            <w:color w:val="000000" w:themeColor="text1"/>
            <w:rPrChange w:id="4181" w:author="Author">
              <w:rPr/>
            </w:rPrChange>
          </w:rPr>
          <w:fldChar w:fldCharType="begin"/>
        </w:r>
        <w:r w:rsidRPr="009739CE" w:rsidDel="0094746B">
          <w:rPr>
            <w:color w:val="000000" w:themeColor="text1"/>
            <w:rPrChange w:id="4182" w:author="Author">
              <w:rPr/>
            </w:rPrChange>
          </w:rPr>
          <w:delInstrText xml:space="preserve"> HYPERLINK \l "r7_192" </w:delInstrText>
        </w:r>
        <w:r w:rsidRPr="008C3EA5" w:rsidDel="0094746B">
          <w:rPr>
            <w:color w:val="000000" w:themeColor="text1"/>
          </w:rPr>
        </w:r>
        <w:r w:rsidRPr="009739CE" w:rsidDel="0094746B">
          <w:rPr>
            <w:rPrChange w:id="4183"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9.192</w:delText>
        </w:r>
        <w:r w:rsidRPr="009739CE" w:rsidDel="0094746B">
          <w:rPr>
            <w:rStyle w:val="Hyperlink"/>
            <w:noProof w:val="0"/>
            <w:color w:val="000000" w:themeColor="text1"/>
            <w:u w:val="none"/>
          </w:rPr>
          <w:fldChar w:fldCharType="end"/>
        </w:r>
      </w:del>
      <w:bookmarkStart w:id="4184" w:name="r9_197"/>
      <w:ins w:id="4185" w:author="Author">
        <w:r w:rsidR="0094746B" w:rsidRPr="009739CE">
          <w:rPr>
            <w:color w:val="000000" w:themeColor="text1"/>
            <w:rPrChange w:id="4186" w:author="Author">
              <w:rPr/>
            </w:rPrChange>
          </w:rPr>
          <w:fldChar w:fldCharType="begin"/>
        </w:r>
        <w:r w:rsidR="009739CE" w:rsidRPr="009739CE">
          <w:rPr>
            <w:color w:val="000000" w:themeColor="text1"/>
            <w:rPrChange w:id="4187" w:author="Author">
              <w:rPr/>
            </w:rPrChange>
          </w:rPr>
          <w:instrText>HYPERLINK  \l "d9_197"</w:instrText>
        </w:r>
        <w:del w:id="4188" w:author="Author">
          <w:r w:rsidR="0094746B" w:rsidRPr="009739CE" w:rsidDel="009739CE">
            <w:rPr>
              <w:color w:val="000000" w:themeColor="text1"/>
              <w:rPrChange w:id="4189" w:author="Author">
                <w:rPr/>
              </w:rPrChange>
            </w:rPr>
            <w:delInstrText xml:space="preserve"> HYPERLINK \l "r7_192" </w:delInstrText>
          </w:r>
        </w:del>
        <w:r w:rsidR="0094746B" w:rsidRPr="008C3EA5">
          <w:rPr>
            <w:color w:val="000000" w:themeColor="text1"/>
          </w:rPr>
        </w:r>
        <w:r w:rsidR="0094746B" w:rsidRPr="009739CE">
          <w:rPr>
            <w:rPrChange w:id="4190"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9.197</w:t>
        </w:r>
        <w:r w:rsidR="0094746B" w:rsidRPr="009739CE">
          <w:rPr>
            <w:rStyle w:val="Hyperlink"/>
            <w:noProof w:val="0"/>
            <w:color w:val="000000" w:themeColor="text1"/>
            <w:u w:val="none"/>
          </w:rPr>
          <w:fldChar w:fldCharType="end"/>
        </w:r>
      </w:ins>
      <w:bookmarkEnd w:id="4184"/>
      <w:r w:rsidR="00743DCB" w:rsidRPr="009739CE">
        <w:rPr>
          <w:rFonts w:cs="Arial"/>
          <w:color w:val="000000" w:themeColor="text1"/>
          <w:szCs w:val="22"/>
          <w:rPrChange w:id="4191" w:author="Author">
            <w:rPr>
              <w:rFonts w:cs="Arial"/>
              <w:szCs w:val="22"/>
            </w:rPr>
          </w:rPrChange>
        </w:rPr>
        <w:tab/>
      </w:r>
      <w:r w:rsidR="006878E3" w:rsidRPr="009739CE">
        <w:rPr>
          <w:b/>
          <w:color w:val="000000" w:themeColor="text1"/>
          <w:rPrChange w:id="4192" w:author="Author">
            <w:rPr>
              <w:b/>
            </w:rPr>
          </w:rPrChange>
        </w:rPr>
        <w:t>Investor entity type</w:t>
      </w:r>
      <w:r w:rsidR="006878E3" w:rsidRPr="009739CE">
        <w:rPr>
          <w:color w:val="000000" w:themeColor="text1"/>
          <w:rPrChange w:id="4193" w:author="Author">
            <w:rPr/>
          </w:rPrChange>
        </w:rPr>
        <w:t xml:space="preserve"> – identifies the type of investor holding the account.</w:t>
      </w:r>
    </w:p>
    <w:p w14:paraId="5213E4EF" w14:textId="77777777" w:rsidR="006878E3" w:rsidRPr="009739CE" w:rsidRDefault="006878E3" w:rsidP="006878E3">
      <w:pPr>
        <w:pStyle w:val="Maintext"/>
        <w:rPr>
          <w:color w:val="000000" w:themeColor="text1"/>
          <w:rPrChange w:id="4194" w:author="Author">
            <w:rPr/>
          </w:rPrChange>
        </w:rPr>
      </w:pPr>
    </w:p>
    <w:p w14:paraId="5213E4F0" w14:textId="77777777" w:rsidR="006878E3" w:rsidRPr="009739CE" w:rsidRDefault="006878E3" w:rsidP="006878E3">
      <w:pPr>
        <w:pStyle w:val="Maintext"/>
        <w:rPr>
          <w:color w:val="000000" w:themeColor="text1"/>
          <w:rPrChange w:id="4195" w:author="Author">
            <w:rPr/>
          </w:rPrChange>
        </w:rPr>
      </w:pPr>
      <w:r w:rsidRPr="009739CE">
        <w:rPr>
          <w:color w:val="000000" w:themeColor="text1"/>
          <w:rPrChange w:id="4196" w:author="Author">
            <w:rPr/>
          </w:rPrChange>
        </w:rPr>
        <w:t>This field must be set to one of the following values:</w:t>
      </w:r>
    </w:p>
    <w:p w14:paraId="5213E4F1" w14:textId="77777777" w:rsidR="006878E3" w:rsidRPr="009739CE" w:rsidRDefault="006878E3" w:rsidP="006878E3">
      <w:pPr>
        <w:pStyle w:val="Maintext"/>
        <w:rPr>
          <w:color w:val="000000" w:themeColor="text1"/>
          <w:rPrChange w:id="4197" w:author="Author">
            <w:rPr/>
          </w:rPrChange>
        </w:rPr>
      </w:pPr>
    </w:p>
    <w:p w14:paraId="5213E4F2" w14:textId="77777777" w:rsidR="006878E3" w:rsidRPr="009739CE" w:rsidRDefault="006878E3" w:rsidP="006878E3">
      <w:pPr>
        <w:pStyle w:val="Maintext"/>
        <w:rPr>
          <w:color w:val="000000" w:themeColor="text1"/>
          <w:rPrChange w:id="4198" w:author="Author">
            <w:rPr/>
          </w:rPrChange>
        </w:rPr>
      </w:pPr>
      <w:r w:rsidRPr="009739CE">
        <w:rPr>
          <w:b/>
          <w:color w:val="000000" w:themeColor="text1"/>
          <w:rPrChange w:id="4199" w:author="Author">
            <w:rPr>
              <w:b/>
            </w:rPr>
          </w:rPrChange>
        </w:rPr>
        <w:t>C</w:t>
      </w:r>
      <w:r w:rsidRPr="009739CE">
        <w:rPr>
          <w:color w:val="000000" w:themeColor="text1"/>
          <w:rPrChange w:id="4200" w:author="Author">
            <w:rPr/>
          </w:rPrChange>
        </w:rPr>
        <w:t xml:space="preserve"> – corporation</w:t>
      </w:r>
    </w:p>
    <w:p w14:paraId="5213E4F3" w14:textId="77777777" w:rsidR="006878E3" w:rsidRPr="009739CE" w:rsidRDefault="006878E3" w:rsidP="006878E3">
      <w:pPr>
        <w:pStyle w:val="Maintext"/>
        <w:rPr>
          <w:color w:val="000000" w:themeColor="text1"/>
          <w:szCs w:val="22"/>
          <w:rPrChange w:id="4201" w:author="Author">
            <w:rPr>
              <w:szCs w:val="22"/>
            </w:rPr>
          </w:rPrChange>
        </w:rPr>
      </w:pPr>
      <w:r w:rsidRPr="009739CE">
        <w:rPr>
          <w:b/>
          <w:color w:val="000000" w:themeColor="text1"/>
          <w:szCs w:val="22"/>
          <w:rPrChange w:id="4202" w:author="Author">
            <w:rPr>
              <w:b/>
              <w:szCs w:val="22"/>
            </w:rPr>
          </w:rPrChange>
        </w:rPr>
        <w:t>D</w:t>
      </w:r>
      <w:r w:rsidRPr="009739CE">
        <w:rPr>
          <w:color w:val="000000" w:themeColor="text1"/>
          <w:szCs w:val="22"/>
          <w:rPrChange w:id="4203" w:author="Author">
            <w:rPr>
              <w:szCs w:val="22"/>
            </w:rPr>
          </w:rPrChange>
        </w:rPr>
        <w:t xml:space="preserve"> – deceased</w:t>
      </w:r>
    </w:p>
    <w:p w14:paraId="5213E4F4" w14:textId="77777777" w:rsidR="006878E3" w:rsidRPr="009739CE" w:rsidRDefault="006878E3" w:rsidP="006878E3">
      <w:pPr>
        <w:pStyle w:val="Maintext"/>
        <w:rPr>
          <w:b/>
          <w:color w:val="000000" w:themeColor="text1"/>
          <w:rPrChange w:id="4204" w:author="Author">
            <w:rPr>
              <w:b/>
            </w:rPr>
          </w:rPrChange>
        </w:rPr>
      </w:pPr>
      <w:r w:rsidRPr="009739CE">
        <w:rPr>
          <w:b/>
          <w:color w:val="000000" w:themeColor="text1"/>
          <w:rPrChange w:id="4205" w:author="Author">
            <w:rPr>
              <w:b/>
            </w:rPr>
          </w:rPrChange>
        </w:rPr>
        <w:t xml:space="preserve">E </w:t>
      </w:r>
      <w:r w:rsidRPr="009739CE">
        <w:rPr>
          <w:color w:val="000000" w:themeColor="text1"/>
          <w:rPrChange w:id="4206" w:author="Author">
            <w:rPr/>
          </w:rPrChange>
        </w:rPr>
        <w:t>–</w:t>
      </w:r>
      <w:r w:rsidRPr="009739CE">
        <w:rPr>
          <w:b/>
          <w:color w:val="000000" w:themeColor="text1"/>
          <w:rPrChange w:id="4207" w:author="Author">
            <w:rPr>
              <w:b/>
            </w:rPr>
          </w:rPrChange>
        </w:rPr>
        <w:t xml:space="preserve"> </w:t>
      </w:r>
      <w:r w:rsidRPr="009739CE">
        <w:rPr>
          <w:color w:val="000000" w:themeColor="text1"/>
          <w:rPrChange w:id="4208" w:author="Author">
            <w:rPr/>
          </w:rPrChange>
        </w:rPr>
        <w:t>sovereign entity</w:t>
      </w:r>
    </w:p>
    <w:p w14:paraId="5213E4F5" w14:textId="77777777" w:rsidR="006878E3" w:rsidRPr="009739CE" w:rsidRDefault="006878E3" w:rsidP="006878E3">
      <w:pPr>
        <w:pStyle w:val="Maintext"/>
        <w:rPr>
          <w:b/>
          <w:color w:val="000000" w:themeColor="text1"/>
          <w:rPrChange w:id="4209" w:author="Author">
            <w:rPr>
              <w:b/>
            </w:rPr>
          </w:rPrChange>
        </w:rPr>
      </w:pPr>
      <w:r w:rsidRPr="009739CE">
        <w:rPr>
          <w:b/>
          <w:color w:val="000000" w:themeColor="text1"/>
          <w:rPrChange w:id="4210" w:author="Author">
            <w:rPr>
              <w:b/>
            </w:rPr>
          </w:rPrChange>
        </w:rPr>
        <w:t xml:space="preserve">F </w:t>
      </w:r>
      <w:r w:rsidRPr="009739CE">
        <w:rPr>
          <w:color w:val="000000" w:themeColor="text1"/>
          <w:rPrChange w:id="4211" w:author="Author">
            <w:rPr/>
          </w:rPrChange>
        </w:rPr>
        <w:t>– foreign super/pension fund</w:t>
      </w:r>
    </w:p>
    <w:p w14:paraId="5213E4F6" w14:textId="77777777" w:rsidR="006878E3" w:rsidRPr="009739CE" w:rsidRDefault="006878E3" w:rsidP="006878E3">
      <w:pPr>
        <w:pStyle w:val="Maintext"/>
        <w:rPr>
          <w:color w:val="000000" w:themeColor="text1"/>
          <w:rPrChange w:id="4212" w:author="Author">
            <w:rPr/>
          </w:rPrChange>
        </w:rPr>
      </w:pPr>
      <w:r w:rsidRPr="009739CE">
        <w:rPr>
          <w:b/>
          <w:color w:val="000000" w:themeColor="text1"/>
          <w:rPrChange w:id="4213" w:author="Author">
            <w:rPr>
              <w:b/>
            </w:rPr>
          </w:rPrChange>
        </w:rPr>
        <w:t>G</w:t>
      </w:r>
      <w:r w:rsidRPr="009739CE">
        <w:rPr>
          <w:color w:val="000000" w:themeColor="text1"/>
          <w:rPrChange w:id="4214" w:author="Author">
            <w:rPr/>
          </w:rPrChange>
        </w:rPr>
        <w:t xml:space="preserve"> – government organisation</w:t>
      </w:r>
    </w:p>
    <w:p w14:paraId="5213E4F7" w14:textId="77777777" w:rsidR="006878E3" w:rsidRPr="009739CE" w:rsidRDefault="00AE3DCB" w:rsidP="006878E3">
      <w:pPr>
        <w:pStyle w:val="Maintext"/>
        <w:rPr>
          <w:color w:val="000000" w:themeColor="text1"/>
          <w:szCs w:val="22"/>
          <w:rPrChange w:id="4215" w:author="Author">
            <w:rPr>
              <w:szCs w:val="22"/>
            </w:rPr>
          </w:rPrChange>
        </w:rPr>
      </w:pPr>
      <w:r w:rsidRPr="009739CE">
        <w:rPr>
          <w:b/>
          <w:color w:val="000000" w:themeColor="text1"/>
          <w:szCs w:val="22"/>
          <w:rPrChange w:id="4216" w:author="Author">
            <w:rPr>
              <w:b/>
              <w:szCs w:val="22"/>
            </w:rPr>
          </w:rPrChange>
        </w:rPr>
        <w:t xml:space="preserve"> </w:t>
      </w:r>
      <w:r w:rsidR="006878E3" w:rsidRPr="009739CE">
        <w:rPr>
          <w:b/>
          <w:color w:val="000000" w:themeColor="text1"/>
          <w:szCs w:val="22"/>
          <w:rPrChange w:id="4217" w:author="Author">
            <w:rPr>
              <w:b/>
              <w:szCs w:val="22"/>
            </w:rPr>
          </w:rPrChange>
        </w:rPr>
        <w:t>I</w:t>
      </w:r>
      <w:r w:rsidR="006878E3" w:rsidRPr="009739CE">
        <w:rPr>
          <w:color w:val="000000" w:themeColor="text1"/>
          <w:szCs w:val="22"/>
          <w:rPrChange w:id="4218" w:author="Author">
            <w:rPr>
              <w:szCs w:val="22"/>
            </w:rPr>
          </w:rPrChange>
        </w:rPr>
        <w:t xml:space="preserve"> – individual</w:t>
      </w:r>
    </w:p>
    <w:p w14:paraId="5213E4F8" w14:textId="77777777" w:rsidR="006878E3" w:rsidRPr="009739CE" w:rsidRDefault="006878E3" w:rsidP="006878E3">
      <w:pPr>
        <w:pStyle w:val="Maintext"/>
        <w:rPr>
          <w:b/>
          <w:color w:val="000000" w:themeColor="text1"/>
          <w:rPrChange w:id="4219" w:author="Author">
            <w:rPr>
              <w:b/>
            </w:rPr>
          </w:rPrChange>
        </w:rPr>
      </w:pPr>
      <w:r w:rsidRPr="009739CE">
        <w:rPr>
          <w:b/>
          <w:color w:val="000000" w:themeColor="text1"/>
          <w:rPrChange w:id="4220" w:author="Author">
            <w:rPr>
              <w:b/>
            </w:rPr>
          </w:rPrChange>
        </w:rPr>
        <w:t>O</w:t>
      </w:r>
      <w:r w:rsidRPr="009739CE">
        <w:rPr>
          <w:color w:val="000000" w:themeColor="text1"/>
          <w:rPrChange w:id="4221" w:author="Author">
            <w:rPr/>
          </w:rPrChange>
        </w:rPr>
        <w:t xml:space="preserve"> – other non-individual</w:t>
      </w:r>
    </w:p>
    <w:p w14:paraId="5213E4F9" w14:textId="77777777" w:rsidR="006878E3" w:rsidRPr="009739CE" w:rsidRDefault="006878E3" w:rsidP="006878E3">
      <w:pPr>
        <w:pStyle w:val="Maintext"/>
        <w:rPr>
          <w:color w:val="000000" w:themeColor="text1"/>
          <w:rPrChange w:id="4222" w:author="Author">
            <w:rPr/>
          </w:rPrChange>
        </w:rPr>
      </w:pPr>
      <w:r w:rsidRPr="009739CE">
        <w:rPr>
          <w:b/>
          <w:color w:val="000000" w:themeColor="text1"/>
          <w:rPrChange w:id="4223" w:author="Author">
            <w:rPr>
              <w:b/>
            </w:rPr>
          </w:rPrChange>
        </w:rPr>
        <w:t>P</w:t>
      </w:r>
      <w:r w:rsidRPr="009739CE">
        <w:rPr>
          <w:color w:val="000000" w:themeColor="text1"/>
          <w:rPrChange w:id="4224" w:author="Author">
            <w:rPr/>
          </w:rPrChange>
        </w:rPr>
        <w:t xml:space="preserve"> – partnership</w:t>
      </w:r>
    </w:p>
    <w:p w14:paraId="5213E4FA" w14:textId="77777777" w:rsidR="006878E3" w:rsidRPr="009739CE" w:rsidRDefault="006878E3" w:rsidP="006878E3">
      <w:pPr>
        <w:pStyle w:val="Maintext"/>
        <w:rPr>
          <w:color w:val="000000" w:themeColor="text1"/>
          <w:rPrChange w:id="4225" w:author="Author">
            <w:rPr/>
          </w:rPrChange>
        </w:rPr>
      </w:pPr>
      <w:r w:rsidRPr="009739CE">
        <w:rPr>
          <w:b/>
          <w:color w:val="000000" w:themeColor="text1"/>
          <w:rPrChange w:id="4226" w:author="Author">
            <w:rPr>
              <w:b/>
            </w:rPr>
          </w:rPrChange>
        </w:rPr>
        <w:t>S</w:t>
      </w:r>
      <w:r w:rsidRPr="009739CE">
        <w:rPr>
          <w:color w:val="000000" w:themeColor="text1"/>
          <w:rPrChange w:id="4227" w:author="Author">
            <w:rPr/>
          </w:rPrChange>
        </w:rPr>
        <w:t xml:space="preserve"> – Australian super/pension fund</w:t>
      </w:r>
    </w:p>
    <w:p w14:paraId="5213E4FB" w14:textId="77777777" w:rsidR="006878E3" w:rsidRPr="009739CE" w:rsidRDefault="006878E3" w:rsidP="006878E3">
      <w:pPr>
        <w:pStyle w:val="Maintext"/>
        <w:rPr>
          <w:color w:val="000000" w:themeColor="text1"/>
          <w:rPrChange w:id="4228" w:author="Author">
            <w:rPr/>
          </w:rPrChange>
        </w:rPr>
      </w:pPr>
      <w:r w:rsidRPr="009739CE">
        <w:rPr>
          <w:b/>
          <w:color w:val="000000" w:themeColor="text1"/>
          <w:rPrChange w:id="4229" w:author="Author">
            <w:rPr>
              <w:b/>
            </w:rPr>
          </w:rPrChange>
        </w:rPr>
        <w:t xml:space="preserve">T </w:t>
      </w:r>
      <w:r w:rsidRPr="009739CE">
        <w:rPr>
          <w:color w:val="000000" w:themeColor="text1"/>
          <w:rPrChange w:id="4230" w:author="Author">
            <w:rPr/>
          </w:rPrChange>
        </w:rPr>
        <w:t>– trust</w:t>
      </w:r>
    </w:p>
    <w:p w14:paraId="5213E4FC" w14:textId="77777777" w:rsidR="006878E3" w:rsidRPr="009739CE" w:rsidRDefault="006878E3" w:rsidP="006878E3">
      <w:pPr>
        <w:pStyle w:val="Maintext"/>
        <w:rPr>
          <w:color w:val="000000" w:themeColor="text1"/>
          <w:rPrChange w:id="4231" w:author="Author">
            <w:rPr/>
          </w:rPrChange>
        </w:rPr>
      </w:pPr>
    </w:p>
    <w:p w14:paraId="5213E4F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Change w:id="4232" w:author="Author">
            <w:rPr/>
          </w:rPrChange>
        </w:rPr>
      </w:pPr>
      <w:r w:rsidRPr="009739CE">
        <w:rPr>
          <w:rFonts w:cs="Arial"/>
          <w:noProof/>
          <w:color w:val="000000" w:themeColor="text1"/>
          <w:szCs w:val="22"/>
          <w:rPrChange w:id="4233" w:author="Author">
            <w:rPr>
              <w:rFonts w:cs="Arial"/>
              <w:noProof/>
              <w:szCs w:val="22"/>
            </w:rPr>
          </w:rPrChange>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234" w:author="Author">
            <w:rPr>
              <w:rFonts w:cs="Arial"/>
              <w:szCs w:val="22"/>
            </w:rPr>
          </w:rPrChange>
        </w:rPr>
        <w:t xml:space="preserve"> </w:t>
      </w:r>
      <w:r w:rsidRPr="009739CE">
        <w:rPr>
          <w:rFonts w:cs="Arial"/>
          <w:color w:val="000000" w:themeColor="text1"/>
          <w:rPrChange w:id="4235" w:author="Author">
            <w:rPr>
              <w:rFonts w:cs="Arial"/>
            </w:rPr>
          </w:rPrChange>
        </w:rPr>
        <w:t xml:space="preserve">If the </w:t>
      </w:r>
      <w:r w:rsidRPr="009739CE">
        <w:rPr>
          <w:rFonts w:cs="Arial"/>
          <w:i/>
          <w:color w:val="000000" w:themeColor="text1"/>
          <w:rPrChange w:id="4236" w:author="Author">
            <w:rPr>
              <w:rFonts w:cs="Arial"/>
              <w:i/>
            </w:rPr>
          </w:rPrChange>
        </w:rPr>
        <w:t>Type of payment</w:t>
      </w:r>
      <w:r w:rsidRPr="009739CE">
        <w:rPr>
          <w:rFonts w:cs="Arial"/>
          <w:color w:val="000000" w:themeColor="text1"/>
          <w:rPrChange w:id="4237" w:author="Author">
            <w:rPr>
              <w:rFonts w:cs="Arial"/>
            </w:rPr>
          </w:rPrChange>
        </w:rPr>
        <w:t xml:space="preserve"> field = </w:t>
      </w:r>
      <w:r w:rsidRPr="009739CE">
        <w:rPr>
          <w:rFonts w:cs="Arial"/>
          <w:b/>
          <w:color w:val="000000" w:themeColor="text1"/>
          <w:rPrChange w:id="4238" w:author="Author">
            <w:rPr>
              <w:rFonts w:cs="Arial"/>
              <w:b/>
            </w:rPr>
          </w:rPrChange>
        </w:rPr>
        <w:t>FMD</w:t>
      </w:r>
      <w:r w:rsidRPr="009739CE">
        <w:rPr>
          <w:rFonts w:cs="Arial"/>
          <w:color w:val="000000" w:themeColor="text1"/>
          <w:rPrChange w:id="4239" w:author="Author">
            <w:rPr>
              <w:rFonts w:cs="Arial"/>
            </w:rPr>
          </w:rPrChange>
        </w:rPr>
        <w:t xml:space="preserve"> then the </w:t>
      </w:r>
      <w:r w:rsidRPr="009739CE">
        <w:rPr>
          <w:rFonts w:cs="Arial"/>
          <w:i/>
          <w:color w:val="000000" w:themeColor="text1"/>
          <w:rPrChange w:id="4240" w:author="Author">
            <w:rPr>
              <w:rFonts w:cs="Arial"/>
              <w:i/>
            </w:rPr>
          </w:rPrChange>
        </w:rPr>
        <w:t>Investor entity type</w:t>
      </w:r>
      <w:r w:rsidRPr="009739CE">
        <w:rPr>
          <w:rFonts w:cs="Arial"/>
          <w:color w:val="000000" w:themeColor="text1"/>
          <w:rPrChange w:id="4241" w:author="Author">
            <w:rPr>
              <w:rFonts w:cs="Arial"/>
            </w:rPr>
          </w:rPrChange>
        </w:rPr>
        <w:t xml:space="preserve"> field must be set to </w:t>
      </w:r>
      <w:r w:rsidRPr="009739CE">
        <w:rPr>
          <w:rFonts w:cs="Arial"/>
          <w:b/>
          <w:color w:val="000000" w:themeColor="text1"/>
          <w:rPrChange w:id="4242" w:author="Author">
            <w:rPr>
              <w:rFonts w:cs="Arial"/>
              <w:b/>
            </w:rPr>
          </w:rPrChange>
        </w:rPr>
        <w:t>D</w:t>
      </w:r>
      <w:r w:rsidRPr="009739CE">
        <w:rPr>
          <w:rFonts w:cs="Arial"/>
          <w:color w:val="000000" w:themeColor="text1"/>
          <w:rPrChange w:id="4243" w:author="Author">
            <w:rPr>
              <w:rFonts w:cs="Arial"/>
            </w:rPr>
          </w:rPrChange>
        </w:rPr>
        <w:t xml:space="preserve"> or </w:t>
      </w:r>
      <w:r w:rsidRPr="009739CE">
        <w:rPr>
          <w:rFonts w:cs="Arial"/>
          <w:b/>
          <w:color w:val="000000" w:themeColor="text1"/>
          <w:rPrChange w:id="4244" w:author="Author">
            <w:rPr>
              <w:rFonts w:cs="Arial"/>
              <w:b/>
            </w:rPr>
          </w:rPrChange>
        </w:rPr>
        <w:t>I</w:t>
      </w:r>
      <w:r w:rsidRPr="009739CE">
        <w:rPr>
          <w:rFonts w:cs="Arial"/>
          <w:color w:val="000000" w:themeColor="text1"/>
          <w:rPrChange w:id="4245" w:author="Author">
            <w:rPr>
              <w:rFonts w:cs="Arial"/>
            </w:rPr>
          </w:rPrChange>
        </w:rPr>
        <w:t xml:space="preserve">. </w:t>
      </w:r>
      <w:r w:rsidRPr="009739CE">
        <w:rPr>
          <w:color w:val="000000" w:themeColor="text1"/>
          <w:rPrChange w:id="4246" w:author="Author">
            <w:rPr/>
          </w:rPrChange>
        </w:rPr>
        <w:t xml:space="preserve">If an account is held by one non-individual investor and the </w:t>
      </w:r>
      <w:r w:rsidRPr="009739CE">
        <w:rPr>
          <w:i/>
          <w:color w:val="000000" w:themeColor="text1"/>
          <w:rPrChange w:id="4247" w:author="Author">
            <w:rPr>
              <w:i/>
            </w:rPr>
          </w:rPrChange>
        </w:rPr>
        <w:t>Investor entity type</w:t>
      </w:r>
      <w:r w:rsidRPr="009739CE">
        <w:rPr>
          <w:color w:val="000000" w:themeColor="text1"/>
          <w:rPrChange w:id="4248" w:author="Author">
            <w:rPr/>
          </w:rPrChange>
        </w:rPr>
        <w:t xml:space="preserve"> field = </w:t>
      </w:r>
      <w:r w:rsidRPr="009739CE">
        <w:rPr>
          <w:b/>
          <w:color w:val="000000" w:themeColor="text1"/>
          <w:rPrChange w:id="4249" w:author="Author">
            <w:rPr>
              <w:b/>
            </w:rPr>
          </w:rPrChange>
        </w:rPr>
        <w:t xml:space="preserve">C, G, O, P, S, </w:t>
      </w:r>
      <w:r w:rsidRPr="009739CE">
        <w:rPr>
          <w:color w:val="000000" w:themeColor="text1"/>
          <w:rPrChange w:id="4250" w:author="Author">
            <w:rPr/>
          </w:rPrChange>
        </w:rPr>
        <w:t xml:space="preserve">or </w:t>
      </w:r>
      <w:r w:rsidRPr="009739CE">
        <w:rPr>
          <w:b/>
          <w:color w:val="000000" w:themeColor="text1"/>
          <w:rPrChange w:id="4251" w:author="Author">
            <w:rPr>
              <w:b/>
            </w:rPr>
          </w:rPrChange>
        </w:rPr>
        <w:t>T</w:t>
      </w:r>
      <w:r w:rsidRPr="009739CE">
        <w:rPr>
          <w:color w:val="000000" w:themeColor="text1"/>
          <w:rPrChange w:id="4252" w:author="Author">
            <w:rPr/>
          </w:rPrChange>
        </w:rPr>
        <w:t xml:space="preserve"> then the </w:t>
      </w:r>
      <w:r w:rsidRPr="009739CE">
        <w:rPr>
          <w:i/>
          <w:color w:val="000000" w:themeColor="text1"/>
          <w:rPrChange w:id="4253" w:author="Author">
            <w:rPr>
              <w:i/>
            </w:rPr>
          </w:rPrChange>
        </w:rPr>
        <w:t>Number of investors in the account</w:t>
      </w:r>
      <w:r w:rsidRPr="009739CE">
        <w:rPr>
          <w:color w:val="000000" w:themeColor="text1"/>
          <w:rPrChange w:id="4254" w:author="Author">
            <w:rPr/>
          </w:rPrChange>
        </w:rPr>
        <w:t xml:space="preserve"> field must be reported as ‘</w:t>
      </w:r>
      <w:r w:rsidRPr="009739CE">
        <w:rPr>
          <w:b/>
          <w:color w:val="000000" w:themeColor="text1"/>
          <w:rPrChange w:id="4255" w:author="Author">
            <w:rPr>
              <w:b/>
            </w:rPr>
          </w:rPrChange>
        </w:rPr>
        <w:t>01</w:t>
      </w:r>
      <w:r w:rsidRPr="009739CE">
        <w:rPr>
          <w:color w:val="000000" w:themeColor="text1"/>
          <w:rPrChange w:id="4256" w:author="Author">
            <w:rPr/>
          </w:rPrChange>
        </w:rPr>
        <w:t xml:space="preserve">’, and only one non-individual </w:t>
      </w:r>
      <w:r w:rsidRPr="009739CE">
        <w:rPr>
          <w:i/>
          <w:color w:val="000000" w:themeColor="text1"/>
          <w:rPrChange w:id="4257" w:author="Author">
            <w:rPr>
              <w:i/>
            </w:rPr>
          </w:rPrChange>
        </w:rPr>
        <w:t>Investor data record</w:t>
      </w:r>
      <w:r w:rsidRPr="009739CE">
        <w:rPr>
          <w:color w:val="000000" w:themeColor="text1"/>
          <w:rPrChange w:id="4258" w:author="Author">
            <w:rPr/>
          </w:rPrChange>
        </w:rPr>
        <w:t xml:space="preserve"> should be provided. </w:t>
      </w:r>
    </w:p>
    <w:p w14:paraId="5213E4FE" w14:textId="77777777" w:rsidR="006878E3" w:rsidRPr="009739CE" w:rsidRDefault="006878E3" w:rsidP="006878E3">
      <w:pPr>
        <w:pStyle w:val="Maintext"/>
        <w:rPr>
          <w:color w:val="000000" w:themeColor="text1"/>
          <w:rPrChange w:id="4259" w:author="Author">
            <w:rPr/>
          </w:rPrChange>
        </w:rPr>
      </w:pPr>
    </w:p>
    <w:bookmarkStart w:id="4260" w:name="d7_193"/>
    <w:bookmarkEnd w:id="4260"/>
    <w:p w14:paraId="5213E4FF" w14:textId="76B70C1C" w:rsidR="006878E3" w:rsidRPr="003A6D72" w:rsidRDefault="009F1E5A" w:rsidP="006878E3">
      <w:pPr>
        <w:pStyle w:val="Maintext"/>
      </w:pPr>
      <w:del w:id="4261" w:author="Author">
        <w:r w:rsidRPr="009739CE" w:rsidDel="0094746B">
          <w:rPr>
            <w:color w:val="000000" w:themeColor="text1"/>
            <w:rPrChange w:id="4262" w:author="Author">
              <w:rPr/>
            </w:rPrChange>
          </w:rPr>
          <w:fldChar w:fldCharType="begin"/>
        </w:r>
        <w:r w:rsidRPr="009739CE" w:rsidDel="0094746B">
          <w:rPr>
            <w:color w:val="000000" w:themeColor="text1"/>
            <w:rPrChange w:id="4263" w:author="Author">
              <w:rPr/>
            </w:rPrChange>
          </w:rPr>
          <w:delInstrText xml:space="preserve"> HYPERLINK \l "r7_193" </w:delInstrText>
        </w:r>
        <w:r w:rsidRPr="008C3EA5" w:rsidDel="0094746B">
          <w:rPr>
            <w:color w:val="000000" w:themeColor="text1"/>
          </w:rPr>
        </w:r>
        <w:r w:rsidRPr="009739CE" w:rsidDel="0094746B">
          <w:rPr>
            <w:rPrChange w:id="4264"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9.193</w:delText>
        </w:r>
        <w:r w:rsidRPr="009739CE" w:rsidDel="0094746B">
          <w:rPr>
            <w:rStyle w:val="Hyperlink"/>
            <w:noProof w:val="0"/>
            <w:color w:val="000000" w:themeColor="text1"/>
            <w:u w:val="none"/>
          </w:rPr>
          <w:fldChar w:fldCharType="end"/>
        </w:r>
      </w:del>
      <w:bookmarkStart w:id="4265" w:name="r9_198"/>
      <w:ins w:id="4266" w:author="Author">
        <w:r w:rsidR="0094746B" w:rsidRPr="009739CE">
          <w:rPr>
            <w:color w:val="000000" w:themeColor="text1"/>
            <w:rPrChange w:id="4267" w:author="Author">
              <w:rPr/>
            </w:rPrChange>
          </w:rPr>
          <w:fldChar w:fldCharType="begin"/>
        </w:r>
        <w:r w:rsidR="009739CE" w:rsidRPr="009739CE">
          <w:rPr>
            <w:color w:val="000000" w:themeColor="text1"/>
            <w:rPrChange w:id="4268" w:author="Author">
              <w:rPr/>
            </w:rPrChange>
          </w:rPr>
          <w:instrText>HYPERLINK  \l "d9_198"</w:instrText>
        </w:r>
        <w:del w:id="4269" w:author="Author">
          <w:r w:rsidR="0094746B" w:rsidRPr="009739CE" w:rsidDel="009739CE">
            <w:rPr>
              <w:color w:val="000000" w:themeColor="text1"/>
              <w:rPrChange w:id="4270" w:author="Author">
                <w:rPr/>
              </w:rPrChange>
            </w:rPr>
            <w:delInstrText xml:space="preserve"> HYPERLINK \l "r7_193" </w:delInstrText>
          </w:r>
        </w:del>
        <w:r w:rsidR="0094746B" w:rsidRPr="008C3EA5">
          <w:rPr>
            <w:color w:val="000000" w:themeColor="text1"/>
          </w:rPr>
        </w:r>
        <w:r w:rsidR="0094746B" w:rsidRPr="009739CE">
          <w:rPr>
            <w:rPrChange w:id="4271"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9.198</w:t>
        </w:r>
        <w:r w:rsidR="0094746B" w:rsidRPr="009739CE">
          <w:rPr>
            <w:rStyle w:val="Hyperlink"/>
            <w:noProof w:val="0"/>
            <w:color w:val="000000" w:themeColor="text1"/>
            <w:u w:val="none"/>
          </w:rPr>
          <w:fldChar w:fldCharType="end"/>
        </w:r>
      </w:ins>
      <w:bookmarkEnd w:id="4265"/>
      <w:r w:rsidR="00470D2A" w:rsidRPr="003A6D72">
        <w:rPr>
          <w:rFonts w:cs="Arial"/>
          <w:szCs w:val="22"/>
        </w:rPr>
        <w:tab/>
      </w:r>
      <w:r w:rsidR="006878E3" w:rsidRPr="003A6D72">
        <w:rPr>
          <w:b/>
        </w:rPr>
        <w:t>Investor tax file number</w:t>
      </w:r>
      <w:r w:rsidR="006878E3" w:rsidRPr="003A6D72">
        <w:t xml:space="preserve"> – the TFN quoted by the investor. If the investor has claimed an exemption from quoting</w:t>
      </w:r>
      <w:r w:rsidR="006878E3">
        <w:t xml:space="preserve"> and not supplied a TFN</w:t>
      </w:r>
      <w:r w:rsidR="006878E3" w:rsidRPr="003A6D72">
        <w:t>, then the appropriate TFN exemption code must be reported in this field.</w:t>
      </w:r>
    </w:p>
    <w:p w14:paraId="5213E500" w14:textId="77777777" w:rsidR="006878E3" w:rsidRDefault="006878E3" w:rsidP="006878E3">
      <w:pPr>
        <w:pStyle w:val="Maintext"/>
      </w:pPr>
    </w:p>
    <w:p w14:paraId="5213E501" w14:textId="77777777" w:rsidR="006878E3" w:rsidRDefault="006878E3" w:rsidP="006878E3">
      <w:pPr>
        <w:pStyle w:val="Maintext"/>
      </w:pPr>
      <w:r w:rsidRPr="003A6D72">
        <w:t>If an investor has claimed an exemption from quoting, report the appropriate TFN exemption code listed below</w:t>
      </w:r>
      <w:r>
        <w:t xml:space="preserve"> in this field:</w:t>
      </w:r>
    </w:p>
    <w:p w14:paraId="5213E502" w14:textId="77777777" w:rsidR="006878E3" w:rsidRPr="003A6D72" w:rsidRDefault="006878E3" w:rsidP="006878E3">
      <w:pPr>
        <w:pStyle w:val="Maintext"/>
      </w:pPr>
    </w:p>
    <w:p w14:paraId="5213E503" w14:textId="77777777" w:rsidR="006878E3" w:rsidRDefault="006878E3" w:rsidP="006878E3">
      <w:pPr>
        <w:pStyle w:val="Maintext"/>
      </w:pPr>
      <w:r>
        <w:t>333333333 – investor is under sixteen</w:t>
      </w:r>
    </w:p>
    <w:p w14:paraId="5213E504" w14:textId="77777777" w:rsidR="006878E3" w:rsidRDefault="006878E3" w:rsidP="006878E3">
      <w:pPr>
        <w:pStyle w:val="Maintext"/>
      </w:pPr>
      <w:r>
        <w:t>444444441 – investor is a pensioner</w:t>
      </w:r>
    </w:p>
    <w:p w14:paraId="5213E505" w14:textId="77777777" w:rsidR="006878E3" w:rsidRDefault="006878E3" w:rsidP="006878E3">
      <w:pPr>
        <w:pStyle w:val="Maintext"/>
      </w:pPr>
      <w:r>
        <w:t>444444442 – investor is a recipient of another eligible Centrelink pension or benefit</w:t>
      </w:r>
    </w:p>
    <w:p w14:paraId="5213E506" w14:textId="77777777" w:rsidR="006878E3" w:rsidRDefault="006878E3" w:rsidP="006878E3">
      <w:pPr>
        <w:pStyle w:val="Maintext"/>
      </w:pPr>
      <w:r>
        <w:t>555555555 – investor is an entity that is not required to lodge an income tax return</w:t>
      </w:r>
    </w:p>
    <w:p w14:paraId="5213E507" w14:textId="77777777" w:rsidR="006878E3" w:rsidRDefault="006878E3" w:rsidP="006878E3">
      <w:pPr>
        <w:pStyle w:val="Maintext"/>
      </w:pPr>
      <w:r>
        <w:t>666666666 – investor is in the business of providing business or consumer finance</w:t>
      </w:r>
    </w:p>
    <w:p w14:paraId="5213E508" w14:textId="77777777" w:rsidR="006878E3" w:rsidRDefault="006878E3" w:rsidP="006878E3">
      <w:pPr>
        <w:pStyle w:val="Maintext"/>
      </w:pPr>
      <w:r>
        <w:t>888888888 – investor is a non-resident</w:t>
      </w:r>
    </w:p>
    <w:p w14:paraId="5213E509" w14:textId="77777777" w:rsidR="006878E3" w:rsidRPr="003A6D72" w:rsidRDefault="006878E3" w:rsidP="006878E3">
      <w:pPr>
        <w:pStyle w:val="Maintext"/>
      </w:pPr>
    </w:p>
    <w:p w14:paraId="5213E50A" w14:textId="77777777" w:rsidR="006878E3" w:rsidRDefault="006878E3" w:rsidP="006878E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5213E50B" w14:textId="77777777" w:rsidR="006878E3" w:rsidRPr="003A6D72" w:rsidRDefault="006878E3" w:rsidP="006878E3">
      <w:pPr>
        <w:pStyle w:val="Maintext"/>
      </w:pPr>
    </w:p>
    <w:p w14:paraId="5213E50C" w14:textId="77777777" w:rsidR="006878E3" w:rsidRPr="003A6D72" w:rsidRDefault="006878E3" w:rsidP="006878E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5213E50D" w14:textId="77777777" w:rsidR="006878E3" w:rsidRPr="003A6D72" w:rsidRDefault="006878E3" w:rsidP="006878E3">
      <w:pPr>
        <w:pStyle w:val="Maintext"/>
      </w:pPr>
    </w:p>
    <w:p w14:paraId="5213E50E" w14:textId="205374E5"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Pr>
            <w:rStyle w:val="Hyperlink"/>
            <w:noProof w:val="0"/>
            <w:color w:val="000000"/>
            <w:u w:val="none"/>
          </w:rPr>
          <w:t>13 Algorithms</w:t>
        </w:r>
      </w:hyperlink>
      <w:r w:rsidRPr="003A6D72">
        <w:t>.</w:t>
      </w:r>
    </w:p>
    <w:p w14:paraId="5213E50F" w14:textId="77777777" w:rsidR="006A2E92" w:rsidRDefault="006A2E92" w:rsidP="006A2E92">
      <w:pPr>
        <w:pStyle w:val="Maintext"/>
        <w:rPr>
          <w:b/>
          <w:color w:val="000000" w:themeColor="text1"/>
        </w:rPr>
      </w:pPr>
    </w:p>
    <w:bookmarkStart w:id="4272" w:name="d7_194"/>
    <w:bookmarkEnd w:id="4272"/>
    <w:p w14:paraId="5213E510" w14:textId="195F0D36" w:rsidR="006878E3" w:rsidRPr="009739CE" w:rsidRDefault="009F1E5A" w:rsidP="006878E3">
      <w:pPr>
        <w:pStyle w:val="Maintext"/>
        <w:rPr>
          <w:color w:val="000000" w:themeColor="text1"/>
          <w:rPrChange w:id="4273" w:author="Author">
            <w:rPr/>
          </w:rPrChange>
        </w:rPr>
      </w:pPr>
      <w:del w:id="4274" w:author="Author">
        <w:r w:rsidRPr="009739CE" w:rsidDel="0094746B">
          <w:rPr>
            <w:color w:val="000000" w:themeColor="text1"/>
            <w:rPrChange w:id="4275" w:author="Author">
              <w:rPr/>
            </w:rPrChange>
          </w:rPr>
          <w:fldChar w:fldCharType="begin"/>
        </w:r>
        <w:r w:rsidRPr="009739CE" w:rsidDel="0094746B">
          <w:rPr>
            <w:color w:val="000000" w:themeColor="text1"/>
            <w:rPrChange w:id="4276" w:author="Author">
              <w:rPr/>
            </w:rPrChange>
          </w:rPr>
          <w:delInstrText xml:space="preserve"> HYPERLINK \l "r7_194" </w:delInstrText>
        </w:r>
        <w:r w:rsidRPr="008C3EA5" w:rsidDel="0094746B">
          <w:rPr>
            <w:color w:val="000000" w:themeColor="text1"/>
          </w:rPr>
        </w:r>
        <w:r w:rsidRPr="009739CE" w:rsidDel="0094746B">
          <w:rPr>
            <w:rPrChange w:id="4277"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9.194</w:delText>
        </w:r>
        <w:r w:rsidRPr="009739CE" w:rsidDel="0094746B">
          <w:rPr>
            <w:rStyle w:val="Hyperlink"/>
            <w:noProof w:val="0"/>
            <w:color w:val="000000" w:themeColor="text1"/>
            <w:u w:val="none"/>
          </w:rPr>
          <w:fldChar w:fldCharType="end"/>
        </w:r>
      </w:del>
      <w:bookmarkStart w:id="4278" w:name="r9_199"/>
      <w:ins w:id="4279" w:author="Author">
        <w:r w:rsidR="0094746B" w:rsidRPr="009739CE">
          <w:rPr>
            <w:color w:val="000000" w:themeColor="text1"/>
            <w:rPrChange w:id="4280" w:author="Author">
              <w:rPr/>
            </w:rPrChange>
          </w:rPr>
          <w:fldChar w:fldCharType="begin"/>
        </w:r>
        <w:r w:rsidR="009739CE" w:rsidRPr="009739CE">
          <w:rPr>
            <w:color w:val="000000" w:themeColor="text1"/>
            <w:rPrChange w:id="4281" w:author="Author">
              <w:rPr/>
            </w:rPrChange>
          </w:rPr>
          <w:instrText>HYPERLINK  \l "d9_199"</w:instrText>
        </w:r>
        <w:del w:id="4282" w:author="Author">
          <w:r w:rsidR="0094746B" w:rsidRPr="009739CE" w:rsidDel="009739CE">
            <w:rPr>
              <w:color w:val="000000" w:themeColor="text1"/>
              <w:rPrChange w:id="4283" w:author="Author">
                <w:rPr/>
              </w:rPrChange>
            </w:rPr>
            <w:delInstrText xml:space="preserve"> HYPERLINK \l "r7_194" </w:delInstrText>
          </w:r>
        </w:del>
        <w:r w:rsidR="0094746B" w:rsidRPr="008C3EA5">
          <w:rPr>
            <w:color w:val="000000" w:themeColor="text1"/>
          </w:rPr>
        </w:r>
        <w:r w:rsidR="0094746B" w:rsidRPr="009739CE">
          <w:rPr>
            <w:rPrChange w:id="4284"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9.199</w:t>
        </w:r>
        <w:r w:rsidR="0094746B" w:rsidRPr="009739CE">
          <w:rPr>
            <w:rStyle w:val="Hyperlink"/>
            <w:noProof w:val="0"/>
            <w:color w:val="000000" w:themeColor="text1"/>
            <w:u w:val="none"/>
          </w:rPr>
          <w:fldChar w:fldCharType="end"/>
        </w:r>
      </w:ins>
      <w:bookmarkEnd w:id="4278"/>
      <w:r w:rsidR="00470D2A" w:rsidRPr="009739CE">
        <w:rPr>
          <w:b/>
          <w:color w:val="000000" w:themeColor="text1"/>
          <w:rPrChange w:id="4285" w:author="Author">
            <w:rPr>
              <w:b/>
              <w:color w:val="000000"/>
            </w:rPr>
          </w:rPrChange>
        </w:rPr>
        <w:tab/>
      </w:r>
      <w:r w:rsidR="006878E3" w:rsidRPr="009739CE">
        <w:rPr>
          <w:b/>
          <w:color w:val="000000" w:themeColor="text1"/>
          <w:rPrChange w:id="4286" w:author="Author">
            <w:rPr>
              <w:b/>
            </w:rPr>
          </w:rPrChange>
        </w:rPr>
        <w:t>Investor Australian business number</w:t>
      </w:r>
      <w:r w:rsidR="006878E3" w:rsidRPr="009739CE">
        <w:rPr>
          <w:color w:val="000000" w:themeColor="text1"/>
          <w:rPrChange w:id="4287" w:author="Author">
            <w:rPr/>
          </w:rPrChange>
        </w:rPr>
        <w:t xml:space="preserve"> – the ABN of the investor, this must be a valid ABN. See section </w:t>
      </w:r>
      <w:r w:rsidR="009739CE" w:rsidRPr="009739CE">
        <w:rPr>
          <w:color w:val="000000" w:themeColor="text1"/>
          <w:rPrChange w:id="4288" w:author="Author">
            <w:rPr/>
          </w:rPrChange>
        </w:rPr>
        <w:fldChar w:fldCharType="begin"/>
      </w:r>
      <w:r w:rsidR="009739CE" w:rsidRPr="009739CE">
        <w:rPr>
          <w:color w:val="000000" w:themeColor="text1"/>
          <w:rPrChange w:id="4289" w:author="Author">
            <w:rPr/>
          </w:rPrChange>
        </w:rPr>
        <w:instrText>HYPERLINK \l "Alogorithms"</w:instrText>
      </w:r>
      <w:r w:rsidR="009739CE" w:rsidRPr="008C3EA5">
        <w:rPr>
          <w:color w:val="000000" w:themeColor="text1"/>
        </w:rPr>
      </w:r>
      <w:r w:rsidR="009739CE" w:rsidRPr="009739CE">
        <w:rPr>
          <w:rPrChange w:id="4290" w:author="Author">
            <w:rPr>
              <w:rStyle w:val="Hyperlink"/>
              <w:noProof w:val="0"/>
              <w:color w:val="000000" w:themeColor="text1"/>
              <w:u w:val="none"/>
            </w:rPr>
          </w:rPrChange>
        </w:rPr>
        <w:fldChar w:fldCharType="separate"/>
      </w:r>
      <w:r w:rsidR="006878E3" w:rsidRPr="009739CE">
        <w:rPr>
          <w:rStyle w:val="Hyperlink"/>
          <w:noProof w:val="0"/>
          <w:color w:val="000000" w:themeColor="text1"/>
          <w:u w:val="none"/>
        </w:rPr>
        <w:t>13 Algorithms</w:t>
      </w:r>
      <w:r w:rsidR="009739CE" w:rsidRPr="009739CE">
        <w:rPr>
          <w:rStyle w:val="Hyperlink"/>
          <w:noProof w:val="0"/>
          <w:color w:val="000000" w:themeColor="text1"/>
          <w:u w:val="none"/>
        </w:rPr>
        <w:fldChar w:fldCharType="end"/>
      </w:r>
      <w:r w:rsidR="006878E3" w:rsidRPr="009739CE">
        <w:rPr>
          <w:color w:val="000000" w:themeColor="text1"/>
          <w:rPrChange w:id="4291" w:author="Author">
            <w:rPr/>
          </w:rPrChange>
        </w:rPr>
        <w:t xml:space="preserve"> for more information on the ABN.</w:t>
      </w:r>
    </w:p>
    <w:p w14:paraId="5213E511" w14:textId="77777777" w:rsidR="006878E3" w:rsidRPr="009739CE" w:rsidRDefault="006878E3" w:rsidP="006878E3">
      <w:pPr>
        <w:pStyle w:val="Maintext"/>
        <w:rPr>
          <w:color w:val="000000" w:themeColor="text1"/>
          <w:rPrChange w:id="4292" w:author="Author">
            <w:rPr/>
          </w:rPrChange>
        </w:rPr>
      </w:pPr>
    </w:p>
    <w:p w14:paraId="5213E512"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293" w:author="Author">
            <w:rPr>
              <w:rFonts w:cs="Arial"/>
              <w:szCs w:val="22"/>
            </w:rPr>
          </w:rPrChange>
        </w:rPr>
      </w:pPr>
      <w:r w:rsidRPr="009739CE">
        <w:rPr>
          <w:rFonts w:cs="Arial"/>
          <w:noProof/>
          <w:color w:val="000000" w:themeColor="text1"/>
          <w:szCs w:val="22"/>
          <w:rPrChange w:id="4294" w:author="Author">
            <w:rPr>
              <w:rFonts w:cs="Arial"/>
              <w:noProof/>
              <w:szCs w:val="22"/>
            </w:rPr>
          </w:rPrChange>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295" w:author="Author">
            <w:rPr>
              <w:rFonts w:cs="Arial"/>
              <w:szCs w:val="22"/>
            </w:rPr>
          </w:rPrChange>
        </w:rPr>
        <w:t xml:space="preserve"> If the investor does not quote an ABN this field must be zero filled.</w:t>
      </w:r>
    </w:p>
    <w:p w14:paraId="5213E513" w14:textId="77777777" w:rsidR="006878E3" w:rsidRPr="009739CE" w:rsidRDefault="006878E3" w:rsidP="006878E3">
      <w:pPr>
        <w:rPr>
          <w:color w:val="000000" w:themeColor="text1"/>
          <w:rPrChange w:id="4296" w:author="Author">
            <w:rPr/>
          </w:rPrChange>
        </w:rPr>
      </w:pPr>
    </w:p>
    <w:bookmarkStart w:id="4297" w:name="d7_195"/>
    <w:bookmarkEnd w:id="4297"/>
    <w:p w14:paraId="5213E514" w14:textId="0AF53636" w:rsidR="006A2E92" w:rsidRPr="009739CE" w:rsidRDefault="009F1E5A" w:rsidP="006878E3">
      <w:pPr>
        <w:rPr>
          <w:b/>
          <w:color w:val="000000" w:themeColor="text1"/>
        </w:rPr>
      </w:pPr>
      <w:del w:id="4298" w:author="Author">
        <w:r w:rsidRPr="009739CE" w:rsidDel="0094746B">
          <w:rPr>
            <w:color w:val="000000" w:themeColor="text1"/>
            <w:rPrChange w:id="4299" w:author="Author">
              <w:rPr/>
            </w:rPrChange>
          </w:rPr>
          <w:fldChar w:fldCharType="begin"/>
        </w:r>
        <w:r w:rsidRPr="009739CE" w:rsidDel="0094746B">
          <w:rPr>
            <w:color w:val="000000" w:themeColor="text1"/>
            <w:rPrChange w:id="4300" w:author="Author">
              <w:rPr/>
            </w:rPrChange>
          </w:rPr>
          <w:delInstrText xml:space="preserve"> HYPERLINK \l "r7_195" </w:delInstrText>
        </w:r>
        <w:r w:rsidRPr="008C3EA5" w:rsidDel="0094746B">
          <w:rPr>
            <w:color w:val="000000" w:themeColor="text1"/>
          </w:rPr>
        </w:r>
        <w:r w:rsidRPr="009739CE" w:rsidDel="0094746B">
          <w:rPr>
            <w:rPrChange w:id="4301"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9.195</w:delText>
        </w:r>
        <w:r w:rsidRPr="009739CE" w:rsidDel="0094746B">
          <w:rPr>
            <w:rStyle w:val="Hyperlink"/>
            <w:noProof w:val="0"/>
            <w:color w:val="000000" w:themeColor="text1"/>
            <w:u w:val="none"/>
          </w:rPr>
          <w:fldChar w:fldCharType="end"/>
        </w:r>
      </w:del>
      <w:bookmarkStart w:id="4302" w:name="r9_200"/>
      <w:ins w:id="4303" w:author="Author">
        <w:r w:rsidR="0094746B" w:rsidRPr="009739CE">
          <w:rPr>
            <w:color w:val="000000" w:themeColor="text1"/>
            <w:rPrChange w:id="4304" w:author="Author">
              <w:rPr/>
            </w:rPrChange>
          </w:rPr>
          <w:fldChar w:fldCharType="begin"/>
        </w:r>
        <w:r w:rsidR="009739CE" w:rsidRPr="009739CE">
          <w:rPr>
            <w:color w:val="000000" w:themeColor="text1"/>
            <w:rPrChange w:id="4305" w:author="Author">
              <w:rPr/>
            </w:rPrChange>
          </w:rPr>
          <w:instrText>HYPERLINK  \l "d9_200"</w:instrText>
        </w:r>
        <w:del w:id="4306" w:author="Author">
          <w:r w:rsidR="0094746B" w:rsidRPr="009739CE" w:rsidDel="009739CE">
            <w:rPr>
              <w:color w:val="000000" w:themeColor="text1"/>
              <w:rPrChange w:id="4307" w:author="Author">
                <w:rPr/>
              </w:rPrChange>
            </w:rPr>
            <w:delInstrText xml:space="preserve"> HYPERLINK \l "r7_195" </w:delInstrText>
          </w:r>
        </w:del>
        <w:r w:rsidR="0094746B" w:rsidRPr="008C3EA5">
          <w:rPr>
            <w:color w:val="000000" w:themeColor="text1"/>
          </w:rPr>
        </w:r>
        <w:r w:rsidR="0094746B" w:rsidRPr="009739CE">
          <w:rPr>
            <w:rPrChange w:id="4308"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9.200</w:t>
        </w:r>
        <w:r w:rsidR="0094746B" w:rsidRPr="009739CE">
          <w:rPr>
            <w:rStyle w:val="Hyperlink"/>
            <w:noProof w:val="0"/>
            <w:color w:val="000000" w:themeColor="text1"/>
            <w:u w:val="none"/>
          </w:rPr>
          <w:fldChar w:fldCharType="end"/>
        </w:r>
      </w:ins>
      <w:bookmarkEnd w:id="4302"/>
      <w:r w:rsidR="00470D2A" w:rsidRPr="009739CE">
        <w:rPr>
          <w:b/>
          <w:color w:val="000000" w:themeColor="text1"/>
          <w:rPrChange w:id="4309" w:author="Author">
            <w:rPr>
              <w:b/>
            </w:rPr>
          </w:rPrChange>
        </w:rPr>
        <w:tab/>
      </w:r>
      <w:r w:rsidR="006878E3" w:rsidRPr="009739CE">
        <w:rPr>
          <w:b/>
          <w:color w:val="000000" w:themeColor="text1"/>
          <w:rPrChange w:id="4310" w:author="Author">
            <w:rPr>
              <w:b/>
            </w:rPr>
          </w:rPrChange>
        </w:rPr>
        <w:t>Non-resident investor tax identification number</w:t>
      </w:r>
      <w:r w:rsidR="006878E3" w:rsidRPr="009739CE">
        <w:rPr>
          <w:color w:val="000000" w:themeColor="text1"/>
          <w:rPrChange w:id="4311" w:author="Author">
            <w:rPr/>
          </w:rPrChange>
        </w:rPr>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9739CE">
        <w:rPr>
          <w:i/>
          <w:color w:val="000000" w:themeColor="text1"/>
          <w:rPrChange w:id="4312" w:author="Author">
            <w:rPr>
              <w:i/>
            </w:rPr>
          </w:rPrChange>
        </w:rPr>
        <w:t>Investor tax file number</w:t>
      </w:r>
      <w:r w:rsidR="006878E3" w:rsidRPr="009739CE">
        <w:rPr>
          <w:color w:val="000000" w:themeColor="text1"/>
          <w:rPrChange w:id="4313" w:author="Author">
            <w:rPr/>
          </w:rPrChange>
        </w:rPr>
        <w:t xml:space="preserve"> field.</w:t>
      </w:r>
    </w:p>
    <w:p w14:paraId="5213E515" w14:textId="77777777" w:rsidR="006878E3" w:rsidRPr="009739CE" w:rsidRDefault="006878E3" w:rsidP="006878E3">
      <w:pPr>
        <w:pStyle w:val="Maintext"/>
        <w:rPr>
          <w:color w:val="000000" w:themeColor="text1"/>
          <w:rPrChange w:id="4314" w:author="Author">
            <w:rPr/>
          </w:rPrChange>
        </w:rPr>
      </w:pPr>
    </w:p>
    <w:bookmarkStart w:id="4315" w:name="d7_196"/>
    <w:bookmarkEnd w:id="4315"/>
    <w:p w14:paraId="5213E516" w14:textId="34D22927" w:rsidR="006878E3" w:rsidRPr="009739CE" w:rsidRDefault="009F1E5A" w:rsidP="006878E3">
      <w:pPr>
        <w:pStyle w:val="Maintext"/>
        <w:rPr>
          <w:color w:val="000000" w:themeColor="text1"/>
          <w:rPrChange w:id="4316" w:author="Author">
            <w:rPr/>
          </w:rPrChange>
        </w:rPr>
      </w:pPr>
      <w:del w:id="4317" w:author="Author">
        <w:r w:rsidRPr="009739CE" w:rsidDel="0094746B">
          <w:rPr>
            <w:color w:val="000000" w:themeColor="text1"/>
            <w:rPrChange w:id="4318" w:author="Author">
              <w:rPr/>
            </w:rPrChange>
          </w:rPr>
          <w:fldChar w:fldCharType="begin"/>
        </w:r>
        <w:r w:rsidRPr="009739CE" w:rsidDel="0094746B">
          <w:rPr>
            <w:color w:val="000000" w:themeColor="text1"/>
            <w:rPrChange w:id="4319" w:author="Author">
              <w:rPr/>
            </w:rPrChange>
          </w:rPr>
          <w:delInstrText xml:space="preserve"> HYPERLINK \l "r7_196" </w:delInstrText>
        </w:r>
        <w:r w:rsidRPr="008C3EA5" w:rsidDel="0094746B">
          <w:rPr>
            <w:color w:val="000000" w:themeColor="text1"/>
          </w:rPr>
        </w:r>
        <w:r w:rsidRPr="009739CE" w:rsidDel="0094746B">
          <w:rPr>
            <w:rPrChange w:id="4320"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9.196</w:delText>
        </w:r>
        <w:r w:rsidRPr="009739CE" w:rsidDel="0094746B">
          <w:rPr>
            <w:rStyle w:val="Hyperlink"/>
            <w:noProof w:val="0"/>
            <w:color w:val="000000" w:themeColor="text1"/>
            <w:u w:val="none"/>
          </w:rPr>
          <w:fldChar w:fldCharType="end"/>
        </w:r>
      </w:del>
      <w:bookmarkStart w:id="4321" w:name="r9_201"/>
      <w:ins w:id="4322" w:author="Author">
        <w:r w:rsidR="0094746B" w:rsidRPr="009739CE">
          <w:rPr>
            <w:color w:val="000000" w:themeColor="text1"/>
            <w:rPrChange w:id="4323" w:author="Author">
              <w:rPr/>
            </w:rPrChange>
          </w:rPr>
          <w:fldChar w:fldCharType="begin"/>
        </w:r>
        <w:r w:rsidR="009739CE" w:rsidRPr="009739CE">
          <w:rPr>
            <w:color w:val="000000" w:themeColor="text1"/>
            <w:rPrChange w:id="4324" w:author="Author">
              <w:rPr/>
            </w:rPrChange>
          </w:rPr>
          <w:instrText>HYPERLINK  \l "d9_201"</w:instrText>
        </w:r>
        <w:del w:id="4325" w:author="Author">
          <w:r w:rsidR="0094746B" w:rsidRPr="009739CE" w:rsidDel="009739CE">
            <w:rPr>
              <w:color w:val="000000" w:themeColor="text1"/>
              <w:rPrChange w:id="4326" w:author="Author">
                <w:rPr/>
              </w:rPrChange>
            </w:rPr>
            <w:delInstrText xml:space="preserve"> HYPERLINK \l "r7_196" </w:delInstrText>
          </w:r>
        </w:del>
        <w:r w:rsidR="0094746B" w:rsidRPr="008C3EA5">
          <w:rPr>
            <w:color w:val="000000" w:themeColor="text1"/>
          </w:rPr>
        </w:r>
        <w:r w:rsidR="0094746B" w:rsidRPr="009739CE">
          <w:rPr>
            <w:rPrChange w:id="4327"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9.201</w:t>
        </w:r>
        <w:r w:rsidR="0094746B" w:rsidRPr="009739CE">
          <w:rPr>
            <w:rStyle w:val="Hyperlink"/>
            <w:noProof w:val="0"/>
            <w:color w:val="000000" w:themeColor="text1"/>
            <w:u w:val="none"/>
          </w:rPr>
          <w:fldChar w:fldCharType="end"/>
        </w:r>
      </w:ins>
      <w:bookmarkEnd w:id="4321"/>
      <w:r w:rsidR="00470D2A" w:rsidRPr="009739CE">
        <w:rPr>
          <w:b/>
          <w:color w:val="000000" w:themeColor="text1"/>
          <w:rPrChange w:id="4328" w:author="Author">
            <w:rPr>
              <w:b/>
            </w:rPr>
          </w:rPrChange>
        </w:rPr>
        <w:tab/>
      </w:r>
      <w:r w:rsidR="006878E3" w:rsidRPr="009739CE">
        <w:rPr>
          <w:b/>
          <w:color w:val="000000" w:themeColor="text1"/>
          <w:rPrChange w:id="4329" w:author="Author">
            <w:rPr>
              <w:b/>
            </w:rPr>
          </w:rPrChange>
        </w:rPr>
        <w:t>Individual investor surname</w:t>
      </w:r>
      <w:r w:rsidR="006878E3" w:rsidRPr="009739CE">
        <w:rPr>
          <w:color w:val="000000" w:themeColor="text1"/>
          <w:rPrChange w:id="4330" w:author="Author">
            <w:rPr/>
          </w:rPrChange>
        </w:rPr>
        <w:t xml:space="preserve"> – the investor’s surname. This field is mandatory if the investor is an individual.</w:t>
      </w:r>
    </w:p>
    <w:p w14:paraId="5213E517" w14:textId="77777777" w:rsidR="006878E3" w:rsidRPr="009739CE" w:rsidRDefault="006878E3" w:rsidP="006878E3">
      <w:pPr>
        <w:pStyle w:val="Maintext"/>
        <w:rPr>
          <w:color w:val="000000" w:themeColor="text1"/>
          <w:rPrChange w:id="4331" w:author="Author">
            <w:rPr/>
          </w:rPrChange>
        </w:rPr>
      </w:pPr>
    </w:p>
    <w:p w14:paraId="5213E518" w14:textId="0F5EAB66"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32" w:author="Author">
            <w:rPr>
              <w:rFonts w:cs="Arial"/>
              <w:szCs w:val="22"/>
            </w:rPr>
          </w:rPrChange>
        </w:rPr>
      </w:pPr>
      <w:r w:rsidRPr="009739CE">
        <w:rPr>
          <w:rFonts w:cs="Arial"/>
          <w:noProof/>
          <w:color w:val="000000" w:themeColor="text1"/>
          <w:szCs w:val="22"/>
          <w:rPrChange w:id="4333" w:author="Author">
            <w:rPr>
              <w:rFonts w:cs="Arial"/>
              <w:noProof/>
              <w:szCs w:val="22"/>
            </w:rPr>
          </w:rPrChange>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34" w:author="Author">
            <w:rPr>
              <w:rFonts w:cs="Arial"/>
              <w:szCs w:val="22"/>
            </w:rPr>
          </w:rPrChange>
        </w:rPr>
        <w:t xml:space="preserve"> If the </w:t>
      </w:r>
      <w:r w:rsidRPr="009739CE">
        <w:rPr>
          <w:rFonts w:cs="Arial"/>
          <w:i/>
          <w:color w:val="000000" w:themeColor="text1"/>
          <w:szCs w:val="22"/>
          <w:rPrChange w:id="4335" w:author="Author">
            <w:rPr>
              <w:rFonts w:cs="Arial"/>
              <w:i/>
              <w:szCs w:val="22"/>
            </w:rPr>
          </w:rPrChange>
        </w:rPr>
        <w:t>Investor entity type</w:t>
      </w:r>
      <w:r w:rsidRPr="009739CE">
        <w:rPr>
          <w:rFonts w:cs="Arial"/>
          <w:color w:val="000000" w:themeColor="text1"/>
          <w:szCs w:val="22"/>
          <w:rPrChange w:id="4336" w:author="Author">
            <w:rPr>
              <w:rFonts w:cs="Arial"/>
              <w:szCs w:val="22"/>
            </w:rPr>
          </w:rPrChange>
        </w:rPr>
        <w:t xml:space="preserve"> field = </w:t>
      </w:r>
      <w:r w:rsidR="00971E67" w:rsidRPr="009739CE">
        <w:rPr>
          <w:b/>
          <w:color w:val="000000" w:themeColor="text1"/>
          <w:rPrChange w:id="4337" w:author="Author">
            <w:rPr>
              <w:b/>
            </w:rPr>
          </w:rPrChange>
        </w:rPr>
        <w:t>C, E, F, G, O, P, S</w:t>
      </w:r>
      <w:r w:rsidR="00971E67" w:rsidRPr="009739CE">
        <w:rPr>
          <w:color w:val="000000" w:themeColor="text1"/>
          <w:rPrChange w:id="4338" w:author="Author">
            <w:rPr/>
          </w:rPrChange>
        </w:rPr>
        <w:t xml:space="preserve"> or </w:t>
      </w:r>
      <w:r w:rsidR="00971E67" w:rsidRPr="009739CE">
        <w:rPr>
          <w:b/>
          <w:color w:val="000000" w:themeColor="text1"/>
          <w:rPrChange w:id="4339" w:author="Author">
            <w:rPr>
              <w:b/>
            </w:rPr>
          </w:rPrChange>
        </w:rPr>
        <w:t>T</w:t>
      </w:r>
      <w:r w:rsidR="00971E67" w:rsidRPr="009739CE">
        <w:rPr>
          <w:color w:val="000000" w:themeColor="text1"/>
          <w:rPrChange w:id="4340" w:author="Author">
            <w:rPr/>
          </w:rPrChange>
        </w:rPr>
        <w:t xml:space="preserve"> </w:t>
      </w:r>
      <w:r w:rsidRPr="009739CE">
        <w:rPr>
          <w:rFonts w:cs="Arial"/>
          <w:color w:val="000000" w:themeColor="text1"/>
          <w:szCs w:val="22"/>
          <w:rPrChange w:id="4341" w:author="Author">
            <w:rPr>
              <w:rFonts w:cs="Arial"/>
              <w:szCs w:val="22"/>
            </w:rPr>
          </w:rPrChange>
        </w:rPr>
        <w:t xml:space="preserve">then the </w:t>
      </w:r>
      <w:r w:rsidRPr="009739CE">
        <w:rPr>
          <w:rFonts w:cs="Arial"/>
          <w:i/>
          <w:color w:val="000000" w:themeColor="text1"/>
          <w:szCs w:val="22"/>
          <w:rPrChange w:id="4342" w:author="Author">
            <w:rPr>
              <w:rFonts w:cs="Arial"/>
              <w:i/>
              <w:szCs w:val="22"/>
            </w:rPr>
          </w:rPrChange>
        </w:rPr>
        <w:t>Individual investor surname</w:t>
      </w:r>
      <w:r w:rsidRPr="009739CE">
        <w:rPr>
          <w:rFonts w:cs="Arial"/>
          <w:color w:val="000000" w:themeColor="text1"/>
          <w:szCs w:val="22"/>
          <w:rPrChange w:id="4343" w:author="Author">
            <w:rPr>
              <w:rFonts w:cs="Arial"/>
              <w:szCs w:val="22"/>
            </w:rPr>
          </w:rPrChange>
        </w:rPr>
        <w:t xml:space="preserve"> field must be blank filled. </w:t>
      </w:r>
    </w:p>
    <w:p w14:paraId="5213E519" w14:textId="77777777" w:rsidR="006878E3" w:rsidRPr="009739CE" w:rsidRDefault="006878E3" w:rsidP="006878E3">
      <w:pPr>
        <w:pStyle w:val="Maintext"/>
        <w:rPr>
          <w:color w:val="000000" w:themeColor="text1"/>
          <w:rPrChange w:id="4344" w:author="Author">
            <w:rPr/>
          </w:rPrChange>
        </w:rPr>
      </w:pPr>
    </w:p>
    <w:bookmarkStart w:id="4345" w:name="d7_197"/>
    <w:bookmarkEnd w:id="4345"/>
    <w:p w14:paraId="5213E51A" w14:textId="386D5003" w:rsidR="006878E3" w:rsidRPr="009739CE" w:rsidRDefault="009F1E5A" w:rsidP="006878E3">
      <w:pPr>
        <w:rPr>
          <w:color w:val="000000" w:themeColor="text1"/>
          <w:rPrChange w:id="4346" w:author="Author">
            <w:rPr/>
          </w:rPrChange>
        </w:rPr>
      </w:pPr>
      <w:del w:id="4347" w:author="Author">
        <w:r w:rsidRPr="009739CE" w:rsidDel="0094746B">
          <w:rPr>
            <w:color w:val="000000" w:themeColor="text1"/>
            <w:rPrChange w:id="4348" w:author="Author">
              <w:rPr/>
            </w:rPrChange>
          </w:rPr>
          <w:fldChar w:fldCharType="begin"/>
        </w:r>
        <w:r w:rsidRPr="009739CE" w:rsidDel="0094746B">
          <w:rPr>
            <w:color w:val="000000" w:themeColor="text1"/>
            <w:rPrChange w:id="4349" w:author="Author">
              <w:rPr/>
            </w:rPrChange>
          </w:rPr>
          <w:delInstrText xml:space="preserve"> HYPERLINK \l "r7_197" </w:delInstrText>
        </w:r>
        <w:r w:rsidRPr="008C3EA5" w:rsidDel="0094746B">
          <w:rPr>
            <w:color w:val="000000" w:themeColor="text1"/>
          </w:rPr>
        </w:r>
        <w:r w:rsidRPr="009739CE" w:rsidDel="0094746B">
          <w:rPr>
            <w:rPrChange w:id="4350"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9.197</w:delText>
        </w:r>
        <w:r w:rsidRPr="009739CE" w:rsidDel="0094746B">
          <w:rPr>
            <w:rStyle w:val="Hyperlink"/>
            <w:noProof w:val="0"/>
            <w:color w:val="000000" w:themeColor="text1"/>
            <w:u w:val="none"/>
          </w:rPr>
          <w:fldChar w:fldCharType="end"/>
        </w:r>
      </w:del>
      <w:bookmarkStart w:id="4351" w:name="r9_202"/>
      <w:ins w:id="4352" w:author="Author">
        <w:r w:rsidR="0094746B" w:rsidRPr="009739CE">
          <w:rPr>
            <w:color w:val="000000" w:themeColor="text1"/>
            <w:rPrChange w:id="4353" w:author="Author">
              <w:rPr/>
            </w:rPrChange>
          </w:rPr>
          <w:fldChar w:fldCharType="begin"/>
        </w:r>
        <w:r w:rsidR="009739CE" w:rsidRPr="009739CE">
          <w:rPr>
            <w:color w:val="000000" w:themeColor="text1"/>
            <w:rPrChange w:id="4354" w:author="Author">
              <w:rPr/>
            </w:rPrChange>
          </w:rPr>
          <w:instrText>HYPERLINK  \l "d9_202"</w:instrText>
        </w:r>
        <w:del w:id="4355" w:author="Author">
          <w:r w:rsidR="0094746B" w:rsidRPr="009739CE" w:rsidDel="009739CE">
            <w:rPr>
              <w:color w:val="000000" w:themeColor="text1"/>
              <w:rPrChange w:id="4356" w:author="Author">
                <w:rPr/>
              </w:rPrChange>
            </w:rPr>
            <w:delInstrText xml:space="preserve"> HYPERLINK \l "r7_197" </w:delInstrText>
          </w:r>
        </w:del>
        <w:r w:rsidR="0094746B" w:rsidRPr="008C3EA5">
          <w:rPr>
            <w:color w:val="000000" w:themeColor="text1"/>
          </w:rPr>
        </w:r>
        <w:r w:rsidR="0094746B" w:rsidRPr="009739CE">
          <w:rPr>
            <w:rPrChange w:id="4357"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9.202</w:t>
        </w:r>
        <w:r w:rsidR="0094746B" w:rsidRPr="009739CE">
          <w:rPr>
            <w:rStyle w:val="Hyperlink"/>
            <w:noProof w:val="0"/>
            <w:color w:val="000000" w:themeColor="text1"/>
            <w:u w:val="none"/>
          </w:rPr>
          <w:fldChar w:fldCharType="end"/>
        </w:r>
      </w:ins>
      <w:bookmarkEnd w:id="4351"/>
      <w:r w:rsidR="00470D2A" w:rsidRPr="009739CE">
        <w:rPr>
          <w:b/>
          <w:color w:val="000000" w:themeColor="text1"/>
          <w:rPrChange w:id="4358" w:author="Author">
            <w:rPr>
              <w:b/>
            </w:rPr>
          </w:rPrChange>
        </w:rPr>
        <w:tab/>
      </w:r>
      <w:r w:rsidR="006878E3" w:rsidRPr="009739CE">
        <w:rPr>
          <w:b/>
          <w:color w:val="000000" w:themeColor="text1"/>
          <w:rPrChange w:id="4359" w:author="Author">
            <w:rPr>
              <w:b/>
            </w:rPr>
          </w:rPrChange>
        </w:rPr>
        <w:t>Individual investor first given name</w:t>
      </w:r>
      <w:r w:rsidR="006878E3" w:rsidRPr="009739CE">
        <w:rPr>
          <w:color w:val="000000" w:themeColor="text1"/>
          <w:rPrChange w:id="4360" w:author="Author">
            <w:rPr/>
          </w:rPrChange>
        </w:rPr>
        <w:t xml:space="preserve"> – the investor’s first given name. </w:t>
      </w:r>
    </w:p>
    <w:p w14:paraId="5213E51B" w14:textId="77777777" w:rsidR="006878E3" w:rsidRPr="009739CE" w:rsidRDefault="006878E3" w:rsidP="006878E3">
      <w:pPr>
        <w:pStyle w:val="Maintext"/>
        <w:rPr>
          <w:color w:val="000000" w:themeColor="text1"/>
          <w:rPrChange w:id="4361" w:author="Author">
            <w:rPr/>
          </w:rPrChange>
        </w:rPr>
      </w:pPr>
    </w:p>
    <w:p w14:paraId="5213E51C"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62" w:author="Author">
            <w:rPr>
              <w:rFonts w:cs="Arial"/>
              <w:szCs w:val="22"/>
            </w:rPr>
          </w:rPrChange>
        </w:rPr>
      </w:pPr>
      <w:r w:rsidRPr="009739CE">
        <w:rPr>
          <w:rFonts w:cs="Arial"/>
          <w:noProof/>
          <w:color w:val="000000" w:themeColor="text1"/>
          <w:szCs w:val="22"/>
          <w:rPrChange w:id="4363" w:author="Author">
            <w:rPr>
              <w:rFonts w:cs="Arial"/>
              <w:noProof/>
              <w:szCs w:val="22"/>
            </w:rPr>
          </w:rPrChange>
        </w:rPr>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64" w:author="Author">
            <w:rPr>
              <w:rFonts w:cs="Arial"/>
              <w:szCs w:val="22"/>
            </w:rPr>
          </w:rPrChange>
        </w:rPr>
        <w:t xml:space="preserve"> If the </w:t>
      </w:r>
      <w:r w:rsidRPr="009739CE">
        <w:rPr>
          <w:rFonts w:cs="Arial"/>
          <w:i/>
          <w:color w:val="000000" w:themeColor="text1"/>
          <w:szCs w:val="22"/>
          <w:rPrChange w:id="4365" w:author="Author">
            <w:rPr>
              <w:rFonts w:cs="Arial"/>
              <w:i/>
              <w:szCs w:val="22"/>
            </w:rPr>
          </w:rPrChange>
        </w:rPr>
        <w:t>Investor entity type</w:t>
      </w:r>
      <w:r w:rsidRPr="009739CE">
        <w:rPr>
          <w:rFonts w:cs="Arial"/>
          <w:color w:val="000000" w:themeColor="text1"/>
          <w:szCs w:val="22"/>
          <w:rPrChange w:id="4366" w:author="Author">
            <w:rPr>
              <w:rFonts w:cs="Arial"/>
              <w:szCs w:val="22"/>
            </w:rPr>
          </w:rPrChange>
        </w:rPr>
        <w:t xml:space="preserve"> field = </w:t>
      </w:r>
      <w:r w:rsidRPr="009739CE">
        <w:rPr>
          <w:rFonts w:cs="Arial"/>
          <w:b/>
          <w:color w:val="000000" w:themeColor="text1"/>
          <w:szCs w:val="22"/>
          <w:rPrChange w:id="4367" w:author="Author">
            <w:rPr>
              <w:rFonts w:cs="Arial"/>
              <w:b/>
              <w:szCs w:val="22"/>
            </w:rPr>
          </w:rPrChange>
        </w:rPr>
        <w:t>I</w:t>
      </w:r>
      <w:r w:rsidRPr="009739CE">
        <w:rPr>
          <w:rFonts w:cs="Arial"/>
          <w:color w:val="000000" w:themeColor="text1"/>
          <w:szCs w:val="22"/>
          <w:rPrChange w:id="4368" w:author="Author">
            <w:rPr>
              <w:rFonts w:cs="Arial"/>
              <w:szCs w:val="22"/>
            </w:rPr>
          </w:rPrChange>
        </w:rPr>
        <w:t xml:space="preserve"> or </w:t>
      </w:r>
      <w:r w:rsidRPr="009739CE">
        <w:rPr>
          <w:rFonts w:cs="Arial"/>
          <w:b/>
          <w:color w:val="000000" w:themeColor="text1"/>
          <w:szCs w:val="22"/>
          <w:rPrChange w:id="4369" w:author="Author">
            <w:rPr>
              <w:rFonts w:cs="Arial"/>
              <w:b/>
              <w:szCs w:val="22"/>
            </w:rPr>
          </w:rPrChange>
        </w:rPr>
        <w:t>D</w:t>
      </w:r>
      <w:r w:rsidRPr="009739CE">
        <w:rPr>
          <w:rFonts w:cs="Arial"/>
          <w:color w:val="000000" w:themeColor="text1"/>
          <w:szCs w:val="22"/>
          <w:rPrChange w:id="4370" w:author="Author">
            <w:rPr>
              <w:rFonts w:cs="Arial"/>
              <w:szCs w:val="22"/>
            </w:rPr>
          </w:rPrChange>
        </w:rPr>
        <w:t xml:space="preserve"> then the </w:t>
      </w:r>
      <w:r w:rsidRPr="009739CE">
        <w:rPr>
          <w:rFonts w:cs="Arial"/>
          <w:i/>
          <w:color w:val="000000" w:themeColor="text1"/>
          <w:szCs w:val="22"/>
          <w:rPrChange w:id="4371" w:author="Author">
            <w:rPr>
              <w:rFonts w:cs="Arial"/>
              <w:i/>
              <w:szCs w:val="22"/>
            </w:rPr>
          </w:rPrChange>
        </w:rPr>
        <w:t>Individual investor first given name</w:t>
      </w:r>
      <w:r w:rsidRPr="009739CE">
        <w:rPr>
          <w:rFonts w:cs="Arial"/>
          <w:color w:val="000000" w:themeColor="text1"/>
          <w:szCs w:val="22"/>
          <w:rPrChange w:id="4372" w:author="Author">
            <w:rPr>
              <w:rFonts w:cs="Arial"/>
              <w:szCs w:val="22"/>
            </w:rPr>
          </w:rPrChange>
        </w:rPr>
        <w:t xml:space="preserve"> field must be present. </w:t>
      </w:r>
    </w:p>
    <w:p w14:paraId="5213E51D" w14:textId="77777777" w:rsidR="006878E3" w:rsidRPr="009739CE" w:rsidRDefault="006878E3" w:rsidP="006878E3">
      <w:pPr>
        <w:pStyle w:val="Maintext"/>
        <w:rPr>
          <w:color w:val="000000" w:themeColor="text1"/>
          <w:rPrChange w:id="4373" w:author="Author">
            <w:rPr/>
          </w:rPrChange>
        </w:rPr>
      </w:pPr>
    </w:p>
    <w:p w14:paraId="5213E51E"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74" w:author="Author">
            <w:rPr>
              <w:rFonts w:cs="Arial"/>
              <w:szCs w:val="22"/>
            </w:rPr>
          </w:rPrChange>
        </w:rPr>
      </w:pPr>
      <w:r w:rsidRPr="009739CE">
        <w:rPr>
          <w:rFonts w:cs="Arial"/>
          <w:noProof/>
          <w:color w:val="000000" w:themeColor="text1"/>
          <w:szCs w:val="22"/>
          <w:rPrChange w:id="4375" w:author="Author">
            <w:rPr>
              <w:rFonts w:cs="Arial"/>
              <w:noProof/>
              <w:szCs w:val="22"/>
            </w:rPr>
          </w:rPrChange>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376" w:author="Author">
            <w:rPr>
              <w:rFonts w:cs="Arial"/>
              <w:szCs w:val="22"/>
            </w:rPr>
          </w:rPrChange>
        </w:rPr>
        <w:t xml:space="preserve"> If a first given name has not been recorded, then the investor’s first initial must be provided.</w:t>
      </w:r>
    </w:p>
    <w:p w14:paraId="5213E51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377" w:author="Author">
            <w:rPr>
              <w:rFonts w:cs="Arial"/>
              <w:szCs w:val="22"/>
            </w:rPr>
          </w:rPrChange>
        </w:rPr>
      </w:pPr>
      <w:r w:rsidRPr="009739CE">
        <w:rPr>
          <w:rFonts w:cs="Arial"/>
          <w:color w:val="000000" w:themeColor="text1"/>
          <w:szCs w:val="22"/>
          <w:rPrChange w:id="4378" w:author="Author">
            <w:rPr>
              <w:rFonts w:cs="Arial"/>
              <w:szCs w:val="22"/>
            </w:rPr>
          </w:rPrChange>
        </w:rPr>
        <w:t xml:space="preserve">If the investor has a legal single name only, this field must be blank filled. The legal single name must be provided in the </w:t>
      </w:r>
      <w:r w:rsidRPr="009739CE">
        <w:rPr>
          <w:rFonts w:cs="Arial"/>
          <w:i/>
          <w:color w:val="000000" w:themeColor="text1"/>
          <w:szCs w:val="22"/>
          <w:rPrChange w:id="4379" w:author="Author">
            <w:rPr>
              <w:rFonts w:cs="Arial"/>
              <w:i/>
              <w:szCs w:val="22"/>
            </w:rPr>
          </w:rPrChange>
        </w:rPr>
        <w:t>Individual investor surname</w:t>
      </w:r>
      <w:r w:rsidRPr="009739CE">
        <w:rPr>
          <w:rFonts w:cs="Arial"/>
          <w:color w:val="000000" w:themeColor="text1"/>
          <w:szCs w:val="22"/>
          <w:rPrChange w:id="4380" w:author="Author">
            <w:rPr>
              <w:rFonts w:cs="Arial"/>
              <w:szCs w:val="22"/>
            </w:rPr>
          </w:rPrChange>
        </w:rPr>
        <w:t xml:space="preserve"> field.</w:t>
      </w:r>
    </w:p>
    <w:p w14:paraId="5213E520" w14:textId="77777777" w:rsidR="006878E3" w:rsidRPr="009739CE" w:rsidRDefault="006878E3" w:rsidP="006878E3">
      <w:pPr>
        <w:pStyle w:val="Maintext"/>
        <w:rPr>
          <w:color w:val="000000" w:themeColor="text1"/>
          <w:rPrChange w:id="4381" w:author="Author">
            <w:rPr/>
          </w:rPrChange>
        </w:rPr>
      </w:pPr>
    </w:p>
    <w:bookmarkStart w:id="4382" w:name="d7_198"/>
    <w:bookmarkEnd w:id="4382"/>
    <w:p w14:paraId="5213E521" w14:textId="36F2F859" w:rsidR="006878E3" w:rsidRPr="003A6D72" w:rsidRDefault="009F1E5A" w:rsidP="006878E3">
      <w:pPr>
        <w:pStyle w:val="Maintext"/>
      </w:pPr>
      <w:del w:id="4383" w:author="Author">
        <w:r w:rsidRPr="009739CE" w:rsidDel="0094746B">
          <w:rPr>
            <w:color w:val="000000" w:themeColor="text1"/>
            <w:rPrChange w:id="4384" w:author="Author">
              <w:rPr/>
            </w:rPrChange>
          </w:rPr>
          <w:fldChar w:fldCharType="begin"/>
        </w:r>
        <w:r w:rsidRPr="009739CE" w:rsidDel="0094746B">
          <w:rPr>
            <w:color w:val="000000" w:themeColor="text1"/>
            <w:rPrChange w:id="4385" w:author="Author">
              <w:rPr/>
            </w:rPrChange>
          </w:rPr>
          <w:delInstrText xml:space="preserve"> HYPERLINK \l "r7_198" </w:delInstrText>
        </w:r>
        <w:r w:rsidRPr="008C3EA5" w:rsidDel="0094746B">
          <w:rPr>
            <w:color w:val="000000" w:themeColor="text1"/>
          </w:rPr>
        </w:r>
        <w:r w:rsidRPr="009739CE" w:rsidDel="0094746B">
          <w:rPr>
            <w:rPrChange w:id="4386"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9.198</w:delText>
        </w:r>
        <w:r w:rsidRPr="009739CE" w:rsidDel="0094746B">
          <w:rPr>
            <w:rStyle w:val="Hyperlink"/>
            <w:noProof w:val="0"/>
            <w:color w:val="000000" w:themeColor="text1"/>
            <w:u w:val="none"/>
          </w:rPr>
          <w:fldChar w:fldCharType="end"/>
        </w:r>
      </w:del>
      <w:bookmarkStart w:id="4387" w:name="r9_203"/>
      <w:ins w:id="4388" w:author="Author">
        <w:r w:rsidR="0094746B" w:rsidRPr="009739CE">
          <w:rPr>
            <w:color w:val="000000" w:themeColor="text1"/>
            <w:rPrChange w:id="4389" w:author="Author">
              <w:rPr/>
            </w:rPrChange>
          </w:rPr>
          <w:fldChar w:fldCharType="begin"/>
        </w:r>
        <w:r w:rsidR="009739CE" w:rsidRPr="009739CE">
          <w:rPr>
            <w:color w:val="000000" w:themeColor="text1"/>
            <w:rPrChange w:id="4390" w:author="Author">
              <w:rPr/>
            </w:rPrChange>
          </w:rPr>
          <w:instrText>HYPERLINK  \l "d9_203"</w:instrText>
        </w:r>
        <w:del w:id="4391" w:author="Author">
          <w:r w:rsidR="0094746B" w:rsidRPr="009739CE" w:rsidDel="009739CE">
            <w:rPr>
              <w:color w:val="000000" w:themeColor="text1"/>
              <w:rPrChange w:id="4392" w:author="Author">
                <w:rPr/>
              </w:rPrChange>
            </w:rPr>
            <w:delInstrText xml:space="preserve"> HYPERLINK \l "r7_198" </w:delInstrText>
          </w:r>
        </w:del>
        <w:r w:rsidR="0094746B" w:rsidRPr="008C3EA5">
          <w:rPr>
            <w:color w:val="000000" w:themeColor="text1"/>
          </w:rPr>
        </w:r>
        <w:r w:rsidR="0094746B" w:rsidRPr="009739CE">
          <w:rPr>
            <w:rPrChange w:id="4393"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9.203</w:t>
        </w:r>
        <w:r w:rsidR="0094746B" w:rsidRPr="009739CE">
          <w:rPr>
            <w:rStyle w:val="Hyperlink"/>
            <w:noProof w:val="0"/>
            <w:color w:val="000000" w:themeColor="text1"/>
            <w:u w:val="none"/>
          </w:rPr>
          <w:fldChar w:fldCharType="end"/>
        </w:r>
      </w:ins>
      <w:bookmarkEnd w:id="4387"/>
      <w:r w:rsidR="00470D2A" w:rsidRPr="009739CE">
        <w:rPr>
          <w:b/>
          <w:color w:val="000000" w:themeColor="text1"/>
          <w:rPrChange w:id="4394" w:author="Author">
            <w:rPr>
              <w:b/>
            </w:rPr>
          </w:rPrChange>
        </w:rPr>
        <w:tab/>
      </w:r>
      <w:r w:rsidR="006878E3" w:rsidRPr="003A6D72">
        <w:rPr>
          <w:b/>
        </w:rPr>
        <w:t>Individual investor second given name</w:t>
      </w:r>
      <w:r w:rsidR="006878E3" w:rsidRPr="003A6D72">
        <w:t xml:space="preserve"> – the investor’s second given name. If the second given name is not known, but the individual’s second initial is stored, then this must be provided.</w:t>
      </w:r>
    </w:p>
    <w:p w14:paraId="5213E522" w14:textId="77777777" w:rsidR="006878E3" w:rsidRPr="003A6D72" w:rsidRDefault="006878E3" w:rsidP="006878E3">
      <w:pPr>
        <w:pStyle w:val="Maintext"/>
      </w:pPr>
    </w:p>
    <w:p w14:paraId="5213E52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5213E524" w14:textId="77777777" w:rsidR="006878E3" w:rsidRDefault="006878E3" w:rsidP="006878E3">
      <w:pPr>
        <w:pStyle w:val="Maintext"/>
      </w:pPr>
    </w:p>
    <w:bookmarkStart w:id="4395" w:name="d7_199"/>
    <w:bookmarkEnd w:id="4395"/>
    <w:p w14:paraId="5213E525" w14:textId="60EE9888" w:rsidR="006878E3" w:rsidRPr="009739CE" w:rsidRDefault="009F1E5A" w:rsidP="006878E3">
      <w:pPr>
        <w:pStyle w:val="Maintext"/>
        <w:rPr>
          <w:color w:val="000000" w:themeColor="text1"/>
          <w:rPrChange w:id="4396" w:author="Author">
            <w:rPr/>
          </w:rPrChange>
        </w:rPr>
      </w:pPr>
      <w:del w:id="4397" w:author="Author">
        <w:r w:rsidRPr="009739CE" w:rsidDel="0094746B">
          <w:rPr>
            <w:color w:val="000000" w:themeColor="text1"/>
            <w:rPrChange w:id="4398" w:author="Author">
              <w:rPr/>
            </w:rPrChange>
          </w:rPr>
          <w:fldChar w:fldCharType="begin"/>
        </w:r>
        <w:r w:rsidRPr="009739CE" w:rsidDel="0094746B">
          <w:rPr>
            <w:color w:val="000000" w:themeColor="text1"/>
            <w:rPrChange w:id="4399" w:author="Author">
              <w:rPr/>
            </w:rPrChange>
          </w:rPr>
          <w:delInstrText xml:space="preserve"> HYPERLINK \l "r7_199" </w:delInstrText>
        </w:r>
        <w:r w:rsidRPr="008C3EA5" w:rsidDel="0094746B">
          <w:rPr>
            <w:color w:val="000000" w:themeColor="text1"/>
          </w:rPr>
        </w:r>
        <w:r w:rsidRPr="009739CE" w:rsidDel="0094746B">
          <w:rPr>
            <w:rPrChange w:id="4400"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9.199</w:delText>
        </w:r>
        <w:r w:rsidRPr="009739CE" w:rsidDel="0094746B">
          <w:rPr>
            <w:rStyle w:val="Hyperlink"/>
            <w:noProof w:val="0"/>
            <w:color w:val="000000" w:themeColor="text1"/>
            <w:u w:val="none"/>
          </w:rPr>
          <w:fldChar w:fldCharType="end"/>
        </w:r>
      </w:del>
      <w:bookmarkStart w:id="4401" w:name="r9_204"/>
      <w:ins w:id="4402" w:author="Author">
        <w:r w:rsidR="0094746B" w:rsidRPr="009739CE">
          <w:rPr>
            <w:color w:val="000000" w:themeColor="text1"/>
            <w:rPrChange w:id="4403" w:author="Author">
              <w:rPr/>
            </w:rPrChange>
          </w:rPr>
          <w:fldChar w:fldCharType="begin"/>
        </w:r>
        <w:r w:rsidR="009739CE" w:rsidRPr="009739CE">
          <w:rPr>
            <w:color w:val="000000" w:themeColor="text1"/>
            <w:rPrChange w:id="4404" w:author="Author">
              <w:rPr/>
            </w:rPrChange>
          </w:rPr>
          <w:instrText>HYPERLINK  \l "d9_204"</w:instrText>
        </w:r>
        <w:del w:id="4405" w:author="Author">
          <w:r w:rsidR="0094746B" w:rsidRPr="009739CE" w:rsidDel="009739CE">
            <w:rPr>
              <w:color w:val="000000" w:themeColor="text1"/>
              <w:rPrChange w:id="4406" w:author="Author">
                <w:rPr/>
              </w:rPrChange>
            </w:rPr>
            <w:delInstrText xml:space="preserve"> HYPERLINK \l "r7_199" </w:delInstrText>
          </w:r>
        </w:del>
        <w:r w:rsidR="0094746B" w:rsidRPr="008C3EA5">
          <w:rPr>
            <w:color w:val="000000" w:themeColor="text1"/>
          </w:rPr>
        </w:r>
        <w:r w:rsidR="0094746B" w:rsidRPr="009739CE">
          <w:rPr>
            <w:rPrChange w:id="4407"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9.204</w:t>
        </w:r>
        <w:r w:rsidR="0094746B" w:rsidRPr="009739CE">
          <w:rPr>
            <w:rStyle w:val="Hyperlink"/>
            <w:noProof w:val="0"/>
            <w:color w:val="000000" w:themeColor="text1"/>
            <w:u w:val="none"/>
          </w:rPr>
          <w:fldChar w:fldCharType="end"/>
        </w:r>
      </w:ins>
      <w:bookmarkEnd w:id="4401"/>
      <w:r w:rsidR="00470D2A" w:rsidRPr="009739CE">
        <w:rPr>
          <w:b/>
          <w:color w:val="000000" w:themeColor="text1"/>
          <w:rPrChange w:id="4408" w:author="Author">
            <w:rPr>
              <w:b/>
            </w:rPr>
          </w:rPrChange>
        </w:rPr>
        <w:tab/>
      </w:r>
      <w:r w:rsidR="006878E3" w:rsidRPr="009739CE">
        <w:rPr>
          <w:b/>
          <w:color w:val="000000" w:themeColor="text1"/>
          <w:rPrChange w:id="4409" w:author="Author">
            <w:rPr>
              <w:b/>
            </w:rPr>
          </w:rPrChange>
        </w:rPr>
        <w:t>Individual investor date of birth</w:t>
      </w:r>
      <w:r w:rsidR="006878E3" w:rsidRPr="009739CE">
        <w:rPr>
          <w:color w:val="000000" w:themeColor="text1"/>
          <w:rPrChange w:id="4410" w:author="Author">
            <w:rPr/>
          </w:rPrChange>
        </w:rPr>
        <w:t xml:space="preserve"> – the date of birth of the investor in the format DDMMCCYY. </w:t>
      </w:r>
    </w:p>
    <w:p w14:paraId="5213E526" w14:textId="77777777" w:rsidR="006878E3" w:rsidRPr="009739CE" w:rsidRDefault="006878E3" w:rsidP="006878E3">
      <w:pPr>
        <w:pStyle w:val="Maintext"/>
        <w:rPr>
          <w:color w:val="000000" w:themeColor="text1"/>
          <w:szCs w:val="22"/>
          <w:rPrChange w:id="4411" w:author="Author">
            <w:rPr>
              <w:szCs w:val="22"/>
            </w:rPr>
          </w:rPrChange>
        </w:rPr>
      </w:pPr>
    </w:p>
    <w:p w14:paraId="5213E527" w14:textId="77777777" w:rsidR="006878E3" w:rsidRPr="009739CE" w:rsidRDefault="006878E3" w:rsidP="006878E3">
      <w:pPr>
        <w:pStyle w:val="Maintext"/>
        <w:rPr>
          <w:color w:val="000000" w:themeColor="text1"/>
          <w:rPrChange w:id="4412" w:author="Author">
            <w:rPr/>
          </w:rPrChange>
        </w:rPr>
      </w:pPr>
      <w:r w:rsidRPr="009739CE">
        <w:rPr>
          <w:color w:val="000000" w:themeColor="text1"/>
          <w:rPrChange w:id="4413" w:author="Author">
            <w:rPr/>
          </w:rPrChange>
        </w:rPr>
        <w:t>For example, if the investor’s date of birth is 6 February 1965, it must be reported as 06021965.</w:t>
      </w:r>
    </w:p>
    <w:p w14:paraId="5213E528" w14:textId="77777777" w:rsidR="006878E3" w:rsidRPr="009739CE" w:rsidRDefault="006878E3" w:rsidP="006878E3">
      <w:pPr>
        <w:pStyle w:val="Maintext"/>
        <w:rPr>
          <w:color w:val="000000" w:themeColor="text1"/>
          <w:szCs w:val="22"/>
          <w:rPrChange w:id="4414" w:author="Author">
            <w:rPr>
              <w:szCs w:val="22"/>
            </w:rPr>
          </w:rPrChange>
        </w:rPr>
      </w:pPr>
    </w:p>
    <w:p w14:paraId="5213E52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15" w:author="Author">
            <w:rPr>
              <w:rFonts w:cs="Arial"/>
              <w:szCs w:val="22"/>
            </w:rPr>
          </w:rPrChange>
        </w:rPr>
      </w:pPr>
      <w:r w:rsidRPr="009739CE">
        <w:rPr>
          <w:rFonts w:cs="Arial"/>
          <w:noProof/>
          <w:color w:val="000000" w:themeColor="text1"/>
          <w:szCs w:val="22"/>
          <w:rPrChange w:id="4416" w:author="Author">
            <w:rPr>
              <w:rFonts w:cs="Arial"/>
              <w:noProof/>
              <w:szCs w:val="22"/>
            </w:rPr>
          </w:rPrChange>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17" w:author="Author">
            <w:rPr>
              <w:rFonts w:cs="Arial"/>
              <w:szCs w:val="22"/>
            </w:rPr>
          </w:rPrChange>
        </w:rPr>
        <w:t xml:space="preserve"> If investor TFN equals 333333333 this field must be completed. For all other individual investors, investment bodies that have captured this information are requested to provide it to assist the ATO to correctly identify investors. </w:t>
      </w:r>
    </w:p>
    <w:p w14:paraId="5213E52A" w14:textId="77777777" w:rsidR="006878E3" w:rsidRPr="009739CE" w:rsidRDefault="006878E3" w:rsidP="006878E3">
      <w:pPr>
        <w:pStyle w:val="Maintext"/>
        <w:rPr>
          <w:color w:val="000000" w:themeColor="text1"/>
          <w:szCs w:val="22"/>
          <w:rPrChange w:id="4418" w:author="Author">
            <w:rPr>
              <w:szCs w:val="22"/>
            </w:rPr>
          </w:rPrChange>
        </w:rPr>
      </w:pPr>
    </w:p>
    <w:p w14:paraId="5213E52B"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Cs w:val="22"/>
          <w:rPrChange w:id="4419" w:author="Author">
            <w:rPr>
              <w:szCs w:val="22"/>
            </w:rPr>
          </w:rPrChange>
        </w:rPr>
      </w:pPr>
      <w:r w:rsidRPr="009739CE">
        <w:rPr>
          <w:rFonts w:cs="Arial"/>
          <w:noProof/>
          <w:color w:val="000000" w:themeColor="text1"/>
          <w:szCs w:val="22"/>
          <w:rPrChange w:id="4420" w:author="Author">
            <w:rPr>
              <w:rFonts w:cs="Arial"/>
              <w:noProof/>
              <w:szCs w:val="22"/>
            </w:rPr>
          </w:rPrChange>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21" w:author="Author">
            <w:rPr>
              <w:rFonts w:cs="Arial"/>
              <w:szCs w:val="22"/>
            </w:rPr>
          </w:rPrChange>
        </w:rPr>
        <w:t xml:space="preserve"> If only a year of birth has been captured, report the year with the day and month zero filled.</w:t>
      </w:r>
      <w:r w:rsidRPr="009739CE">
        <w:rPr>
          <w:color w:val="000000" w:themeColor="text1"/>
          <w:rPrChange w:id="4422" w:author="Author">
            <w:rPr/>
          </w:rPrChange>
        </w:rPr>
        <w:t xml:space="preserve"> For example, year of birth 1956 report as 00001956.</w:t>
      </w:r>
    </w:p>
    <w:p w14:paraId="5213E52C" w14:textId="77777777" w:rsidR="006878E3" w:rsidRPr="009739CE" w:rsidRDefault="006878E3" w:rsidP="006878E3">
      <w:pPr>
        <w:pStyle w:val="Maintext"/>
        <w:rPr>
          <w:b/>
          <w:color w:val="000000" w:themeColor="text1"/>
          <w:szCs w:val="22"/>
          <w:rPrChange w:id="4423" w:author="Author">
            <w:rPr>
              <w:b/>
              <w:szCs w:val="22"/>
            </w:rPr>
          </w:rPrChange>
        </w:rPr>
      </w:pPr>
    </w:p>
    <w:p w14:paraId="5213E52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24" w:author="Author">
            <w:rPr>
              <w:rFonts w:cs="Arial"/>
              <w:szCs w:val="22"/>
            </w:rPr>
          </w:rPrChange>
        </w:rPr>
      </w:pPr>
      <w:r w:rsidRPr="009739CE">
        <w:rPr>
          <w:rFonts w:cs="Arial"/>
          <w:noProof/>
          <w:color w:val="000000" w:themeColor="text1"/>
          <w:szCs w:val="22"/>
          <w:rPrChange w:id="4425" w:author="Author">
            <w:rPr>
              <w:rFonts w:cs="Arial"/>
              <w:noProof/>
              <w:szCs w:val="22"/>
            </w:rPr>
          </w:rPrChange>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26" w:author="Author">
            <w:rPr>
              <w:rFonts w:cs="Arial"/>
              <w:szCs w:val="22"/>
            </w:rPr>
          </w:rPrChange>
        </w:rPr>
        <w:t xml:space="preserve"> This field must be zero filled for non-individual investors and for individual investors 16 years of age and over where the date is not available.</w:t>
      </w:r>
    </w:p>
    <w:p w14:paraId="5213E52F" w14:textId="77777777" w:rsidR="006878E3" w:rsidRPr="009739CE" w:rsidRDefault="006878E3" w:rsidP="006878E3">
      <w:pPr>
        <w:pStyle w:val="Maintext"/>
        <w:rPr>
          <w:b/>
          <w:color w:val="000000" w:themeColor="text1"/>
        </w:rPr>
      </w:pPr>
    </w:p>
    <w:bookmarkStart w:id="4427" w:name="d7_200"/>
    <w:bookmarkEnd w:id="4427"/>
    <w:p w14:paraId="5213E530" w14:textId="57A3B3BB" w:rsidR="006878E3" w:rsidRPr="009739CE" w:rsidRDefault="00380D7C" w:rsidP="006878E3">
      <w:pPr>
        <w:pStyle w:val="Maintext"/>
        <w:rPr>
          <w:color w:val="000000" w:themeColor="text1"/>
          <w:rPrChange w:id="4428" w:author="Author">
            <w:rPr/>
          </w:rPrChange>
        </w:rPr>
      </w:pPr>
      <w:del w:id="4429" w:author="Author">
        <w:r w:rsidRPr="009739CE" w:rsidDel="0094746B">
          <w:rPr>
            <w:b/>
            <w:color w:val="000000" w:themeColor="text1"/>
          </w:rPr>
          <w:fldChar w:fldCharType="begin"/>
        </w:r>
        <w:r w:rsidR="00654923" w:rsidRPr="009739CE" w:rsidDel="0094746B">
          <w:rPr>
            <w:b/>
            <w:color w:val="000000" w:themeColor="text1"/>
          </w:rPr>
          <w:delInstrText>HYPERLINK  \l "r7_200"</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9.200</w:delText>
        </w:r>
        <w:r w:rsidRPr="009739CE" w:rsidDel="0094746B">
          <w:rPr>
            <w:b/>
            <w:color w:val="000000" w:themeColor="text1"/>
          </w:rPr>
          <w:fldChar w:fldCharType="end"/>
        </w:r>
      </w:del>
      <w:bookmarkStart w:id="4430" w:name="r9_205"/>
      <w:ins w:id="4431" w:author="Author">
        <w:r w:rsidR="0094746B" w:rsidRPr="009739CE">
          <w:rPr>
            <w:b/>
            <w:color w:val="000000" w:themeColor="text1"/>
          </w:rPr>
          <w:fldChar w:fldCharType="begin"/>
        </w:r>
        <w:r w:rsidR="009739CE" w:rsidRPr="009739CE">
          <w:rPr>
            <w:b/>
            <w:color w:val="000000" w:themeColor="text1"/>
          </w:rPr>
          <w:instrText>HYPERLINK  \l "d9_205"</w:instrText>
        </w:r>
        <w:del w:id="4432" w:author="Author">
          <w:r w:rsidR="0094746B" w:rsidRPr="009739CE" w:rsidDel="009739CE">
            <w:rPr>
              <w:b/>
              <w:color w:val="000000" w:themeColor="text1"/>
            </w:rPr>
            <w:delInstrText>HYPERLINK  \l "r7_200"</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9.205</w:t>
        </w:r>
        <w:r w:rsidR="0094746B" w:rsidRPr="009739CE">
          <w:rPr>
            <w:b/>
            <w:color w:val="000000" w:themeColor="text1"/>
          </w:rPr>
          <w:fldChar w:fldCharType="end"/>
        </w:r>
      </w:ins>
      <w:bookmarkEnd w:id="4430"/>
      <w:r w:rsidR="00470D2A" w:rsidRPr="009739CE">
        <w:rPr>
          <w:b/>
          <w:color w:val="000000" w:themeColor="text1"/>
          <w:rPrChange w:id="4433" w:author="Author">
            <w:rPr>
              <w:b/>
            </w:rPr>
          </w:rPrChange>
        </w:rPr>
        <w:tab/>
      </w:r>
      <w:r w:rsidR="006878E3" w:rsidRPr="009739CE">
        <w:rPr>
          <w:b/>
          <w:color w:val="000000" w:themeColor="text1"/>
          <w:rPrChange w:id="4434" w:author="Author">
            <w:rPr>
              <w:b/>
            </w:rPr>
          </w:rPrChange>
        </w:rPr>
        <w:t>Gender</w:t>
      </w:r>
      <w:r w:rsidR="006878E3" w:rsidRPr="009739CE">
        <w:rPr>
          <w:color w:val="000000" w:themeColor="text1"/>
          <w:rPrChange w:id="4435" w:author="Author">
            <w:rPr/>
          </w:rPrChange>
        </w:rPr>
        <w:t xml:space="preserve"> – for individual investors, this field must contain one of the following codes:</w:t>
      </w:r>
    </w:p>
    <w:p w14:paraId="5213E531" w14:textId="77777777" w:rsidR="006878E3" w:rsidRPr="009739CE" w:rsidRDefault="006878E3" w:rsidP="006878E3">
      <w:pPr>
        <w:pStyle w:val="Maintext"/>
        <w:rPr>
          <w:b/>
          <w:color w:val="000000" w:themeColor="text1"/>
          <w:szCs w:val="22"/>
          <w:rPrChange w:id="4436" w:author="Author">
            <w:rPr>
              <w:b/>
              <w:szCs w:val="22"/>
            </w:rPr>
          </w:rPrChange>
        </w:rPr>
      </w:pPr>
    </w:p>
    <w:p w14:paraId="5213E532" w14:textId="77777777" w:rsidR="006878E3" w:rsidRPr="009739CE" w:rsidRDefault="006878E3" w:rsidP="006878E3">
      <w:pPr>
        <w:pStyle w:val="Maintext"/>
        <w:rPr>
          <w:color w:val="000000" w:themeColor="text1"/>
          <w:rPrChange w:id="4437" w:author="Author">
            <w:rPr/>
          </w:rPrChange>
        </w:rPr>
      </w:pPr>
      <w:r w:rsidRPr="009739CE">
        <w:rPr>
          <w:b/>
          <w:color w:val="000000" w:themeColor="text1"/>
          <w:rPrChange w:id="4438" w:author="Author">
            <w:rPr>
              <w:b/>
            </w:rPr>
          </w:rPrChange>
        </w:rPr>
        <w:t>M</w:t>
      </w:r>
      <w:r w:rsidRPr="009739CE">
        <w:rPr>
          <w:color w:val="000000" w:themeColor="text1"/>
          <w:rPrChange w:id="4439" w:author="Author">
            <w:rPr/>
          </w:rPrChange>
        </w:rPr>
        <w:t xml:space="preserve"> – male</w:t>
      </w:r>
    </w:p>
    <w:p w14:paraId="5213E533" w14:textId="77777777" w:rsidR="006878E3" w:rsidRPr="009739CE" w:rsidRDefault="006878E3" w:rsidP="006878E3">
      <w:pPr>
        <w:pStyle w:val="Maintext"/>
        <w:rPr>
          <w:color w:val="000000" w:themeColor="text1"/>
          <w:rPrChange w:id="4440" w:author="Author">
            <w:rPr/>
          </w:rPrChange>
        </w:rPr>
      </w:pPr>
      <w:r w:rsidRPr="009739CE">
        <w:rPr>
          <w:b/>
          <w:color w:val="000000" w:themeColor="text1"/>
          <w:rPrChange w:id="4441" w:author="Author">
            <w:rPr>
              <w:b/>
            </w:rPr>
          </w:rPrChange>
        </w:rPr>
        <w:t>F</w:t>
      </w:r>
      <w:r w:rsidRPr="009739CE">
        <w:rPr>
          <w:color w:val="000000" w:themeColor="text1"/>
          <w:rPrChange w:id="4442" w:author="Author">
            <w:rPr/>
          </w:rPrChange>
        </w:rPr>
        <w:t xml:space="preserve"> – female</w:t>
      </w:r>
    </w:p>
    <w:p w14:paraId="5213E534" w14:textId="77777777" w:rsidR="006878E3" w:rsidRPr="009739CE" w:rsidRDefault="006878E3" w:rsidP="006878E3">
      <w:pPr>
        <w:pStyle w:val="Maintext"/>
        <w:rPr>
          <w:color w:val="000000" w:themeColor="text1"/>
          <w:rPrChange w:id="4443" w:author="Author">
            <w:rPr/>
          </w:rPrChange>
        </w:rPr>
      </w:pPr>
      <w:r w:rsidRPr="009739CE">
        <w:rPr>
          <w:b/>
          <w:color w:val="000000" w:themeColor="text1"/>
          <w:rPrChange w:id="4444" w:author="Author">
            <w:rPr>
              <w:b/>
            </w:rPr>
          </w:rPrChange>
        </w:rPr>
        <w:t>X</w:t>
      </w:r>
      <w:r w:rsidRPr="009739CE">
        <w:rPr>
          <w:color w:val="000000" w:themeColor="text1"/>
          <w:rPrChange w:id="4445" w:author="Author">
            <w:rPr/>
          </w:rPrChange>
        </w:rPr>
        <w:t xml:space="preserve"> - indeterminate</w:t>
      </w:r>
    </w:p>
    <w:p w14:paraId="5213E535" w14:textId="77777777" w:rsidR="006878E3" w:rsidRPr="009739CE" w:rsidRDefault="006878E3" w:rsidP="006878E3">
      <w:pPr>
        <w:pStyle w:val="Maintext"/>
        <w:rPr>
          <w:color w:val="000000" w:themeColor="text1"/>
          <w:rPrChange w:id="4446" w:author="Author">
            <w:rPr/>
          </w:rPrChange>
        </w:rPr>
      </w:pPr>
      <w:r w:rsidRPr="009739CE">
        <w:rPr>
          <w:b/>
          <w:color w:val="000000" w:themeColor="text1"/>
          <w:rPrChange w:id="4447" w:author="Author">
            <w:rPr>
              <w:b/>
            </w:rPr>
          </w:rPrChange>
        </w:rPr>
        <w:t>U</w:t>
      </w:r>
      <w:r w:rsidRPr="009739CE">
        <w:rPr>
          <w:color w:val="000000" w:themeColor="text1"/>
          <w:rPrChange w:id="4448" w:author="Author">
            <w:rPr/>
          </w:rPrChange>
        </w:rPr>
        <w:t xml:space="preserve"> – not known </w:t>
      </w:r>
    </w:p>
    <w:p w14:paraId="5213E536" w14:textId="77777777" w:rsidR="006878E3" w:rsidRPr="009739CE" w:rsidRDefault="006878E3" w:rsidP="006878E3">
      <w:pPr>
        <w:pStyle w:val="Maintext"/>
        <w:rPr>
          <w:color w:val="000000" w:themeColor="text1"/>
          <w:sz w:val="16"/>
          <w:szCs w:val="16"/>
          <w:rPrChange w:id="4449" w:author="Author">
            <w:rPr>
              <w:sz w:val="16"/>
              <w:szCs w:val="16"/>
            </w:rPr>
          </w:rPrChange>
        </w:rPr>
      </w:pPr>
    </w:p>
    <w:p w14:paraId="5213E537"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50" w:author="Author">
            <w:rPr>
              <w:rFonts w:cs="Arial"/>
              <w:szCs w:val="22"/>
            </w:rPr>
          </w:rPrChange>
        </w:rPr>
      </w:pPr>
      <w:r w:rsidRPr="009739CE">
        <w:rPr>
          <w:rFonts w:cs="Arial"/>
          <w:noProof/>
          <w:color w:val="000000" w:themeColor="text1"/>
          <w:szCs w:val="22"/>
          <w:rPrChange w:id="4451" w:author="Author">
            <w:rPr>
              <w:rFonts w:cs="Arial"/>
              <w:noProof/>
              <w:szCs w:val="22"/>
            </w:rPr>
          </w:rPrChange>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52" w:author="Author">
            <w:rPr>
              <w:rFonts w:cs="Arial"/>
              <w:szCs w:val="22"/>
            </w:rPr>
          </w:rPrChange>
        </w:rPr>
        <w:t xml:space="preserve"> For non-individual investors, this field must be blank filled.</w:t>
      </w:r>
    </w:p>
    <w:p w14:paraId="5213E538" w14:textId="77777777" w:rsidR="006878E3" w:rsidRPr="009739CE" w:rsidRDefault="006878E3" w:rsidP="006878E3">
      <w:pPr>
        <w:pStyle w:val="Maintext"/>
        <w:rPr>
          <w:rFonts w:cs="Arial"/>
          <w:color w:val="000000" w:themeColor="text1"/>
          <w:szCs w:val="22"/>
          <w:rPrChange w:id="4453" w:author="Author">
            <w:rPr>
              <w:rFonts w:cs="Arial"/>
              <w:szCs w:val="22"/>
            </w:rPr>
          </w:rPrChange>
        </w:rPr>
      </w:pPr>
    </w:p>
    <w:p w14:paraId="5213E53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54" w:author="Author">
            <w:rPr>
              <w:rFonts w:cs="Arial"/>
              <w:szCs w:val="22"/>
            </w:rPr>
          </w:rPrChange>
        </w:rPr>
      </w:pPr>
      <w:r w:rsidRPr="009739CE">
        <w:rPr>
          <w:rFonts w:cs="Arial"/>
          <w:noProof/>
          <w:color w:val="000000" w:themeColor="text1"/>
          <w:szCs w:val="22"/>
          <w:rPrChange w:id="4455" w:author="Author">
            <w:rPr>
              <w:rFonts w:cs="Arial"/>
              <w:noProof/>
              <w:szCs w:val="22"/>
            </w:rPr>
          </w:rPrChange>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56" w:author="Author">
            <w:rPr>
              <w:rFonts w:cs="Arial"/>
              <w:szCs w:val="22"/>
            </w:rPr>
          </w:rPrChange>
        </w:rPr>
        <w:t xml:space="preserve"> </w:t>
      </w:r>
      <w:r w:rsidRPr="009739CE">
        <w:rPr>
          <w:rFonts w:cs="Arial"/>
          <w:color w:val="000000" w:themeColor="text1"/>
          <w:rPrChange w:id="4457" w:author="Author">
            <w:rPr>
              <w:rFonts w:cs="Arial"/>
            </w:rPr>
          </w:rPrChange>
        </w:rPr>
        <w:t xml:space="preserve">If the </w:t>
      </w:r>
      <w:r w:rsidRPr="009739CE">
        <w:rPr>
          <w:rFonts w:cs="Arial"/>
          <w:i/>
          <w:color w:val="000000" w:themeColor="text1"/>
          <w:rPrChange w:id="4458" w:author="Author">
            <w:rPr>
              <w:rFonts w:cs="Arial"/>
              <w:i/>
            </w:rPr>
          </w:rPrChange>
        </w:rPr>
        <w:t>Investor entity type</w:t>
      </w:r>
      <w:r w:rsidRPr="009739CE">
        <w:rPr>
          <w:rFonts w:cs="Arial"/>
          <w:color w:val="000000" w:themeColor="text1"/>
          <w:rPrChange w:id="4459" w:author="Author">
            <w:rPr>
              <w:rFonts w:cs="Arial"/>
            </w:rPr>
          </w:rPrChange>
        </w:rPr>
        <w:t xml:space="preserve"> field = </w:t>
      </w:r>
      <w:r w:rsidRPr="009739CE">
        <w:rPr>
          <w:rFonts w:cs="Arial"/>
          <w:b/>
          <w:color w:val="000000" w:themeColor="text1"/>
          <w:rPrChange w:id="4460" w:author="Author">
            <w:rPr>
              <w:rFonts w:cs="Arial"/>
              <w:b/>
            </w:rPr>
          </w:rPrChange>
        </w:rPr>
        <w:t>D</w:t>
      </w:r>
      <w:r w:rsidRPr="009739CE">
        <w:rPr>
          <w:rFonts w:cs="Arial"/>
          <w:color w:val="000000" w:themeColor="text1"/>
          <w:rPrChange w:id="4461" w:author="Author">
            <w:rPr>
              <w:rFonts w:cs="Arial"/>
            </w:rPr>
          </w:rPrChange>
        </w:rPr>
        <w:t xml:space="preserve"> or </w:t>
      </w:r>
      <w:r w:rsidRPr="009739CE">
        <w:rPr>
          <w:rFonts w:cs="Arial"/>
          <w:b/>
          <w:color w:val="000000" w:themeColor="text1"/>
          <w:rPrChange w:id="4462" w:author="Author">
            <w:rPr>
              <w:rFonts w:cs="Arial"/>
              <w:b/>
            </w:rPr>
          </w:rPrChange>
        </w:rPr>
        <w:t>I</w:t>
      </w:r>
      <w:r w:rsidRPr="009739CE">
        <w:rPr>
          <w:rFonts w:cs="Arial"/>
          <w:color w:val="000000" w:themeColor="text1"/>
          <w:rPrChange w:id="4463" w:author="Author">
            <w:rPr>
              <w:rFonts w:cs="Arial"/>
            </w:rPr>
          </w:rPrChange>
        </w:rPr>
        <w:t xml:space="preserve"> then </w:t>
      </w:r>
      <w:r w:rsidRPr="009739CE">
        <w:rPr>
          <w:rFonts w:cs="Arial"/>
          <w:i/>
          <w:color w:val="000000" w:themeColor="text1"/>
          <w:rPrChange w:id="4464" w:author="Author">
            <w:rPr>
              <w:rFonts w:cs="Arial"/>
              <w:i/>
            </w:rPr>
          </w:rPrChange>
        </w:rPr>
        <w:t>Gender</w:t>
      </w:r>
      <w:r w:rsidRPr="009739CE">
        <w:rPr>
          <w:rFonts w:cs="Arial"/>
          <w:color w:val="000000" w:themeColor="text1"/>
          <w:rPrChange w:id="4465" w:author="Author">
            <w:rPr>
              <w:rFonts w:cs="Arial"/>
            </w:rPr>
          </w:rPrChange>
        </w:rPr>
        <w:t xml:space="preserve"> field must = </w:t>
      </w:r>
      <w:r w:rsidRPr="009739CE">
        <w:rPr>
          <w:rFonts w:cs="Arial"/>
          <w:b/>
          <w:color w:val="000000" w:themeColor="text1"/>
          <w:rPrChange w:id="4466" w:author="Author">
            <w:rPr>
              <w:rFonts w:cs="Arial"/>
              <w:b/>
            </w:rPr>
          </w:rPrChange>
        </w:rPr>
        <w:t>M</w:t>
      </w:r>
      <w:r w:rsidRPr="009739CE">
        <w:rPr>
          <w:rFonts w:cs="Arial"/>
          <w:color w:val="000000" w:themeColor="text1"/>
          <w:rPrChange w:id="4467" w:author="Author">
            <w:rPr>
              <w:rFonts w:cs="Arial"/>
            </w:rPr>
          </w:rPrChange>
        </w:rPr>
        <w:t xml:space="preserve"> or </w:t>
      </w:r>
      <w:r w:rsidRPr="009739CE">
        <w:rPr>
          <w:rFonts w:cs="Arial"/>
          <w:b/>
          <w:color w:val="000000" w:themeColor="text1"/>
          <w:rPrChange w:id="4468" w:author="Author">
            <w:rPr>
              <w:rFonts w:cs="Arial"/>
              <w:b/>
            </w:rPr>
          </w:rPrChange>
        </w:rPr>
        <w:t>F</w:t>
      </w:r>
      <w:r w:rsidRPr="009739CE">
        <w:rPr>
          <w:rFonts w:cs="Arial"/>
          <w:color w:val="000000" w:themeColor="text1"/>
          <w:rPrChange w:id="4469" w:author="Author">
            <w:rPr>
              <w:rFonts w:cs="Arial"/>
            </w:rPr>
          </w:rPrChange>
        </w:rPr>
        <w:t xml:space="preserve"> or </w:t>
      </w:r>
      <w:r w:rsidRPr="009739CE">
        <w:rPr>
          <w:rFonts w:cs="Arial"/>
          <w:b/>
          <w:color w:val="000000" w:themeColor="text1"/>
          <w:rPrChange w:id="4470" w:author="Author">
            <w:rPr>
              <w:rFonts w:cs="Arial"/>
              <w:b/>
            </w:rPr>
          </w:rPrChange>
        </w:rPr>
        <w:t xml:space="preserve">X </w:t>
      </w:r>
      <w:r w:rsidRPr="009739CE">
        <w:rPr>
          <w:rFonts w:cs="Arial"/>
          <w:color w:val="000000" w:themeColor="text1"/>
          <w:rPrChange w:id="4471" w:author="Author">
            <w:rPr>
              <w:rFonts w:cs="Arial"/>
            </w:rPr>
          </w:rPrChange>
        </w:rPr>
        <w:t>or</w:t>
      </w:r>
      <w:r w:rsidRPr="009739CE">
        <w:rPr>
          <w:rFonts w:cs="Arial"/>
          <w:b/>
          <w:color w:val="000000" w:themeColor="text1"/>
          <w:rPrChange w:id="4472" w:author="Author">
            <w:rPr>
              <w:rFonts w:cs="Arial"/>
              <w:b/>
            </w:rPr>
          </w:rPrChange>
        </w:rPr>
        <w:t xml:space="preserve"> U</w:t>
      </w:r>
      <w:r w:rsidRPr="009739CE">
        <w:rPr>
          <w:rFonts w:cs="Arial"/>
          <w:color w:val="000000" w:themeColor="text1"/>
          <w:rPrChange w:id="4473" w:author="Author">
            <w:rPr>
              <w:rFonts w:cs="Arial"/>
            </w:rPr>
          </w:rPrChange>
        </w:rPr>
        <w:t>.</w:t>
      </w:r>
    </w:p>
    <w:p w14:paraId="5213E53A" w14:textId="77777777" w:rsidR="006878E3" w:rsidRPr="009739CE" w:rsidRDefault="006878E3" w:rsidP="006878E3">
      <w:pPr>
        <w:pStyle w:val="Maintext"/>
        <w:rPr>
          <w:b/>
          <w:color w:val="000000" w:themeColor="text1"/>
        </w:rPr>
      </w:pPr>
    </w:p>
    <w:bookmarkStart w:id="4474" w:name="d7_201"/>
    <w:bookmarkEnd w:id="4474"/>
    <w:p w14:paraId="5213E53B" w14:textId="617790FD" w:rsidR="006878E3" w:rsidRPr="009739CE" w:rsidRDefault="00380D7C" w:rsidP="006878E3">
      <w:pPr>
        <w:pStyle w:val="Maintext"/>
        <w:rPr>
          <w:color w:val="000000" w:themeColor="text1"/>
          <w:rPrChange w:id="4475" w:author="Author">
            <w:rPr/>
          </w:rPrChange>
        </w:rPr>
      </w:pPr>
      <w:del w:id="4476" w:author="Author">
        <w:r w:rsidRPr="009739CE" w:rsidDel="0094746B">
          <w:rPr>
            <w:b/>
            <w:color w:val="000000" w:themeColor="text1"/>
          </w:rPr>
          <w:fldChar w:fldCharType="begin"/>
        </w:r>
        <w:r w:rsidR="00654923" w:rsidRPr="009739CE" w:rsidDel="0094746B">
          <w:rPr>
            <w:b/>
            <w:color w:val="000000" w:themeColor="text1"/>
          </w:rPr>
          <w:delInstrText>HYPERLINK  \l "r7_201"</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9.201</w:delText>
        </w:r>
        <w:r w:rsidRPr="009739CE" w:rsidDel="0094746B">
          <w:rPr>
            <w:b/>
            <w:color w:val="000000" w:themeColor="text1"/>
          </w:rPr>
          <w:fldChar w:fldCharType="end"/>
        </w:r>
      </w:del>
      <w:bookmarkStart w:id="4477" w:name="r9_206"/>
      <w:ins w:id="4478" w:author="Author">
        <w:r w:rsidR="0094746B" w:rsidRPr="009739CE">
          <w:rPr>
            <w:b/>
            <w:color w:val="000000" w:themeColor="text1"/>
          </w:rPr>
          <w:fldChar w:fldCharType="begin"/>
        </w:r>
        <w:r w:rsidR="009739CE" w:rsidRPr="009739CE">
          <w:rPr>
            <w:b/>
            <w:color w:val="000000" w:themeColor="text1"/>
          </w:rPr>
          <w:instrText>HYPERLINK  \l "d9_206"</w:instrText>
        </w:r>
        <w:del w:id="4479" w:author="Author">
          <w:r w:rsidR="0094746B" w:rsidRPr="009739CE" w:rsidDel="009739CE">
            <w:rPr>
              <w:b/>
              <w:color w:val="000000" w:themeColor="text1"/>
            </w:rPr>
            <w:delInstrText>HYPERLINK  \l "r7_201"</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9.206</w:t>
        </w:r>
        <w:r w:rsidR="0094746B" w:rsidRPr="009739CE">
          <w:rPr>
            <w:b/>
            <w:color w:val="000000" w:themeColor="text1"/>
          </w:rPr>
          <w:fldChar w:fldCharType="end"/>
        </w:r>
      </w:ins>
      <w:bookmarkEnd w:id="4477"/>
      <w:r w:rsidR="00470D2A" w:rsidRPr="009739CE">
        <w:rPr>
          <w:b/>
          <w:color w:val="000000" w:themeColor="text1"/>
          <w:rPrChange w:id="4480" w:author="Author">
            <w:rPr>
              <w:b/>
            </w:rPr>
          </w:rPrChange>
        </w:rPr>
        <w:tab/>
      </w:r>
      <w:r w:rsidR="006878E3" w:rsidRPr="009739CE">
        <w:rPr>
          <w:b/>
          <w:color w:val="000000" w:themeColor="text1"/>
          <w:rPrChange w:id="4481" w:author="Author">
            <w:rPr>
              <w:b/>
            </w:rPr>
          </w:rPrChange>
        </w:rPr>
        <w:t>Non-individual investor name</w:t>
      </w:r>
      <w:r w:rsidR="006878E3" w:rsidRPr="009739CE">
        <w:rPr>
          <w:color w:val="000000" w:themeColor="text1"/>
          <w:rPrChange w:id="4482" w:author="Author">
            <w:rPr/>
          </w:rPrChange>
        </w:rPr>
        <w:t xml:space="preserve"> – the full name of the non-individual entity.</w:t>
      </w:r>
    </w:p>
    <w:p w14:paraId="5213E53C" w14:textId="77777777" w:rsidR="006878E3" w:rsidRPr="009739CE" w:rsidRDefault="006878E3" w:rsidP="006878E3">
      <w:pPr>
        <w:pStyle w:val="Maintext"/>
        <w:rPr>
          <w:color w:val="000000" w:themeColor="text1"/>
          <w:rPrChange w:id="4483" w:author="Author">
            <w:rPr/>
          </w:rPrChange>
        </w:rPr>
      </w:pPr>
    </w:p>
    <w:p w14:paraId="5213E53D" w14:textId="77777777" w:rsidR="006878E3" w:rsidRPr="009739CE" w:rsidRDefault="006878E3" w:rsidP="006878E3">
      <w:pPr>
        <w:pStyle w:val="Maintext"/>
        <w:rPr>
          <w:color w:val="000000" w:themeColor="text1"/>
          <w:rPrChange w:id="4484" w:author="Author">
            <w:rPr/>
          </w:rPrChange>
        </w:rPr>
      </w:pPr>
      <w:r w:rsidRPr="009739CE">
        <w:rPr>
          <w:color w:val="000000" w:themeColor="text1"/>
          <w:rPrChange w:id="4485" w:author="Author">
            <w:rPr/>
          </w:rPrChange>
        </w:rPr>
        <w:t>For individual investors this field must be blank filled.</w:t>
      </w:r>
    </w:p>
    <w:p w14:paraId="5213E53E" w14:textId="77777777" w:rsidR="006878E3" w:rsidRPr="009739CE" w:rsidRDefault="006878E3" w:rsidP="006878E3">
      <w:pPr>
        <w:pStyle w:val="Maintext"/>
        <w:rPr>
          <w:color w:val="000000" w:themeColor="text1"/>
          <w:rPrChange w:id="4486" w:author="Author">
            <w:rPr/>
          </w:rPrChange>
        </w:rPr>
      </w:pPr>
    </w:p>
    <w:p w14:paraId="5213E53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487" w:author="Author">
            <w:rPr>
              <w:rFonts w:cs="Arial"/>
              <w:szCs w:val="22"/>
            </w:rPr>
          </w:rPrChange>
        </w:rPr>
      </w:pPr>
      <w:r w:rsidRPr="009739CE">
        <w:rPr>
          <w:rFonts w:cs="Arial"/>
          <w:noProof/>
          <w:color w:val="000000" w:themeColor="text1"/>
          <w:szCs w:val="22"/>
          <w:rPrChange w:id="4488" w:author="Author">
            <w:rPr>
              <w:rFonts w:cs="Arial"/>
              <w:noProof/>
              <w:szCs w:val="22"/>
            </w:rPr>
          </w:rPrChange>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489" w:author="Author">
            <w:rPr>
              <w:rFonts w:cs="Arial"/>
              <w:szCs w:val="22"/>
            </w:rPr>
          </w:rPrChange>
        </w:rPr>
        <w:t xml:space="preserve"> </w:t>
      </w:r>
      <w:r w:rsidRPr="009739CE">
        <w:rPr>
          <w:color w:val="000000" w:themeColor="text1"/>
          <w:rPrChange w:id="4490" w:author="Author">
            <w:rPr/>
          </w:rPrChange>
        </w:rPr>
        <w:t xml:space="preserve">If the </w:t>
      </w:r>
      <w:r w:rsidRPr="009739CE">
        <w:rPr>
          <w:i/>
          <w:color w:val="000000" w:themeColor="text1"/>
          <w:rPrChange w:id="4491" w:author="Author">
            <w:rPr>
              <w:i/>
            </w:rPr>
          </w:rPrChange>
        </w:rPr>
        <w:t>Investor entity type</w:t>
      </w:r>
      <w:r w:rsidRPr="009739CE">
        <w:rPr>
          <w:color w:val="000000" w:themeColor="text1"/>
          <w:rPrChange w:id="4492" w:author="Author">
            <w:rPr/>
          </w:rPrChange>
        </w:rPr>
        <w:t xml:space="preserve"> field = </w:t>
      </w:r>
      <w:r w:rsidRPr="009739CE">
        <w:rPr>
          <w:b/>
          <w:color w:val="000000" w:themeColor="text1"/>
          <w:rPrChange w:id="4493" w:author="Author">
            <w:rPr>
              <w:b/>
            </w:rPr>
          </w:rPrChange>
        </w:rPr>
        <w:t xml:space="preserve">C, </w:t>
      </w:r>
      <w:r w:rsidR="006E5DAD" w:rsidRPr="009739CE">
        <w:rPr>
          <w:b/>
          <w:color w:val="000000" w:themeColor="text1"/>
          <w:rPrChange w:id="4494" w:author="Author">
            <w:rPr>
              <w:b/>
            </w:rPr>
          </w:rPrChange>
        </w:rPr>
        <w:t xml:space="preserve">E, F, </w:t>
      </w:r>
      <w:r w:rsidRPr="009739CE">
        <w:rPr>
          <w:b/>
          <w:color w:val="000000" w:themeColor="text1"/>
          <w:rPrChange w:id="4495" w:author="Author">
            <w:rPr>
              <w:b/>
            </w:rPr>
          </w:rPrChange>
        </w:rPr>
        <w:t>G, O, P, S</w:t>
      </w:r>
      <w:r w:rsidRPr="009739CE">
        <w:rPr>
          <w:color w:val="000000" w:themeColor="text1"/>
          <w:rPrChange w:id="4496" w:author="Author">
            <w:rPr/>
          </w:rPrChange>
        </w:rPr>
        <w:t xml:space="preserve"> or </w:t>
      </w:r>
      <w:r w:rsidRPr="009739CE">
        <w:rPr>
          <w:b/>
          <w:color w:val="000000" w:themeColor="text1"/>
          <w:rPrChange w:id="4497" w:author="Author">
            <w:rPr>
              <w:b/>
            </w:rPr>
          </w:rPrChange>
        </w:rPr>
        <w:t>T</w:t>
      </w:r>
      <w:r w:rsidRPr="009739CE">
        <w:rPr>
          <w:color w:val="000000" w:themeColor="text1"/>
          <w:rPrChange w:id="4498" w:author="Author">
            <w:rPr/>
          </w:rPrChange>
        </w:rPr>
        <w:t xml:space="preserve"> then the </w:t>
      </w:r>
      <w:r w:rsidRPr="009739CE">
        <w:rPr>
          <w:i/>
          <w:color w:val="000000" w:themeColor="text1"/>
          <w:rPrChange w:id="4499" w:author="Author">
            <w:rPr>
              <w:i/>
            </w:rPr>
          </w:rPrChange>
        </w:rPr>
        <w:t>Non-individual investor name</w:t>
      </w:r>
      <w:r w:rsidRPr="009739CE">
        <w:rPr>
          <w:color w:val="000000" w:themeColor="text1"/>
          <w:rPrChange w:id="4500" w:author="Author">
            <w:rPr/>
          </w:rPrChange>
        </w:rPr>
        <w:t xml:space="preserve"> field must be present. </w:t>
      </w:r>
      <w:r w:rsidRPr="009739CE">
        <w:rPr>
          <w:rFonts w:cs="Arial"/>
          <w:color w:val="000000" w:themeColor="text1"/>
          <w:szCs w:val="22"/>
          <w:rPrChange w:id="4501" w:author="Author">
            <w:rPr>
              <w:rFonts w:cs="Arial"/>
              <w:szCs w:val="22"/>
            </w:rPr>
          </w:rPrChange>
        </w:rPr>
        <w:t xml:space="preserve">If </w:t>
      </w:r>
      <w:r w:rsidRPr="009739CE">
        <w:rPr>
          <w:color w:val="000000" w:themeColor="text1"/>
          <w:rPrChange w:id="4502" w:author="Author">
            <w:rPr/>
          </w:rPrChange>
        </w:rPr>
        <w:t xml:space="preserve">the </w:t>
      </w:r>
      <w:r w:rsidRPr="009739CE">
        <w:rPr>
          <w:i/>
          <w:color w:val="000000" w:themeColor="text1"/>
          <w:rPrChange w:id="4503" w:author="Author">
            <w:rPr>
              <w:i/>
            </w:rPr>
          </w:rPrChange>
        </w:rPr>
        <w:t>Investor entity type</w:t>
      </w:r>
      <w:r w:rsidRPr="009739CE">
        <w:rPr>
          <w:color w:val="000000" w:themeColor="text1"/>
          <w:rPrChange w:id="4504" w:author="Author">
            <w:rPr/>
          </w:rPrChange>
        </w:rPr>
        <w:t xml:space="preserve"> field </w:t>
      </w:r>
      <w:r w:rsidRPr="009739CE">
        <w:rPr>
          <w:rFonts w:cs="Arial"/>
          <w:color w:val="000000" w:themeColor="text1"/>
          <w:szCs w:val="22"/>
          <w:rPrChange w:id="4505" w:author="Author">
            <w:rPr>
              <w:rFonts w:cs="Arial"/>
              <w:szCs w:val="22"/>
            </w:rPr>
          </w:rPrChange>
        </w:rPr>
        <w:t xml:space="preserve">= </w:t>
      </w:r>
      <w:r w:rsidRPr="009739CE">
        <w:rPr>
          <w:rFonts w:cs="Arial"/>
          <w:b/>
          <w:color w:val="000000" w:themeColor="text1"/>
          <w:szCs w:val="22"/>
          <w:rPrChange w:id="4506" w:author="Author">
            <w:rPr>
              <w:rFonts w:cs="Arial"/>
              <w:b/>
              <w:szCs w:val="22"/>
            </w:rPr>
          </w:rPrChange>
        </w:rPr>
        <w:t>D</w:t>
      </w:r>
      <w:r w:rsidRPr="009739CE">
        <w:rPr>
          <w:rFonts w:cs="Arial"/>
          <w:color w:val="000000" w:themeColor="text1"/>
          <w:szCs w:val="22"/>
          <w:rPrChange w:id="4507" w:author="Author">
            <w:rPr>
              <w:rFonts w:cs="Arial"/>
              <w:szCs w:val="22"/>
            </w:rPr>
          </w:rPrChange>
        </w:rPr>
        <w:t xml:space="preserve"> or </w:t>
      </w:r>
      <w:r w:rsidRPr="009739CE">
        <w:rPr>
          <w:rFonts w:cs="Arial"/>
          <w:b/>
          <w:color w:val="000000" w:themeColor="text1"/>
          <w:szCs w:val="22"/>
          <w:rPrChange w:id="4508" w:author="Author">
            <w:rPr>
              <w:rFonts w:cs="Arial"/>
              <w:b/>
              <w:szCs w:val="22"/>
            </w:rPr>
          </w:rPrChange>
        </w:rPr>
        <w:t>I</w:t>
      </w:r>
      <w:r w:rsidRPr="009739CE">
        <w:rPr>
          <w:rFonts w:cs="Arial"/>
          <w:color w:val="000000" w:themeColor="text1"/>
          <w:szCs w:val="22"/>
          <w:rPrChange w:id="4509" w:author="Author">
            <w:rPr>
              <w:rFonts w:cs="Arial"/>
              <w:szCs w:val="22"/>
            </w:rPr>
          </w:rPrChange>
        </w:rPr>
        <w:t xml:space="preserve"> then the </w:t>
      </w:r>
      <w:r w:rsidRPr="009739CE">
        <w:rPr>
          <w:rFonts w:cs="Arial"/>
          <w:i/>
          <w:color w:val="000000" w:themeColor="text1"/>
          <w:szCs w:val="22"/>
          <w:rPrChange w:id="4510" w:author="Author">
            <w:rPr>
              <w:rFonts w:cs="Arial"/>
              <w:i/>
              <w:szCs w:val="22"/>
            </w:rPr>
          </w:rPrChange>
        </w:rPr>
        <w:t>Non-individual investor name</w:t>
      </w:r>
      <w:r w:rsidRPr="009739CE">
        <w:rPr>
          <w:rFonts w:cs="Arial"/>
          <w:color w:val="000000" w:themeColor="text1"/>
          <w:szCs w:val="22"/>
          <w:rPrChange w:id="4511" w:author="Author">
            <w:rPr>
              <w:rFonts w:cs="Arial"/>
              <w:szCs w:val="22"/>
            </w:rPr>
          </w:rPrChange>
        </w:rPr>
        <w:t xml:space="preserve"> field must be blank filled, unless a name string such as, ‘The late John Smith’ is reported in this field instead of in the surname and given name fields.</w:t>
      </w:r>
    </w:p>
    <w:p w14:paraId="5213E540" w14:textId="77777777" w:rsidR="006878E3" w:rsidRPr="009739CE" w:rsidRDefault="006878E3" w:rsidP="006878E3">
      <w:pPr>
        <w:pStyle w:val="Maintext"/>
        <w:rPr>
          <w:b/>
          <w:color w:val="000000" w:themeColor="text1"/>
        </w:rPr>
      </w:pPr>
    </w:p>
    <w:bookmarkStart w:id="4512" w:name="d7_202"/>
    <w:bookmarkEnd w:id="4512"/>
    <w:p w14:paraId="5213E541" w14:textId="755E7505" w:rsidR="006878E3" w:rsidRPr="003A6D72" w:rsidRDefault="00380D7C" w:rsidP="006878E3">
      <w:pPr>
        <w:pStyle w:val="Maintext"/>
      </w:pPr>
      <w:del w:id="4513" w:author="Author">
        <w:r w:rsidRPr="009739CE" w:rsidDel="0094746B">
          <w:rPr>
            <w:b/>
            <w:color w:val="000000" w:themeColor="text1"/>
          </w:rPr>
          <w:fldChar w:fldCharType="begin"/>
        </w:r>
        <w:r w:rsidR="00654923" w:rsidRPr="009739CE" w:rsidDel="0094746B">
          <w:rPr>
            <w:b/>
            <w:color w:val="000000" w:themeColor="text1"/>
          </w:rPr>
          <w:delInstrText>HYPERLINK  \l "r7_202"</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9.202</w:delText>
        </w:r>
        <w:r w:rsidRPr="009739CE" w:rsidDel="0094746B">
          <w:rPr>
            <w:b/>
            <w:color w:val="000000" w:themeColor="text1"/>
          </w:rPr>
          <w:fldChar w:fldCharType="end"/>
        </w:r>
      </w:del>
      <w:bookmarkStart w:id="4514" w:name="r9_207"/>
      <w:ins w:id="4515" w:author="Author">
        <w:r w:rsidR="0094746B" w:rsidRPr="009739CE">
          <w:rPr>
            <w:b/>
            <w:color w:val="000000" w:themeColor="text1"/>
          </w:rPr>
          <w:fldChar w:fldCharType="begin"/>
        </w:r>
        <w:r w:rsidR="009739CE" w:rsidRPr="009739CE">
          <w:rPr>
            <w:b/>
            <w:color w:val="000000" w:themeColor="text1"/>
          </w:rPr>
          <w:instrText>HYPERLINK  \l "d9_207"</w:instrText>
        </w:r>
        <w:del w:id="4516" w:author="Author">
          <w:r w:rsidR="0094746B" w:rsidRPr="009739CE" w:rsidDel="009739CE">
            <w:rPr>
              <w:b/>
              <w:color w:val="000000" w:themeColor="text1"/>
            </w:rPr>
            <w:delInstrText>HYPERLINK  \l "r7_202"</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9.207</w:t>
        </w:r>
        <w:r w:rsidR="0094746B" w:rsidRPr="009739CE">
          <w:rPr>
            <w:b/>
            <w:color w:val="000000" w:themeColor="text1"/>
          </w:rPr>
          <w:fldChar w:fldCharType="end"/>
        </w:r>
      </w:ins>
      <w:bookmarkEnd w:id="4514"/>
      <w:r w:rsidR="00470D2A" w:rsidRPr="009739CE">
        <w:rPr>
          <w:b/>
          <w:color w:val="000000" w:themeColor="text1"/>
          <w:rPrChange w:id="4517" w:author="Author">
            <w:rPr>
              <w:b/>
            </w:rPr>
          </w:rPrChange>
        </w:rPr>
        <w:tab/>
      </w:r>
      <w:r w:rsidR="006878E3" w:rsidRPr="009739CE">
        <w:rPr>
          <w:b/>
          <w:color w:val="000000" w:themeColor="text1"/>
          <w:rPrChange w:id="4518" w:author="Author">
            <w:rPr>
              <w:b/>
            </w:rPr>
          </w:rPrChange>
        </w:rPr>
        <w:t>Australian address</w:t>
      </w:r>
      <w:r w:rsidR="006878E3" w:rsidRPr="009739CE">
        <w:rPr>
          <w:color w:val="000000" w:themeColor="text1"/>
          <w:rPrChange w:id="4519" w:author="Author">
            <w:rPr/>
          </w:rPrChange>
        </w:rPr>
        <w:t xml:space="preserve"> </w:t>
      </w:r>
      <w:r w:rsidR="006878E3" w:rsidRPr="009739CE">
        <w:rPr>
          <w:rFonts w:cs="Arial"/>
          <w:color w:val="000000" w:themeColor="text1"/>
          <w:szCs w:val="22"/>
          <w:rPrChange w:id="4520" w:author="Author">
            <w:rPr>
              <w:rFonts w:cs="Arial"/>
              <w:szCs w:val="22"/>
            </w:rPr>
          </w:rPrChange>
        </w:rPr>
        <w:t xml:space="preserve">– lines 1 and 2 contain </w:t>
      </w:r>
      <w:r w:rsidR="006878E3" w:rsidRPr="009739CE">
        <w:rPr>
          <w:color w:val="000000" w:themeColor="text1"/>
          <w:rPrChange w:id="4521" w:author="Author">
            <w:rPr/>
          </w:rPrChange>
        </w:rPr>
        <w:t xml:space="preserve">the Australian residential address only (excluding </w:t>
      </w:r>
      <w:r w:rsidR="006878E3" w:rsidRPr="003A6D72">
        <w:t xml:space="preserve">suburb, town or locality and postcode) of the individual investor or the Australian business or postal address of the non-individual investor. It may not be necessary to use both lines. If the second line is not used then </w:t>
      </w:r>
      <w:r w:rsidR="006878E3">
        <w:t>it</w:t>
      </w:r>
      <w:r w:rsidR="006878E3" w:rsidRPr="003A6D72">
        <w:t xml:space="preserve"> must be </w:t>
      </w:r>
      <w:r w:rsidR="006878E3">
        <w:t>blank</w:t>
      </w:r>
      <w:r w:rsidR="006878E3" w:rsidRPr="003A6D72">
        <w:t xml:space="preserve"> filled.</w:t>
      </w:r>
    </w:p>
    <w:p w14:paraId="5213E542" w14:textId="77777777" w:rsidR="006878E3" w:rsidRPr="003A6D72" w:rsidRDefault="006878E3" w:rsidP="006878E3">
      <w:pPr>
        <w:pStyle w:val="Maintext"/>
        <w:rPr>
          <w:rFonts w:cs="Arial"/>
        </w:rPr>
      </w:pPr>
    </w:p>
    <w:p w14:paraId="5213E54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4" w14:textId="77777777" w:rsidR="006878E3" w:rsidRDefault="006878E3" w:rsidP="006878E3">
      <w:pPr>
        <w:pStyle w:val="Maintext"/>
      </w:pPr>
    </w:p>
    <w:bookmarkStart w:id="4522" w:name="d7_203"/>
    <w:bookmarkEnd w:id="4522"/>
    <w:p w14:paraId="5213E545" w14:textId="02714CCA" w:rsidR="006878E3" w:rsidRPr="009739CE" w:rsidRDefault="009F1E5A" w:rsidP="006878E3">
      <w:pPr>
        <w:pStyle w:val="Maintext"/>
        <w:rPr>
          <w:color w:val="000000" w:themeColor="text1"/>
          <w:rPrChange w:id="4523" w:author="Author">
            <w:rPr/>
          </w:rPrChange>
        </w:rPr>
      </w:pPr>
      <w:del w:id="4524" w:author="Author">
        <w:r w:rsidRPr="009739CE" w:rsidDel="0094746B">
          <w:rPr>
            <w:color w:val="000000" w:themeColor="text1"/>
            <w:rPrChange w:id="4525" w:author="Author">
              <w:rPr/>
            </w:rPrChange>
          </w:rPr>
          <w:fldChar w:fldCharType="begin"/>
        </w:r>
        <w:r w:rsidRPr="009739CE" w:rsidDel="0094746B">
          <w:rPr>
            <w:color w:val="000000" w:themeColor="text1"/>
            <w:rPrChange w:id="4526" w:author="Author">
              <w:rPr/>
            </w:rPrChange>
          </w:rPr>
          <w:delInstrText xml:space="preserve"> HYPERLINK \l "r7_203" </w:delInstrText>
        </w:r>
        <w:r w:rsidRPr="008C3EA5" w:rsidDel="0094746B">
          <w:rPr>
            <w:color w:val="000000" w:themeColor="text1"/>
          </w:rPr>
        </w:r>
        <w:r w:rsidRPr="009739CE" w:rsidDel="0094746B">
          <w:rPr>
            <w:rPrChange w:id="4527"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9.203</w:delText>
        </w:r>
        <w:r w:rsidRPr="009739CE" w:rsidDel="0094746B">
          <w:rPr>
            <w:rStyle w:val="Hyperlink"/>
            <w:noProof w:val="0"/>
            <w:color w:val="000000" w:themeColor="text1"/>
            <w:u w:val="none"/>
          </w:rPr>
          <w:fldChar w:fldCharType="end"/>
        </w:r>
      </w:del>
      <w:bookmarkStart w:id="4528" w:name="r9_208"/>
      <w:ins w:id="4529" w:author="Author">
        <w:r w:rsidR="0094746B" w:rsidRPr="009739CE">
          <w:rPr>
            <w:color w:val="000000" w:themeColor="text1"/>
            <w:rPrChange w:id="4530" w:author="Author">
              <w:rPr/>
            </w:rPrChange>
          </w:rPr>
          <w:fldChar w:fldCharType="begin"/>
        </w:r>
        <w:r w:rsidR="009739CE" w:rsidRPr="009739CE">
          <w:rPr>
            <w:color w:val="000000" w:themeColor="text1"/>
            <w:rPrChange w:id="4531" w:author="Author">
              <w:rPr/>
            </w:rPrChange>
          </w:rPr>
          <w:instrText>HYPERLINK  \l "d9_208"</w:instrText>
        </w:r>
        <w:del w:id="4532" w:author="Author">
          <w:r w:rsidR="0094746B" w:rsidRPr="009739CE" w:rsidDel="009739CE">
            <w:rPr>
              <w:color w:val="000000" w:themeColor="text1"/>
              <w:rPrChange w:id="4533" w:author="Author">
                <w:rPr/>
              </w:rPrChange>
            </w:rPr>
            <w:delInstrText xml:space="preserve"> HYPERLINK \l "r7_203" </w:delInstrText>
          </w:r>
        </w:del>
        <w:r w:rsidR="0094746B" w:rsidRPr="008C3EA5">
          <w:rPr>
            <w:color w:val="000000" w:themeColor="text1"/>
          </w:rPr>
        </w:r>
        <w:r w:rsidR="0094746B" w:rsidRPr="009739CE">
          <w:rPr>
            <w:rPrChange w:id="4534"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9.208</w:t>
        </w:r>
        <w:r w:rsidR="0094746B" w:rsidRPr="009739CE">
          <w:rPr>
            <w:rStyle w:val="Hyperlink"/>
            <w:noProof w:val="0"/>
            <w:color w:val="000000" w:themeColor="text1"/>
            <w:u w:val="none"/>
          </w:rPr>
          <w:fldChar w:fldCharType="end"/>
        </w:r>
      </w:ins>
      <w:bookmarkEnd w:id="4528"/>
      <w:r w:rsidR="00470D2A" w:rsidRPr="009739CE">
        <w:rPr>
          <w:b/>
          <w:color w:val="000000" w:themeColor="text1"/>
          <w:rPrChange w:id="4535" w:author="Author">
            <w:rPr>
              <w:b/>
            </w:rPr>
          </w:rPrChange>
        </w:rPr>
        <w:tab/>
      </w:r>
      <w:r w:rsidR="006878E3" w:rsidRPr="009739CE">
        <w:rPr>
          <w:b/>
          <w:color w:val="000000" w:themeColor="text1"/>
          <w:rPrChange w:id="4536" w:author="Author">
            <w:rPr>
              <w:b/>
            </w:rPr>
          </w:rPrChange>
        </w:rPr>
        <w:t>Australian suburb, town or locality</w:t>
      </w:r>
      <w:r w:rsidR="006878E3" w:rsidRPr="009739CE">
        <w:rPr>
          <w:color w:val="000000" w:themeColor="text1"/>
          <w:rPrChange w:id="4537" w:author="Author">
            <w:rPr/>
          </w:rPrChange>
        </w:rPr>
        <w:t xml:space="preserve"> – the suburb, town or locality of the Australian address of the investor.</w:t>
      </w:r>
    </w:p>
    <w:p w14:paraId="5213E546" w14:textId="77777777" w:rsidR="006878E3" w:rsidRPr="009739CE" w:rsidRDefault="006878E3" w:rsidP="006878E3">
      <w:pPr>
        <w:pStyle w:val="Maintext"/>
        <w:rPr>
          <w:rFonts w:cs="Arial"/>
          <w:color w:val="000000" w:themeColor="text1"/>
          <w:rPrChange w:id="4538" w:author="Author">
            <w:rPr>
              <w:rFonts w:cs="Arial"/>
            </w:rPr>
          </w:rPrChange>
        </w:rPr>
      </w:pPr>
    </w:p>
    <w:p w14:paraId="5213E547"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39" w:author="Author">
            <w:rPr>
              <w:rFonts w:cs="Arial"/>
              <w:szCs w:val="22"/>
            </w:rPr>
          </w:rPrChange>
        </w:rPr>
      </w:pPr>
      <w:r w:rsidRPr="009739CE">
        <w:rPr>
          <w:rFonts w:cs="Arial"/>
          <w:noProof/>
          <w:color w:val="000000" w:themeColor="text1"/>
          <w:szCs w:val="22"/>
          <w:rPrChange w:id="4540" w:author="Author">
            <w:rPr>
              <w:rFonts w:cs="Arial"/>
              <w:noProof/>
              <w:szCs w:val="22"/>
            </w:rPr>
          </w:rPrChange>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41" w:author="Author">
            <w:rPr>
              <w:rFonts w:cs="Arial"/>
              <w:szCs w:val="22"/>
            </w:rPr>
          </w:rPrChange>
        </w:rPr>
        <w:t xml:space="preserve"> </w:t>
      </w:r>
      <w:r w:rsidRPr="009739CE">
        <w:rPr>
          <w:rFonts w:cs="Arial"/>
          <w:color w:val="000000" w:themeColor="text1"/>
          <w:rPrChange w:id="4542" w:author="Author">
            <w:rPr>
              <w:rFonts w:cs="Arial"/>
            </w:rPr>
          </w:rPrChange>
        </w:rPr>
        <w:t>Do not report overseas address details in this field.</w:t>
      </w:r>
    </w:p>
    <w:p w14:paraId="5213E548" w14:textId="77777777" w:rsidR="005F26EC" w:rsidRPr="009739CE" w:rsidRDefault="005F26EC" w:rsidP="006878E3">
      <w:pPr>
        <w:pStyle w:val="Maintext"/>
        <w:rPr>
          <w:color w:val="000000" w:themeColor="text1"/>
          <w:rPrChange w:id="4543" w:author="Author">
            <w:rPr/>
          </w:rPrChange>
        </w:rPr>
      </w:pPr>
    </w:p>
    <w:bookmarkStart w:id="4544" w:name="d7_204"/>
    <w:bookmarkEnd w:id="4544"/>
    <w:p w14:paraId="5213E549" w14:textId="5EBA1052" w:rsidR="006878E3" w:rsidRPr="009739CE" w:rsidRDefault="009F1E5A" w:rsidP="006878E3">
      <w:pPr>
        <w:pStyle w:val="Maintext"/>
        <w:rPr>
          <w:color w:val="000000" w:themeColor="text1"/>
          <w:rPrChange w:id="4545" w:author="Author">
            <w:rPr/>
          </w:rPrChange>
        </w:rPr>
      </w:pPr>
      <w:del w:id="4546" w:author="Author">
        <w:r w:rsidRPr="009739CE" w:rsidDel="0094746B">
          <w:rPr>
            <w:color w:val="000000" w:themeColor="text1"/>
            <w:rPrChange w:id="4547" w:author="Author">
              <w:rPr/>
            </w:rPrChange>
          </w:rPr>
          <w:fldChar w:fldCharType="begin"/>
        </w:r>
        <w:r w:rsidRPr="009739CE" w:rsidDel="0094746B">
          <w:rPr>
            <w:color w:val="000000" w:themeColor="text1"/>
            <w:rPrChange w:id="4548" w:author="Author">
              <w:rPr/>
            </w:rPrChange>
          </w:rPr>
          <w:delInstrText xml:space="preserve"> HYPERLINK \l "r7_204" </w:delInstrText>
        </w:r>
        <w:r w:rsidRPr="008C3EA5" w:rsidDel="0094746B">
          <w:rPr>
            <w:color w:val="000000" w:themeColor="text1"/>
          </w:rPr>
        </w:r>
        <w:r w:rsidRPr="009739CE" w:rsidDel="0094746B">
          <w:rPr>
            <w:rPrChange w:id="4549"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9.204</w:delText>
        </w:r>
        <w:r w:rsidRPr="009739CE" w:rsidDel="0094746B">
          <w:rPr>
            <w:rStyle w:val="Hyperlink"/>
            <w:noProof w:val="0"/>
            <w:color w:val="000000" w:themeColor="text1"/>
            <w:u w:val="none"/>
          </w:rPr>
          <w:fldChar w:fldCharType="end"/>
        </w:r>
      </w:del>
      <w:bookmarkStart w:id="4550" w:name="r9_209"/>
      <w:ins w:id="4551" w:author="Author">
        <w:r w:rsidR="0094746B" w:rsidRPr="009739CE">
          <w:rPr>
            <w:color w:val="000000" w:themeColor="text1"/>
            <w:rPrChange w:id="4552" w:author="Author">
              <w:rPr/>
            </w:rPrChange>
          </w:rPr>
          <w:fldChar w:fldCharType="begin"/>
        </w:r>
        <w:r w:rsidR="009739CE" w:rsidRPr="009739CE">
          <w:rPr>
            <w:color w:val="000000" w:themeColor="text1"/>
            <w:rPrChange w:id="4553" w:author="Author">
              <w:rPr/>
            </w:rPrChange>
          </w:rPr>
          <w:instrText>HYPERLINK  \l "d9_209"</w:instrText>
        </w:r>
        <w:del w:id="4554" w:author="Author">
          <w:r w:rsidR="0094746B" w:rsidRPr="009739CE" w:rsidDel="009739CE">
            <w:rPr>
              <w:color w:val="000000" w:themeColor="text1"/>
              <w:rPrChange w:id="4555" w:author="Author">
                <w:rPr/>
              </w:rPrChange>
            </w:rPr>
            <w:delInstrText xml:space="preserve"> HYPERLINK \l "r7_204" </w:delInstrText>
          </w:r>
        </w:del>
        <w:r w:rsidR="0094746B" w:rsidRPr="008C3EA5">
          <w:rPr>
            <w:color w:val="000000" w:themeColor="text1"/>
          </w:rPr>
        </w:r>
        <w:r w:rsidR="0094746B" w:rsidRPr="009739CE">
          <w:rPr>
            <w:rPrChange w:id="4556"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9.209</w:t>
        </w:r>
        <w:r w:rsidR="0094746B" w:rsidRPr="009739CE">
          <w:rPr>
            <w:rStyle w:val="Hyperlink"/>
            <w:noProof w:val="0"/>
            <w:color w:val="000000" w:themeColor="text1"/>
            <w:u w:val="none"/>
          </w:rPr>
          <w:fldChar w:fldCharType="end"/>
        </w:r>
      </w:ins>
      <w:bookmarkEnd w:id="4550"/>
      <w:r w:rsidR="00470D2A" w:rsidRPr="009739CE">
        <w:rPr>
          <w:b/>
          <w:color w:val="000000" w:themeColor="text1"/>
          <w:rPrChange w:id="4557" w:author="Author">
            <w:rPr>
              <w:b/>
            </w:rPr>
          </w:rPrChange>
        </w:rPr>
        <w:tab/>
      </w:r>
      <w:r w:rsidR="006878E3" w:rsidRPr="009739CE">
        <w:rPr>
          <w:b/>
          <w:color w:val="000000" w:themeColor="text1"/>
          <w:rPrChange w:id="4558" w:author="Author">
            <w:rPr>
              <w:b/>
            </w:rPr>
          </w:rPrChange>
        </w:rPr>
        <w:t>Australian state or territory</w:t>
      </w:r>
      <w:r w:rsidR="006878E3" w:rsidRPr="009739CE">
        <w:rPr>
          <w:color w:val="000000" w:themeColor="text1"/>
          <w:rPrChange w:id="4559" w:author="Author">
            <w:rPr/>
          </w:rPrChange>
        </w:rPr>
        <w:t xml:space="preserve"> – the state or territory of the Australian address of the investor. The field must be set to one of the codes listed on page </w:t>
      </w:r>
      <w:r w:rsidR="00A209CE" w:rsidRPr="009739CE">
        <w:rPr>
          <w:color w:val="000000" w:themeColor="text1"/>
          <w:rPrChange w:id="4560" w:author="Author">
            <w:rPr/>
          </w:rPrChange>
        </w:rPr>
        <w:t>40</w:t>
      </w:r>
      <w:r w:rsidR="006878E3" w:rsidRPr="009739CE">
        <w:rPr>
          <w:color w:val="000000" w:themeColor="text1"/>
          <w:rPrChange w:id="4561" w:author="Author">
            <w:rPr/>
          </w:rPrChange>
        </w:rPr>
        <w:t>.</w:t>
      </w:r>
    </w:p>
    <w:p w14:paraId="5213E54A" w14:textId="77777777" w:rsidR="006878E3" w:rsidRPr="009739CE" w:rsidRDefault="006878E3" w:rsidP="006878E3">
      <w:pPr>
        <w:pStyle w:val="Maintext"/>
        <w:rPr>
          <w:rFonts w:cs="Arial"/>
          <w:color w:val="000000" w:themeColor="text1"/>
          <w:rPrChange w:id="4562" w:author="Author">
            <w:rPr>
              <w:rFonts w:cs="Arial"/>
            </w:rPr>
          </w:rPrChange>
        </w:rPr>
      </w:pPr>
    </w:p>
    <w:p w14:paraId="5213E54B"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63" w:author="Author">
            <w:rPr>
              <w:rFonts w:cs="Arial"/>
              <w:szCs w:val="22"/>
            </w:rPr>
          </w:rPrChange>
        </w:rPr>
      </w:pPr>
      <w:r w:rsidRPr="009739CE">
        <w:rPr>
          <w:rFonts w:cs="Arial"/>
          <w:noProof/>
          <w:color w:val="000000" w:themeColor="text1"/>
          <w:szCs w:val="22"/>
          <w:rPrChange w:id="4564" w:author="Author">
            <w:rPr>
              <w:rFonts w:cs="Arial"/>
              <w:noProof/>
              <w:szCs w:val="22"/>
            </w:rPr>
          </w:rPrChange>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65" w:author="Author">
            <w:rPr>
              <w:rFonts w:cs="Arial"/>
              <w:szCs w:val="22"/>
            </w:rPr>
          </w:rPrChange>
        </w:rPr>
        <w:t xml:space="preserve"> </w:t>
      </w:r>
      <w:r w:rsidRPr="009739CE">
        <w:rPr>
          <w:rFonts w:cs="Arial"/>
          <w:color w:val="000000" w:themeColor="text1"/>
          <w:rPrChange w:id="4566" w:author="Author">
            <w:rPr>
              <w:rFonts w:cs="Arial"/>
            </w:rPr>
          </w:rPrChange>
        </w:rPr>
        <w:t>Do not report overseas address code (OTH) in this field.</w:t>
      </w:r>
    </w:p>
    <w:p w14:paraId="5213E54C" w14:textId="77777777" w:rsidR="00470D2A" w:rsidRPr="009739CE" w:rsidRDefault="00470D2A" w:rsidP="00EA1126">
      <w:pPr>
        <w:pStyle w:val="Maintext"/>
        <w:rPr>
          <w:color w:val="000000" w:themeColor="text1"/>
          <w:rPrChange w:id="4567" w:author="Author">
            <w:rPr/>
          </w:rPrChange>
        </w:rPr>
      </w:pPr>
    </w:p>
    <w:bookmarkStart w:id="4568" w:name="d7_205"/>
    <w:bookmarkEnd w:id="4568"/>
    <w:p w14:paraId="5213E54D" w14:textId="7D365302" w:rsidR="006878E3" w:rsidRPr="009739CE" w:rsidRDefault="00380D7C" w:rsidP="006878E3">
      <w:pPr>
        <w:pStyle w:val="Maintext"/>
        <w:rPr>
          <w:color w:val="000000" w:themeColor="text1"/>
          <w:rPrChange w:id="4569" w:author="Author">
            <w:rPr/>
          </w:rPrChange>
        </w:rPr>
      </w:pPr>
      <w:del w:id="4570" w:author="Author">
        <w:r w:rsidRPr="009739CE" w:rsidDel="0094746B">
          <w:rPr>
            <w:b/>
            <w:color w:val="000000" w:themeColor="text1"/>
          </w:rPr>
          <w:fldChar w:fldCharType="begin"/>
        </w:r>
        <w:r w:rsidR="00654923" w:rsidRPr="009739CE" w:rsidDel="0094746B">
          <w:rPr>
            <w:b/>
            <w:color w:val="000000" w:themeColor="text1"/>
          </w:rPr>
          <w:delInstrText>HYPERLINK  \l "r7_205"</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9.205</w:delText>
        </w:r>
        <w:r w:rsidRPr="009739CE" w:rsidDel="0094746B">
          <w:rPr>
            <w:b/>
            <w:color w:val="000000" w:themeColor="text1"/>
          </w:rPr>
          <w:fldChar w:fldCharType="end"/>
        </w:r>
      </w:del>
      <w:bookmarkStart w:id="4571" w:name="r9_210"/>
      <w:ins w:id="4572" w:author="Author">
        <w:r w:rsidR="0094746B" w:rsidRPr="009739CE">
          <w:rPr>
            <w:b/>
            <w:color w:val="000000" w:themeColor="text1"/>
          </w:rPr>
          <w:fldChar w:fldCharType="begin"/>
        </w:r>
        <w:r w:rsidR="009739CE" w:rsidRPr="009739CE">
          <w:rPr>
            <w:b/>
            <w:color w:val="000000" w:themeColor="text1"/>
          </w:rPr>
          <w:instrText>HYPERLINK  \l "d9_210"</w:instrText>
        </w:r>
        <w:del w:id="4573" w:author="Author">
          <w:r w:rsidR="0094746B" w:rsidRPr="009739CE" w:rsidDel="009739CE">
            <w:rPr>
              <w:b/>
              <w:color w:val="000000" w:themeColor="text1"/>
            </w:rPr>
            <w:delInstrText>HYPERLINK  \l "r7_205"</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9.210</w:t>
        </w:r>
        <w:r w:rsidR="0094746B" w:rsidRPr="009739CE">
          <w:rPr>
            <w:b/>
            <w:color w:val="000000" w:themeColor="text1"/>
          </w:rPr>
          <w:fldChar w:fldCharType="end"/>
        </w:r>
      </w:ins>
      <w:bookmarkEnd w:id="4571"/>
      <w:r w:rsidR="00470D2A" w:rsidRPr="009739CE">
        <w:rPr>
          <w:b/>
          <w:color w:val="000000" w:themeColor="text1"/>
          <w:rPrChange w:id="4574" w:author="Author">
            <w:rPr>
              <w:b/>
            </w:rPr>
          </w:rPrChange>
        </w:rPr>
        <w:tab/>
      </w:r>
      <w:r w:rsidR="006878E3" w:rsidRPr="009739CE">
        <w:rPr>
          <w:b/>
          <w:color w:val="000000" w:themeColor="text1"/>
          <w:rPrChange w:id="4575" w:author="Author">
            <w:rPr>
              <w:b/>
            </w:rPr>
          </w:rPrChange>
        </w:rPr>
        <w:t>Australian postcode</w:t>
      </w:r>
      <w:r w:rsidR="006878E3" w:rsidRPr="009739CE">
        <w:rPr>
          <w:color w:val="000000" w:themeColor="text1"/>
          <w:rPrChange w:id="4576" w:author="Author">
            <w:rPr/>
          </w:rPrChange>
        </w:rPr>
        <w:t xml:space="preserve"> – the postcode for the Australian address of the investor. A valid postcode should be reported. If the postcode is not known, then the postcode field must be zero filled.</w:t>
      </w:r>
    </w:p>
    <w:p w14:paraId="5213E54E" w14:textId="77777777" w:rsidR="006878E3" w:rsidRPr="009739CE" w:rsidRDefault="006878E3" w:rsidP="006878E3">
      <w:pPr>
        <w:pStyle w:val="Maintext"/>
        <w:rPr>
          <w:rFonts w:cs="Arial"/>
          <w:color w:val="000000" w:themeColor="text1"/>
          <w:rPrChange w:id="4577" w:author="Author">
            <w:rPr>
              <w:rFonts w:cs="Arial"/>
            </w:rPr>
          </w:rPrChange>
        </w:rPr>
      </w:pPr>
    </w:p>
    <w:p w14:paraId="5213E54F"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578" w:author="Author">
            <w:rPr>
              <w:rFonts w:cs="Arial"/>
              <w:szCs w:val="22"/>
            </w:rPr>
          </w:rPrChange>
        </w:rPr>
      </w:pPr>
      <w:r w:rsidRPr="009739CE">
        <w:rPr>
          <w:rFonts w:cs="Arial"/>
          <w:noProof/>
          <w:color w:val="000000" w:themeColor="text1"/>
          <w:szCs w:val="22"/>
          <w:rPrChange w:id="4579" w:author="Author">
            <w:rPr>
              <w:rFonts w:cs="Arial"/>
              <w:noProof/>
              <w:szCs w:val="22"/>
            </w:rPr>
          </w:rPrChange>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580" w:author="Author">
            <w:rPr>
              <w:rFonts w:cs="Arial"/>
              <w:szCs w:val="22"/>
            </w:rPr>
          </w:rPrChange>
        </w:rPr>
        <w:t xml:space="preserve"> </w:t>
      </w:r>
      <w:r w:rsidRPr="009739CE">
        <w:rPr>
          <w:rFonts w:cs="Arial"/>
          <w:color w:val="000000" w:themeColor="text1"/>
          <w:rPrChange w:id="4581" w:author="Author">
            <w:rPr>
              <w:rFonts w:cs="Arial"/>
            </w:rPr>
          </w:rPrChange>
        </w:rPr>
        <w:t xml:space="preserve">Do not report overseas postcodes or postcode </w:t>
      </w:r>
      <w:r w:rsidRPr="009739CE">
        <w:rPr>
          <w:rFonts w:cs="Arial"/>
          <w:b/>
          <w:color w:val="000000" w:themeColor="text1"/>
          <w:rPrChange w:id="4582" w:author="Author">
            <w:rPr>
              <w:rFonts w:cs="Arial"/>
              <w:b/>
            </w:rPr>
          </w:rPrChange>
        </w:rPr>
        <w:t>9999</w:t>
      </w:r>
      <w:r w:rsidRPr="009739CE">
        <w:rPr>
          <w:rFonts w:cs="Arial"/>
          <w:color w:val="000000" w:themeColor="text1"/>
          <w:rPrChange w:id="4583" w:author="Author">
            <w:rPr>
              <w:rFonts w:cs="Arial"/>
            </w:rPr>
          </w:rPrChange>
        </w:rPr>
        <w:t xml:space="preserve"> in this field.</w:t>
      </w:r>
    </w:p>
    <w:p w14:paraId="5213E550" w14:textId="77777777" w:rsidR="00B122D9" w:rsidRPr="009739CE" w:rsidRDefault="00B122D9" w:rsidP="00EA1126">
      <w:pPr>
        <w:pStyle w:val="Maintext"/>
        <w:rPr>
          <w:b/>
          <w:color w:val="000000" w:themeColor="text1"/>
        </w:rPr>
      </w:pPr>
    </w:p>
    <w:bookmarkStart w:id="4584" w:name="d7_206"/>
    <w:bookmarkEnd w:id="4584"/>
    <w:p w14:paraId="5213E551" w14:textId="3DCF8B7B" w:rsidR="00470D2A" w:rsidRPr="009739CE" w:rsidRDefault="009F1E5A" w:rsidP="00EA1126">
      <w:pPr>
        <w:pStyle w:val="Maintext"/>
        <w:rPr>
          <w:b/>
          <w:color w:val="000000" w:themeColor="text1"/>
          <w:rPrChange w:id="4585" w:author="Author">
            <w:rPr>
              <w:b/>
              <w:color w:val="000000"/>
            </w:rPr>
          </w:rPrChange>
        </w:rPr>
      </w:pPr>
      <w:del w:id="4586" w:author="Author">
        <w:r w:rsidRPr="009739CE" w:rsidDel="0094746B">
          <w:rPr>
            <w:color w:val="000000" w:themeColor="text1"/>
            <w:rPrChange w:id="4587" w:author="Author">
              <w:rPr/>
            </w:rPrChange>
          </w:rPr>
          <w:fldChar w:fldCharType="begin"/>
        </w:r>
        <w:r w:rsidRPr="009739CE" w:rsidDel="0094746B">
          <w:rPr>
            <w:color w:val="000000" w:themeColor="text1"/>
            <w:rPrChange w:id="4588" w:author="Author">
              <w:rPr/>
            </w:rPrChange>
          </w:rPr>
          <w:delInstrText xml:space="preserve"> HYPERLINK \l "r7_206" </w:delInstrText>
        </w:r>
        <w:r w:rsidRPr="008C3EA5" w:rsidDel="0094746B">
          <w:rPr>
            <w:color w:val="000000" w:themeColor="text1"/>
          </w:rPr>
        </w:r>
        <w:r w:rsidRPr="009739CE" w:rsidDel="0094746B">
          <w:rPr>
            <w:rPrChange w:id="4589" w:author="Author">
              <w:rPr>
                <w:rStyle w:val="Hyperlink"/>
                <w:noProof w:val="0"/>
                <w:color w:val="000000" w:themeColor="text1"/>
                <w:u w:val="none"/>
              </w:rPr>
            </w:rPrChange>
          </w:rPr>
          <w:fldChar w:fldCharType="separate"/>
        </w:r>
        <w:r w:rsidR="00654923" w:rsidRPr="009739CE" w:rsidDel="0094746B">
          <w:rPr>
            <w:rStyle w:val="Hyperlink"/>
            <w:noProof w:val="0"/>
            <w:color w:val="000000" w:themeColor="text1"/>
            <w:u w:val="none"/>
          </w:rPr>
          <w:delText>9.206</w:delText>
        </w:r>
        <w:r w:rsidRPr="009739CE" w:rsidDel="0094746B">
          <w:rPr>
            <w:rStyle w:val="Hyperlink"/>
            <w:noProof w:val="0"/>
            <w:color w:val="000000" w:themeColor="text1"/>
            <w:u w:val="none"/>
          </w:rPr>
          <w:fldChar w:fldCharType="end"/>
        </w:r>
      </w:del>
      <w:bookmarkStart w:id="4590" w:name="r9_211"/>
      <w:ins w:id="4591" w:author="Author">
        <w:r w:rsidR="0094746B" w:rsidRPr="009739CE">
          <w:rPr>
            <w:color w:val="000000" w:themeColor="text1"/>
            <w:rPrChange w:id="4592" w:author="Author">
              <w:rPr/>
            </w:rPrChange>
          </w:rPr>
          <w:fldChar w:fldCharType="begin"/>
        </w:r>
        <w:r w:rsidR="009739CE" w:rsidRPr="009739CE">
          <w:rPr>
            <w:color w:val="000000" w:themeColor="text1"/>
            <w:rPrChange w:id="4593" w:author="Author">
              <w:rPr/>
            </w:rPrChange>
          </w:rPr>
          <w:instrText>HYPERLINK  \l "d9_211"</w:instrText>
        </w:r>
        <w:del w:id="4594" w:author="Author">
          <w:r w:rsidR="0094746B" w:rsidRPr="009739CE" w:rsidDel="009739CE">
            <w:rPr>
              <w:color w:val="000000" w:themeColor="text1"/>
              <w:rPrChange w:id="4595" w:author="Author">
                <w:rPr/>
              </w:rPrChange>
            </w:rPr>
            <w:delInstrText xml:space="preserve"> HYPERLINK \l "r7_206" </w:delInstrText>
          </w:r>
        </w:del>
        <w:r w:rsidR="0094746B" w:rsidRPr="008C3EA5">
          <w:rPr>
            <w:color w:val="000000" w:themeColor="text1"/>
          </w:rPr>
        </w:r>
        <w:r w:rsidR="0094746B" w:rsidRPr="009739CE">
          <w:rPr>
            <w:rPrChange w:id="4596" w:author="Author">
              <w:rPr>
                <w:rStyle w:val="Hyperlink"/>
                <w:noProof w:val="0"/>
                <w:color w:val="000000" w:themeColor="text1"/>
                <w:u w:val="none"/>
              </w:rPr>
            </w:rPrChange>
          </w:rPr>
          <w:fldChar w:fldCharType="separate"/>
        </w:r>
        <w:r w:rsidR="0094746B" w:rsidRPr="009739CE">
          <w:rPr>
            <w:rStyle w:val="Hyperlink"/>
            <w:noProof w:val="0"/>
            <w:color w:val="000000" w:themeColor="text1"/>
            <w:u w:val="none"/>
          </w:rPr>
          <w:t>9.211</w:t>
        </w:r>
        <w:r w:rsidR="0094746B" w:rsidRPr="009739CE">
          <w:rPr>
            <w:rStyle w:val="Hyperlink"/>
            <w:noProof w:val="0"/>
            <w:color w:val="000000" w:themeColor="text1"/>
            <w:u w:val="none"/>
          </w:rPr>
          <w:fldChar w:fldCharType="end"/>
        </w:r>
      </w:ins>
      <w:bookmarkEnd w:id="4590"/>
      <w:r w:rsidR="00470D2A" w:rsidRPr="009739CE">
        <w:rPr>
          <w:b/>
          <w:color w:val="000000" w:themeColor="text1"/>
          <w:rPrChange w:id="4597" w:author="Author">
            <w:rPr>
              <w:b/>
            </w:rPr>
          </w:rPrChange>
        </w:rPr>
        <w:tab/>
      </w:r>
      <w:r w:rsidR="006878E3" w:rsidRPr="009739CE">
        <w:rPr>
          <w:rFonts w:cs="Arial"/>
          <w:b/>
          <w:color w:val="000000" w:themeColor="text1"/>
          <w:rPrChange w:id="4598" w:author="Author">
            <w:rPr>
              <w:rFonts w:cs="Arial"/>
              <w:b/>
            </w:rPr>
          </w:rPrChange>
        </w:rPr>
        <w:t>Date of change of residency status from resident to non-resident</w:t>
      </w:r>
      <w:r w:rsidR="006878E3" w:rsidRPr="009739CE">
        <w:rPr>
          <w:rFonts w:cs="Arial"/>
          <w:color w:val="000000" w:themeColor="text1"/>
          <w:rPrChange w:id="4599" w:author="Author">
            <w:rPr>
              <w:rFonts w:cs="Arial"/>
            </w:rPr>
          </w:rPrChange>
        </w:rPr>
        <w:t xml:space="preserve"> – the date the residency status of the investor changed from resident to non-resident.</w:t>
      </w:r>
    </w:p>
    <w:p w14:paraId="5213E552" w14:textId="77777777" w:rsidR="00FD5017" w:rsidRPr="009739CE" w:rsidRDefault="00FD5017" w:rsidP="00FD5017">
      <w:pPr>
        <w:pStyle w:val="Maintext"/>
        <w:rPr>
          <w:b/>
          <w:color w:val="000000" w:themeColor="text1"/>
        </w:rPr>
      </w:pPr>
    </w:p>
    <w:bookmarkStart w:id="4600" w:name="d7_207"/>
    <w:bookmarkEnd w:id="4600"/>
    <w:p w14:paraId="5213E553" w14:textId="52B1333A" w:rsidR="00B122D9" w:rsidRPr="009739CE" w:rsidRDefault="00380D7C" w:rsidP="006878E3">
      <w:pPr>
        <w:pStyle w:val="Maintext"/>
        <w:rPr>
          <w:b/>
          <w:color w:val="000000" w:themeColor="text1"/>
          <w:sz w:val="16"/>
          <w:szCs w:val="16"/>
          <w:rPrChange w:id="4601" w:author="Author">
            <w:rPr>
              <w:b/>
              <w:sz w:val="16"/>
              <w:szCs w:val="16"/>
            </w:rPr>
          </w:rPrChange>
        </w:rPr>
      </w:pPr>
      <w:del w:id="4602" w:author="Author">
        <w:r w:rsidRPr="009739CE" w:rsidDel="0094746B">
          <w:rPr>
            <w:b/>
            <w:color w:val="000000" w:themeColor="text1"/>
          </w:rPr>
          <w:fldChar w:fldCharType="begin"/>
        </w:r>
        <w:r w:rsidR="00654923" w:rsidRPr="009739CE" w:rsidDel="0094746B">
          <w:rPr>
            <w:b/>
            <w:color w:val="000000" w:themeColor="text1"/>
          </w:rPr>
          <w:delInstrText>HYPERLINK  \l "r7_207"</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9.207</w:delText>
        </w:r>
        <w:r w:rsidRPr="009739CE" w:rsidDel="0094746B">
          <w:rPr>
            <w:b/>
            <w:color w:val="000000" w:themeColor="text1"/>
          </w:rPr>
          <w:fldChar w:fldCharType="end"/>
        </w:r>
      </w:del>
      <w:bookmarkStart w:id="4603" w:name="r9_212"/>
      <w:ins w:id="4604" w:author="Author">
        <w:r w:rsidR="0094746B" w:rsidRPr="009739CE">
          <w:rPr>
            <w:b/>
            <w:color w:val="000000" w:themeColor="text1"/>
          </w:rPr>
          <w:fldChar w:fldCharType="begin"/>
        </w:r>
        <w:r w:rsidR="009739CE" w:rsidRPr="009739CE">
          <w:rPr>
            <w:b/>
            <w:color w:val="000000" w:themeColor="text1"/>
          </w:rPr>
          <w:instrText>HYPERLINK  \l "d9_212"</w:instrText>
        </w:r>
        <w:del w:id="4605" w:author="Author">
          <w:r w:rsidR="0094746B" w:rsidRPr="009739CE" w:rsidDel="009739CE">
            <w:rPr>
              <w:b/>
              <w:color w:val="000000" w:themeColor="text1"/>
            </w:rPr>
            <w:delInstrText>HYPERLINK  \l "r7_207"</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9.212</w:t>
        </w:r>
        <w:r w:rsidR="0094746B" w:rsidRPr="009739CE">
          <w:rPr>
            <w:b/>
            <w:color w:val="000000" w:themeColor="text1"/>
          </w:rPr>
          <w:fldChar w:fldCharType="end"/>
        </w:r>
      </w:ins>
      <w:bookmarkEnd w:id="4603"/>
      <w:r w:rsidR="00470D2A" w:rsidRPr="009739CE">
        <w:rPr>
          <w:b/>
          <w:color w:val="000000" w:themeColor="text1"/>
          <w:rPrChange w:id="4606" w:author="Author">
            <w:rPr>
              <w:b/>
            </w:rPr>
          </w:rPrChange>
        </w:rPr>
        <w:tab/>
      </w:r>
      <w:r w:rsidR="006878E3" w:rsidRPr="009739CE">
        <w:rPr>
          <w:rFonts w:cs="Arial"/>
          <w:b/>
          <w:color w:val="000000" w:themeColor="text1"/>
          <w:rPrChange w:id="4607" w:author="Author">
            <w:rPr>
              <w:rFonts w:cs="Arial"/>
              <w:b/>
            </w:rPr>
          </w:rPrChange>
        </w:rPr>
        <w:t>Overseas address</w:t>
      </w:r>
      <w:r w:rsidR="006878E3" w:rsidRPr="009739CE">
        <w:rPr>
          <w:rFonts w:cs="Arial"/>
          <w:color w:val="000000" w:themeColor="text1"/>
          <w:rPrChange w:id="4608" w:author="Author">
            <w:rPr>
              <w:rFonts w:cs="Arial"/>
            </w:rPr>
          </w:rPrChange>
        </w:rPr>
        <w:t xml:space="preserve"> – lines 1 and 2 contain the overseas residential address </w:t>
      </w:r>
      <w:r w:rsidR="006878E3" w:rsidRPr="009739CE">
        <w:rPr>
          <w:color w:val="000000" w:themeColor="text1"/>
          <w:rPrChange w:id="4609" w:author="Author">
            <w:rPr/>
          </w:rPrChange>
        </w:rPr>
        <w:t>(excluding suburb, town or locality and postcode) of the individual non-resident investor or the overseas business or postal address of the non-resident non-individual investor. It may not be necessary to use both lines. If the second line is not used then it must be blank filled.</w:t>
      </w:r>
    </w:p>
    <w:p w14:paraId="5213E554" w14:textId="77777777" w:rsidR="006878E3" w:rsidRPr="009739CE" w:rsidRDefault="006878E3" w:rsidP="006878E3">
      <w:pPr>
        <w:pStyle w:val="Maintext"/>
        <w:rPr>
          <w:b/>
          <w:color w:val="000000" w:themeColor="text1"/>
        </w:rPr>
      </w:pPr>
    </w:p>
    <w:bookmarkStart w:id="4610" w:name="d7_208"/>
    <w:bookmarkEnd w:id="4610"/>
    <w:p w14:paraId="5213E555" w14:textId="2D8F2B5F" w:rsidR="00FD5017" w:rsidRPr="009739CE" w:rsidRDefault="00380D7C" w:rsidP="006878E3">
      <w:pPr>
        <w:pStyle w:val="Maintext"/>
        <w:rPr>
          <w:b/>
          <w:color w:val="000000" w:themeColor="text1"/>
        </w:rPr>
      </w:pPr>
      <w:del w:id="4611" w:author="Author">
        <w:r w:rsidRPr="009739CE" w:rsidDel="0094746B">
          <w:rPr>
            <w:b/>
            <w:color w:val="000000" w:themeColor="text1"/>
          </w:rPr>
          <w:fldChar w:fldCharType="begin"/>
        </w:r>
        <w:r w:rsidR="00654923" w:rsidRPr="009739CE" w:rsidDel="0094746B">
          <w:rPr>
            <w:b/>
            <w:color w:val="000000" w:themeColor="text1"/>
          </w:rPr>
          <w:delInstrText>HYPERLINK  \l "r7_208"</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9.208</w:delText>
        </w:r>
        <w:r w:rsidRPr="009739CE" w:rsidDel="0094746B">
          <w:rPr>
            <w:b/>
            <w:color w:val="000000" w:themeColor="text1"/>
          </w:rPr>
          <w:fldChar w:fldCharType="end"/>
        </w:r>
      </w:del>
      <w:bookmarkStart w:id="4612" w:name="r9_213"/>
      <w:ins w:id="4613" w:author="Author">
        <w:r w:rsidR="0094746B" w:rsidRPr="009739CE">
          <w:rPr>
            <w:b/>
            <w:color w:val="000000" w:themeColor="text1"/>
          </w:rPr>
          <w:fldChar w:fldCharType="begin"/>
        </w:r>
        <w:r w:rsidR="009739CE" w:rsidRPr="009739CE">
          <w:rPr>
            <w:b/>
            <w:color w:val="000000" w:themeColor="text1"/>
          </w:rPr>
          <w:instrText>HYPERLINK  \l "d9_213"</w:instrText>
        </w:r>
        <w:del w:id="4614" w:author="Author">
          <w:r w:rsidR="0094746B" w:rsidRPr="009739CE" w:rsidDel="009739CE">
            <w:rPr>
              <w:b/>
              <w:color w:val="000000" w:themeColor="text1"/>
            </w:rPr>
            <w:delInstrText>HYPERLINK  \l "r7_208"</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9.213</w:t>
        </w:r>
        <w:r w:rsidR="0094746B" w:rsidRPr="009739CE">
          <w:rPr>
            <w:b/>
            <w:color w:val="000000" w:themeColor="text1"/>
          </w:rPr>
          <w:fldChar w:fldCharType="end"/>
        </w:r>
      </w:ins>
      <w:bookmarkEnd w:id="4612"/>
      <w:r w:rsidR="00470D2A" w:rsidRPr="009739CE">
        <w:rPr>
          <w:rFonts w:cs="Arial"/>
          <w:b/>
          <w:color w:val="000000" w:themeColor="text1"/>
          <w:rPrChange w:id="4615" w:author="Author">
            <w:rPr>
              <w:rFonts w:cs="Arial"/>
              <w:b/>
            </w:rPr>
          </w:rPrChange>
        </w:rPr>
        <w:tab/>
      </w:r>
      <w:r w:rsidR="006878E3" w:rsidRPr="009739CE">
        <w:rPr>
          <w:rFonts w:cs="Arial"/>
          <w:b/>
          <w:color w:val="000000" w:themeColor="text1"/>
          <w:rPrChange w:id="4616" w:author="Author">
            <w:rPr>
              <w:rFonts w:cs="Arial"/>
              <w:b/>
            </w:rPr>
          </w:rPrChange>
        </w:rPr>
        <w:t>Overseas suburb, town or locality</w:t>
      </w:r>
      <w:r w:rsidR="006878E3" w:rsidRPr="009739CE">
        <w:rPr>
          <w:rFonts w:cs="Arial"/>
          <w:color w:val="000000" w:themeColor="text1"/>
          <w:rPrChange w:id="4617" w:author="Author">
            <w:rPr>
              <w:rFonts w:cs="Arial"/>
            </w:rPr>
          </w:rPrChange>
        </w:rPr>
        <w:t xml:space="preserve"> – the suburb, town or locality of the overseas address of the non-resident investor for tax purposes.</w:t>
      </w:r>
    </w:p>
    <w:p w14:paraId="5213E556" w14:textId="77777777" w:rsidR="006878E3" w:rsidRPr="009739CE" w:rsidRDefault="006878E3" w:rsidP="006878E3">
      <w:pPr>
        <w:pStyle w:val="Maintext"/>
        <w:rPr>
          <w:b/>
          <w:color w:val="000000" w:themeColor="text1"/>
        </w:rPr>
      </w:pPr>
    </w:p>
    <w:bookmarkStart w:id="4618" w:name="d7_209"/>
    <w:bookmarkEnd w:id="4618"/>
    <w:p w14:paraId="5213E557" w14:textId="5F986C23" w:rsidR="006878E3" w:rsidRPr="009739CE" w:rsidRDefault="00380D7C" w:rsidP="006878E3">
      <w:pPr>
        <w:pStyle w:val="Maintext"/>
        <w:rPr>
          <w:color w:val="000000" w:themeColor="text1"/>
          <w:rPrChange w:id="4619" w:author="Author">
            <w:rPr/>
          </w:rPrChange>
        </w:rPr>
      </w:pPr>
      <w:del w:id="4620" w:author="Author">
        <w:r w:rsidRPr="009739CE" w:rsidDel="0094746B">
          <w:rPr>
            <w:b/>
            <w:color w:val="000000" w:themeColor="text1"/>
          </w:rPr>
          <w:fldChar w:fldCharType="begin"/>
        </w:r>
        <w:r w:rsidR="00654923" w:rsidRPr="009739CE" w:rsidDel="0094746B">
          <w:rPr>
            <w:b/>
            <w:color w:val="000000" w:themeColor="text1"/>
          </w:rPr>
          <w:delInstrText>HYPERLINK  \l "r7_209"</w:delInstrText>
        </w:r>
        <w:r w:rsidRPr="009739CE" w:rsidDel="0094746B">
          <w:rPr>
            <w:b/>
            <w:color w:val="000000" w:themeColor="text1"/>
          </w:rPr>
        </w:r>
        <w:r w:rsidRPr="009739CE" w:rsidDel="0094746B">
          <w:rPr>
            <w:b/>
            <w:color w:val="000000" w:themeColor="text1"/>
          </w:rPr>
          <w:fldChar w:fldCharType="separate"/>
        </w:r>
        <w:r w:rsidR="00654923" w:rsidRPr="009739CE" w:rsidDel="0094746B">
          <w:rPr>
            <w:rStyle w:val="Hyperlink"/>
            <w:noProof w:val="0"/>
            <w:color w:val="000000" w:themeColor="text1"/>
            <w:u w:val="none"/>
          </w:rPr>
          <w:delText>9.209</w:delText>
        </w:r>
        <w:r w:rsidRPr="009739CE" w:rsidDel="0094746B">
          <w:rPr>
            <w:b/>
            <w:color w:val="000000" w:themeColor="text1"/>
          </w:rPr>
          <w:fldChar w:fldCharType="end"/>
        </w:r>
      </w:del>
      <w:bookmarkStart w:id="4621" w:name="r9_214"/>
      <w:ins w:id="4622" w:author="Author">
        <w:r w:rsidR="0094746B" w:rsidRPr="009739CE">
          <w:rPr>
            <w:b/>
            <w:color w:val="000000" w:themeColor="text1"/>
          </w:rPr>
          <w:fldChar w:fldCharType="begin"/>
        </w:r>
        <w:r w:rsidR="009739CE" w:rsidRPr="009739CE">
          <w:rPr>
            <w:b/>
            <w:color w:val="000000" w:themeColor="text1"/>
          </w:rPr>
          <w:instrText>HYPERLINK  \l "d9_214"</w:instrText>
        </w:r>
        <w:del w:id="4623" w:author="Author">
          <w:r w:rsidR="0094746B" w:rsidRPr="009739CE" w:rsidDel="009739CE">
            <w:rPr>
              <w:b/>
              <w:color w:val="000000" w:themeColor="text1"/>
            </w:rPr>
            <w:delInstrText>HYPERLINK  \l "r7_209"</w:delInstrText>
          </w:r>
        </w:del>
        <w:r w:rsidR="0094746B" w:rsidRPr="009739CE">
          <w:rPr>
            <w:b/>
            <w:color w:val="000000" w:themeColor="text1"/>
          </w:rPr>
        </w:r>
        <w:r w:rsidR="0094746B" w:rsidRPr="009739CE">
          <w:rPr>
            <w:b/>
            <w:color w:val="000000" w:themeColor="text1"/>
          </w:rPr>
          <w:fldChar w:fldCharType="separate"/>
        </w:r>
        <w:r w:rsidR="0094746B" w:rsidRPr="009739CE">
          <w:rPr>
            <w:rStyle w:val="Hyperlink"/>
            <w:noProof w:val="0"/>
            <w:color w:val="000000" w:themeColor="text1"/>
            <w:u w:val="none"/>
          </w:rPr>
          <w:t>9.214</w:t>
        </w:r>
        <w:r w:rsidR="0094746B" w:rsidRPr="009739CE">
          <w:rPr>
            <w:b/>
            <w:color w:val="000000" w:themeColor="text1"/>
          </w:rPr>
          <w:fldChar w:fldCharType="end"/>
        </w:r>
      </w:ins>
      <w:bookmarkEnd w:id="4621"/>
      <w:r w:rsidR="00470D2A" w:rsidRPr="009739CE">
        <w:rPr>
          <w:rFonts w:cs="Arial"/>
          <w:b/>
          <w:color w:val="000000" w:themeColor="text1"/>
          <w:rPrChange w:id="4624" w:author="Author">
            <w:rPr>
              <w:rFonts w:cs="Arial"/>
              <w:b/>
            </w:rPr>
          </w:rPrChange>
        </w:rPr>
        <w:tab/>
      </w:r>
      <w:r w:rsidR="006878E3" w:rsidRPr="009739CE">
        <w:rPr>
          <w:b/>
          <w:color w:val="000000" w:themeColor="text1"/>
          <w:rPrChange w:id="4625" w:author="Author">
            <w:rPr>
              <w:b/>
            </w:rPr>
          </w:rPrChange>
        </w:rPr>
        <w:t>Overseas state or province</w:t>
      </w:r>
      <w:r w:rsidR="006878E3" w:rsidRPr="009739CE">
        <w:rPr>
          <w:color w:val="000000" w:themeColor="text1"/>
          <w:rPrChange w:id="4626" w:author="Author">
            <w:rPr/>
          </w:rPrChange>
        </w:rPr>
        <w:t xml:space="preserve"> – the state or province of the overseas address of the non-resident investor for tax purposes. </w:t>
      </w:r>
    </w:p>
    <w:p w14:paraId="5213E558" w14:textId="77777777" w:rsidR="006878E3" w:rsidRPr="009739CE" w:rsidRDefault="006878E3" w:rsidP="006878E3">
      <w:pPr>
        <w:pStyle w:val="Maintext"/>
        <w:rPr>
          <w:color w:val="000000" w:themeColor="text1"/>
          <w:rPrChange w:id="4627" w:author="Author">
            <w:rPr/>
          </w:rPrChange>
        </w:rPr>
      </w:pPr>
    </w:p>
    <w:p w14:paraId="5213E55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28" w:author="Author">
            <w:rPr>
              <w:rFonts w:cs="Arial"/>
              <w:szCs w:val="22"/>
            </w:rPr>
          </w:rPrChange>
        </w:rPr>
      </w:pPr>
      <w:r w:rsidRPr="009739CE">
        <w:rPr>
          <w:rFonts w:cs="Arial"/>
          <w:noProof/>
          <w:color w:val="000000" w:themeColor="text1"/>
          <w:szCs w:val="22"/>
          <w:rPrChange w:id="4629" w:author="Author">
            <w:rPr>
              <w:rFonts w:cs="Arial"/>
              <w:noProof/>
              <w:szCs w:val="22"/>
            </w:rPr>
          </w:rPrChange>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30" w:author="Author">
            <w:rPr>
              <w:rFonts w:cs="Arial"/>
              <w:szCs w:val="22"/>
            </w:rPr>
          </w:rPrChange>
        </w:rPr>
        <w:t xml:space="preserve"> Do not report </w:t>
      </w:r>
      <w:r w:rsidRPr="009739CE">
        <w:rPr>
          <w:rFonts w:cs="Arial"/>
          <w:b/>
          <w:color w:val="000000" w:themeColor="text1"/>
          <w:szCs w:val="22"/>
          <w:rPrChange w:id="4631" w:author="Author">
            <w:rPr>
              <w:rFonts w:cs="Arial"/>
              <w:b/>
              <w:szCs w:val="22"/>
            </w:rPr>
          </w:rPrChange>
        </w:rPr>
        <w:t>OTH</w:t>
      </w:r>
      <w:r w:rsidRPr="009739CE">
        <w:rPr>
          <w:rFonts w:cs="Arial"/>
          <w:color w:val="000000" w:themeColor="text1"/>
          <w:szCs w:val="22"/>
          <w:rPrChange w:id="4632" w:author="Author">
            <w:rPr>
              <w:rFonts w:cs="Arial"/>
              <w:szCs w:val="22"/>
            </w:rPr>
          </w:rPrChange>
        </w:rPr>
        <w:t xml:space="preserve"> in this field.</w:t>
      </w:r>
    </w:p>
    <w:p w14:paraId="5213E55A" w14:textId="77777777" w:rsidR="00470D2A" w:rsidRPr="009739CE" w:rsidRDefault="00470D2A" w:rsidP="00470D2A">
      <w:pPr>
        <w:pStyle w:val="Maintext"/>
        <w:rPr>
          <w:rFonts w:cs="Arial"/>
          <w:color w:val="000000" w:themeColor="text1"/>
          <w:rPrChange w:id="4633" w:author="Author">
            <w:rPr>
              <w:rFonts w:cs="Arial"/>
            </w:rPr>
          </w:rPrChange>
        </w:rPr>
      </w:pPr>
    </w:p>
    <w:bookmarkStart w:id="4634" w:name="d7_210"/>
    <w:bookmarkEnd w:id="4634"/>
    <w:p w14:paraId="5213E55B" w14:textId="5AC62709" w:rsidR="006878E3" w:rsidRPr="009739CE" w:rsidRDefault="00380D7C" w:rsidP="006878E3">
      <w:pPr>
        <w:pStyle w:val="Maintext"/>
        <w:rPr>
          <w:color w:val="000000" w:themeColor="text1"/>
          <w:rPrChange w:id="4635" w:author="Author">
            <w:rPr/>
          </w:rPrChange>
        </w:rPr>
      </w:pPr>
      <w:del w:id="4636"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"r7_210"</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9.210</w:delText>
        </w:r>
        <w:r w:rsidRPr="009739CE" w:rsidDel="0094746B">
          <w:rPr>
            <w:rFonts w:cs="Arial"/>
            <w:b/>
            <w:color w:val="000000" w:themeColor="text1"/>
          </w:rPr>
          <w:fldChar w:fldCharType="end"/>
        </w:r>
      </w:del>
      <w:bookmarkStart w:id="4637" w:name="r9_215"/>
      <w:ins w:id="4638" w:author="Author">
        <w:r w:rsidR="0094746B" w:rsidRPr="009739CE">
          <w:rPr>
            <w:rFonts w:cs="Arial"/>
            <w:b/>
            <w:color w:val="000000" w:themeColor="text1"/>
          </w:rPr>
          <w:fldChar w:fldCharType="begin"/>
        </w:r>
        <w:r w:rsidR="009739CE" w:rsidRPr="009739CE">
          <w:rPr>
            <w:rFonts w:cs="Arial"/>
            <w:b/>
            <w:color w:val="000000" w:themeColor="text1"/>
          </w:rPr>
          <w:instrText>HYPERLINK  \l "d9_215"</w:instrText>
        </w:r>
        <w:del w:id="4639" w:author="Author">
          <w:r w:rsidR="0094746B" w:rsidRPr="009739CE" w:rsidDel="009739CE">
            <w:rPr>
              <w:rFonts w:cs="Arial"/>
              <w:b/>
              <w:color w:val="000000" w:themeColor="text1"/>
            </w:rPr>
            <w:delInstrText>HYPERLINK  \l "r7_210"</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9.215</w:t>
        </w:r>
        <w:r w:rsidR="0094746B" w:rsidRPr="009739CE">
          <w:rPr>
            <w:rFonts w:cs="Arial"/>
            <w:b/>
            <w:color w:val="000000" w:themeColor="text1"/>
          </w:rPr>
          <w:fldChar w:fldCharType="end"/>
        </w:r>
      </w:ins>
      <w:bookmarkEnd w:id="4637"/>
      <w:r w:rsidR="00470D2A" w:rsidRPr="009739CE">
        <w:rPr>
          <w:rFonts w:cs="Arial"/>
          <w:b/>
          <w:color w:val="000000" w:themeColor="text1"/>
          <w:rPrChange w:id="4640" w:author="Author">
            <w:rPr>
              <w:rFonts w:cs="Arial"/>
              <w:b/>
            </w:rPr>
          </w:rPrChange>
        </w:rPr>
        <w:tab/>
      </w:r>
      <w:r w:rsidR="006878E3" w:rsidRPr="009739CE">
        <w:rPr>
          <w:b/>
          <w:color w:val="000000" w:themeColor="text1"/>
          <w:rPrChange w:id="4641" w:author="Author">
            <w:rPr>
              <w:b/>
            </w:rPr>
          </w:rPrChange>
        </w:rPr>
        <w:t>Overseas postal code</w:t>
      </w:r>
      <w:r w:rsidR="006878E3" w:rsidRPr="009739CE">
        <w:rPr>
          <w:color w:val="000000" w:themeColor="text1"/>
          <w:rPrChange w:id="4642" w:author="Author">
            <w:rPr/>
          </w:rPrChange>
        </w:rPr>
        <w:t xml:space="preserve"> – the postal code of the overseas address of the non-resident investor for tax purposes. </w:t>
      </w:r>
    </w:p>
    <w:p w14:paraId="5213E55C" w14:textId="77777777" w:rsidR="006878E3" w:rsidRPr="009739CE" w:rsidRDefault="006878E3" w:rsidP="006878E3">
      <w:pPr>
        <w:pStyle w:val="Maintext"/>
        <w:rPr>
          <w:rFonts w:cs="Arial"/>
          <w:color w:val="000000" w:themeColor="text1"/>
          <w:rPrChange w:id="4643" w:author="Author">
            <w:rPr>
              <w:rFonts w:cs="Arial"/>
            </w:rPr>
          </w:rPrChange>
        </w:rPr>
      </w:pPr>
    </w:p>
    <w:p w14:paraId="5213E55D"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44" w:author="Author">
            <w:rPr>
              <w:rFonts w:cs="Arial"/>
              <w:szCs w:val="22"/>
            </w:rPr>
          </w:rPrChange>
        </w:rPr>
      </w:pPr>
      <w:r w:rsidRPr="009739CE">
        <w:rPr>
          <w:rFonts w:cs="Arial"/>
          <w:noProof/>
          <w:color w:val="000000" w:themeColor="text1"/>
          <w:szCs w:val="22"/>
          <w:rPrChange w:id="4645" w:author="Author">
            <w:rPr>
              <w:rFonts w:cs="Arial"/>
              <w:noProof/>
              <w:szCs w:val="22"/>
            </w:rPr>
          </w:rPrChange>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46" w:author="Author">
            <w:rPr>
              <w:rFonts w:cs="Arial"/>
              <w:szCs w:val="22"/>
            </w:rPr>
          </w:rPrChange>
        </w:rPr>
        <w:t xml:space="preserve"> </w:t>
      </w:r>
      <w:r w:rsidRPr="009739CE">
        <w:rPr>
          <w:rFonts w:cs="Arial"/>
          <w:color w:val="000000" w:themeColor="text1"/>
          <w:rPrChange w:id="4647" w:author="Author">
            <w:rPr>
              <w:rFonts w:cs="Arial"/>
            </w:rPr>
          </w:rPrChange>
        </w:rPr>
        <w:t xml:space="preserve">Do not report </w:t>
      </w:r>
      <w:r w:rsidRPr="009739CE">
        <w:rPr>
          <w:rFonts w:cs="Arial"/>
          <w:b/>
          <w:color w:val="000000" w:themeColor="text1"/>
          <w:rPrChange w:id="4648" w:author="Author">
            <w:rPr>
              <w:rFonts w:cs="Arial"/>
              <w:b/>
            </w:rPr>
          </w:rPrChange>
        </w:rPr>
        <w:t>9999</w:t>
      </w:r>
      <w:r w:rsidRPr="009739CE">
        <w:rPr>
          <w:rFonts w:cs="Arial"/>
          <w:color w:val="000000" w:themeColor="text1"/>
          <w:rPrChange w:id="4649" w:author="Author">
            <w:rPr>
              <w:rFonts w:cs="Arial"/>
            </w:rPr>
          </w:rPrChange>
        </w:rPr>
        <w:t xml:space="preserve"> in this field unless overseas address details are provided and this is the correct postal code for the address provided.</w:t>
      </w:r>
    </w:p>
    <w:p w14:paraId="5213E55E" w14:textId="77777777" w:rsidR="00470D2A" w:rsidRPr="009739CE" w:rsidRDefault="00470D2A" w:rsidP="00470D2A">
      <w:pPr>
        <w:pStyle w:val="Maintext"/>
        <w:rPr>
          <w:rFonts w:cs="Arial"/>
          <w:color w:val="000000" w:themeColor="text1"/>
          <w:rPrChange w:id="4650" w:author="Author">
            <w:rPr>
              <w:rFonts w:cs="Arial"/>
            </w:rPr>
          </w:rPrChange>
        </w:rPr>
      </w:pPr>
    </w:p>
    <w:bookmarkStart w:id="4651" w:name="d7_211"/>
    <w:bookmarkEnd w:id="4651"/>
    <w:p w14:paraId="5213E55F" w14:textId="077B11A6" w:rsidR="006878E3" w:rsidRPr="003A6D72" w:rsidRDefault="00380D7C" w:rsidP="006878E3">
      <w:pPr>
        <w:pStyle w:val="Maintext"/>
      </w:pPr>
      <w:del w:id="4652"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"r7_211"</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9.211</w:delText>
        </w:r>
        <w:r w:rsidRPr="009739CE" w:rsidDel="0094746B">
          <w:rPr>
            <w:rFonts w:cs="Arial"/>
            <w:b/>
            <w:color w:val="000000" w:themeColor="text1"/>
          </w:rPr>
          <w:fldChar w:fldCharType="end"/>
        </w:r>
      </w:del>
      <w:bookmarkStart w:id="4653" w:name="r9_216"/>
      <w:ins w:id="4654" w:author="Author">
        <w:r w:rsidR="0094746B" w:rsidRPr="009739CE">
          <w:rPr>
            <w:rFonts w:cs="Arial"/>
            <w:b/>
            <w:color w:val="000000" w:themeColor="text1"/>
          </w:rPr>
          <w:fldChar w:fldCharType="begin"/>
        </w:r>
        <w:r w:rsidR="009739CE" w:rsidRPr="009739CE">
          <w:rPr>
            <w:rFonts w:cs="Arial"/>
            <w:b/>
            <w:color w:val="000000" w:themeColor="text1"/>
          </w:rPr>
          <w:instrText>HYPERLINK  \l "d9_216"</w:instrText>
        </w:r>
        <w:del w:id="4655" w:author="Author">
          <w:r w:rsidR="0094746B" w:rsidRPr="009739CE" w:rsidDel="009739CE">
            <w:rPr>
              <w:rFonts w:cs="Arial"/>
              <w:b/>
              <w:color w:val="000000" w:themeColor="text1"/>
            </w:rPr>
            <w:delInstrText>HYPERLINK  \l "r7_211"</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9.216</w:t>
        </w:r>
        <w:r w:rsidR="0094746B" w:rsidRPr="009739CE">
          <w:rPr>
            <w:rFonts w:cs="Arial"/>
            <w:b/>
            <w:color w:val="000000" w:themeColor="text1"/>
          </w:rPr>
          <w:fldChar w:fldCharType="end"/>
        </w:r>
      </w:ins>
      <w:bookmarkEnd w:id="4653"/>
      <w:r w:rsidR="00470D2A" w:rsidRPr="003A6D72">
        <w:rPr>
          <w:b/>
        </w:rPr>
        <w:tab/>
      </w:r>
      <w:r w:rsidR="006878E3" w:rsidRPr="003A6D72">
        <w:rPr>
          <w:b/>
        </w:rPr>
        <w:t>Overseas country</w:t>
      </w:r>
      <w:r w:rsidR="006878E3" w:rsidRPr="003A6D72">
        <w:t xml:space="preserve"> – the country of the overseas address of the non-resident investor for tax purposes.</w:t>
      </w:r>
    </w:p>
    <w:p w14:paraId="5213E560" w14:textId="77777777" w:rsidR="006878E3" w:rsidRPr="003A6D72" w:rsidRDefault="006878E3" w:rsidP="006878E3">
      <w:pPr>
        <w:pStyle w:val="Maintext"/>
      </w:pPr>
    </w:p>
    <w:p w14:paraId="5213E561"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w:t>
      </w:r>
    </w:p>
    <w:p w14:paraId="5213E562" w14:textId="77777777" w:rsidR="00470D2A" w:rsidRPr="003A6D72" w:rsidRDefault="00470D2A" w:rsidP="00FD5017">
      <w:pPr>
        <w:pStyle w:val="Maintext"/>
      </w:pPr>
    </w:p>
    <w:bookmarkStart w:id="4656" w:name="d7_212"/>
    <w:bookmarkEnd w:id="4656"/>
    <w:p w14:paraId="5213E563" w14:textId="054E776F" w:rsidR="006878E3" w:rsidRPr="009739CE" w:rsidRDefault="00380D7C" w:rsidP="006878E3">
      <w:pPr>
        <w:pStyle w:val="Maintext"/>
        <w:rPr>
          <w:color w:val="000000" w:themeColor="text1"/>
          <w:rPrChange w:id="4657" w:author="Author">
            <w:rPr/>
          </w:rPrChange>
        </w:rPr>
      </w:pPr>
      <w:del w:id="4658"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"r7_212"</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9.212</w:delText>
        </w:r>
        <w:r w:rsidRPr="009739CE" w:rsidDel="0094746B">
          <w:rPr>
            <w:rFonts w:cs="Arial"/>
            <w:b/>
            <w:color w:val="000000" w:themeColor="text1"/>
          </w:rPr>
          <w:fldChar w:fldCharType="end"/>
        </w:r>
      </w:del>
      <w:bookmarkStart w:id="4659" w:name="r9_217"/>
      <w:ins w:id="4660" w:author="Author">
        <w:r w:rsidR="0094746B" w:rsidRPr="009739CE">
          <w:rPr>
            <w:rFonts w:cs="Arial"/>
            <w:b/>
            <w:color w:val="000000" w:themeColor="text1"/>
          </w:rPr>
          <w:fldChar w:fldCharType="begin"/>
        </w:r>
        <w:r w:rsidR="009739CE" w:rsidRPr="009739CE">
          <w:rPr>
            <w:rFonts w:cs="Arial"/>
            <w:b/>
            <w:color w:val="000000" w:themeColor="text1"/>
          </w:rPr>
          <w:instrText>HYPERLINK  \l "d9_217"</w:instrText>
        </w:r>
        <w:del w:id="4661" w:author="Author">
          <w:r w:rsidR="0094746B" w:rsidRPr="009739CE" w:rsidDel="009739CE">
            <w:rPr>
              <w:rFonts w:cs="Arial"/>
              <w:b/>
              <w:color w:val="000000" w:themeColor="text1"/>
            </w:rPr>
            <w:delInstrText>HYPERLINK  \l "r7_212"</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9.217</w:t>
        </w:r>
        <w:r w:rsidR="0094746B" w:rsidRPr="009739CE">
          <w:rPr>
            <w:rFonts w:cs="Arial"/>
            <w:b/>
            <w:color w:val="000000" w:themeColor="text1"/>
          </w:rPr>
          <w:fldChar w:fldCharType="end"/>
        </w:r>
      </w:ins>
      <w:bookmarkEnd w:id="4659"/>
      <w:r w:rsidR="00470D2A" w:rsidRPr="009739CE">
        <w:rPr>
          <w:b/>
          <w:color w:val="000000" w:themeColor="text1"/>
          <w:rPrChange w:id="4662" w:author="Author">
            <w:rPr>
              <w:b/>
            </w:rPr>
          </w:rPrChange>
        </w:rPr>
        <w:tab/>
      </w:r>
      <w:r w:rsidR="006878E3" w:rsidRPr="009739CE">
        <w:rPr>
          <w:b/>
          <w:color w:val="000000" w:themeColor="text1"/>
          <w:rPrChange w:id="4663" w:author="Author">
            <w:rPr>
              <w:b/>
            </w:rPr>
          </w:rPrChange>
        </w:rPr>
        <w:t>Non-resident investor overseas country code</w:t>
      </w:r>
      <w:r w:rsidR="006878E3" w:rsidRPr="009739CE">
        <w:rPr>
          <w:color w:val="000000" w:themeColor="text1"/>
          <w:rPrChange w:id="4664" w:author="Author">
            <w:rPr/>
          </w:rPrChange>
        </w:rPr>
        <w:t xml:space="preserve"> – the country code for the overseas country address of the non-resident investor for tax purposes. This field is mandatory for non-resident investors for tax purposes.</w:t>
      </w:r>
    </w:p>
    <w:p w14:paraId="5213E564" w14:textId="77777777" w:rsidR="006878E3" w:rsidRPr="009739CE" w:rsidRDefault="006878E3" w:rsidP="006878E3">
      <w:pPr>
        <w:pStyle w:val="Maintext"/>
        <w:rPr>
          <w:color w:val="000000" w:themeColor="text1"/>
          <w:szCs w:val="22"/>
          <w:rPrChange w:id="4665" w:author="Author">
            <w:rPr>
              <w:szCs w:val="22"/>
            </w:rPr>
          </w:rPrChange>
        </w:rPr>
      </w:pPr>
    </w:p>
    <w:p w14:paraId="5213E565" w14:textId="42A5E312" w:rsidR="006878E3" w:rsidRPr="009739CE" w:rsidRDefault="006878E3" w:rsidP="006878E3">
      <w:pPr>
        <w:pStyle w:val="Maintext"/>
        <w:rPr>
          <w:color w:val="000000" w:themeColor="text1"/>
          <w:rPrChange w:id="4666" w:author="Author">
            <w:rPr/>
          </w:rPrChange>
        </w:rPr>
      </w:pPr>
      <w:r w:rsidRPr="009739CE">
        <w:rPr>
          <w:color w:val="000000" w:themeColor="text1"/>
          <w:rPrChange w:id="4667" w:author="Author">
            <w:rPr/>
          </w:rPrChange>
        </w:rPr>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r w:rsidR="009739CE" w:rsidRPr="009739CE">
        <w:rPr>
          <w:color w:val="000000" w:themeColor="text1"/>
          <w:rPrChange w:id="4668" w:author="Author">
            <w:rPr/>
          </w:rPrChange>
        </w:rPr>
        <w:fldChar w:fldCharType="begin"/>
      </w:r>
      <w:r w:rsidR="009739CE" w:rsidRPr="009739CE">
        <w:rPr>
          <w:color w:val="000000" w:themeColor="text1"/>
          <w:rPrChange w:id="4669" w:author="Author">
            <w:rPr/>
          </w:rPrChange>
        </w:rPr>
        <w:instrText>HYPERLINK "http://www.ato.gov.au/"</w:instrText>
      </w:r>
      <w:r w:rsidR="009739CE" w:rsidRPr="008C3EA5">
        <w:rPr>
          <w:color w:val="000000" w:themeColor="text1"/>
        </w:rPr>
      </w:r>
      <w:r w:rsidR="009739CE" w:rsidRPr="009739CE">
        <w:rPr>
          <w:color w:val="000000" w:themeColor="text1"/>
          <w:rPrChange w:id="4670" w:author="Author">
            <w:rPr>
              <w:rStyle w:val="Hyperlink"/>
              <w:noProof w:val="0"/>
              <w:color w:val="auto"/>
              <w:u w:val="none"/>
            </w:rPr>
          </w:rPrChange>
        </w:rPr>
        <w:fldChar w:fldCharType="separate"/>
      </w:r>
      <w:r w:rsidRPr="009739CE">
        <w:rPr>
          <w:rStyle w:val="Hyperlink"/>
          <w:noProof w:val="0"/>
          <w:color w:val="000000" w:themeColor="text1"/>
          <w:u w:val="none"/>
          <w:rPrChange w:id="4671" w:author="Author">
            <w:rPr>
              <w:rStyle w:val="Hyperlink"/>
              <w:noProof w:val="0"/>
              <w:color w:val="auto"/>
              <w:u w:val="none"/>
            </w:rPr>
          </w:rPrChange>
        </w:rPr>
        <w:t>www.ato.gov.au</w:t>
      </w:r>
      <w:r w:rsidR="009739CE" w:rsidRPr="009739CE">
        <w:rPr>
          <w:rStyle w:val="Hyperlink"/>
          <w:noProof w:val="0"/>
          <w:color w:val="000000" w:themeColor="text1"/>
          <w:u w:val="none"/>
          <w:rPrChange w:id="4672" w:author="Author">
            <w:rPr>
              <w:rStyle w:val="Hyperlink"/>
              <w:noProof w:val="0"/>
              <w:color w:val="auto"/>
              <w:u w:val="none"/>
            </w:rPr>
          </w:rPrChange>
        </w:rPr>
        <w:fldChar w:fldCharType="end"/>
      </w:r>
    </w:p>
    <w:p w14:paraId="5213E566" w14:textId="77777777" w:rsidR="006878E3" w:rsidRPr="009739CE" w:rsidRDefault="006878E3" w:rsidP="006878E3">
      <w:pPr>
        <w:pStyle w:val="Maintext"/>
        <w:rPr>
          <w:rFonts w:cs="Arial"/>
          <w:color w:val="000000" w:themeColor="text1"/>
          <w:szCs w:val="22"/>
          <w:rPrChange w:id="4673" w:author="Author">
            <w:rPr>
              <w:rFonts w:cs="Arial"/>
              <w:szCs w:val="22"/>
            </w:rPr>
          </w:rPrChange>
        </w:rPr>
      </w:pPr>
    </w:p>
    <w:p w14:paraId="5213E567" w14:textId="77777777" w:rsidR="006878E3" w:rsidRPr="009739CE" w:rsidRDefault="006878E3" w:rsidP="006878E3">
      <w:pPr>
        <w:pStyle w:val="Maintext"/>
        <w:rPr>
          <w:color w:val="000000" w:themeColor="text1"/>
          <w:rPrChange w:id="4674" w:author="Author">
            <w:rPr/>
          </w:rPrChange>
        </w:rPr>
      </w:pPr>
      <w:r w:rsidRPr="009739CE">
        <w:rPr>
          <w:color w:val="000000" w:themeColor="text1"/>
          <w:rPrChange w:id="4675" w:author="Author">
            <w:rPr/>
          </w:rPrChange>
        </w:rPr>
        <w:t>If the non-resident investor for tax purposes changes their overseas country of residence during the financial year, report the most recent country code.</w:t>
      </w:r>
    </w:p>
    <w:p w14:paraId="5213E568" w14:textId="77777777" w:rsidR="006878E3" w:rsidRPr="009739CE" w:rsidRDefault="006878E3" w:rsidP="006878E3">
      <w:pPr>
        <w:pStyle w:val="Maintext"/>
        <w:rPr>
          <w:rFonts w:cs="Arial"/>
          <w:color w:val="000000" w:themeColor="text1"/>
          <w:szCs w:val="22"/>
          <w:rPrChange w:id="4676" w:author="Author">
            <w:rPr>
              <w:rFonts w:cs="Arial"/>
              <w:szCs w:val="22"/>
            </w:rPr>
          </w:rPrChange>
        </w:rPr>
      </w:pPr>
    </w:p>
    <w:p w14:paraId="5213E569" w14:textId="77777777" w:rsidR="006878E3" w:rsidRPr="009739CE"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Change w:id="4677" w:author="Author">
            <w:rPr>
              <w:rFonts w:cs="Arial"/>
              <w:szCs w:val="22"/>
            </w:rPr>
          </w:rPrChange>
        </w:rPr>
      </w:pPr>
      <w:r w:rsidRPr="009739CE">
        <w:rPr>
          <w:rFonts w:cs="Arial"/>
          <w:noProof/>
          <w:color w:val="000000" w:themeColor="text1"/>
          <w:szCs w:val="22"/>
          <w:rPrChange w:id="4678" w:author="Author">
            <w:rPr>
              <w:rFonts w:cs="Arial"/>
              <w:noProof/>
              <w:szCs w:val="22"/>
            </w:rPr>
          </w:rPrChange>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739CE">
        <w:rPr>
          <w:rFonts w:cs="Arial"/>
          <w:color w:val="000000" w:themeColor="text1"/>
          <w:szCs w:val="22"/>
          <w:rPrChange w:id="4679" w:author="Author">
            <w:rPr>
              <w:rFonts w:cs="Arial"/>
              <w:szCs w:val="22"/>
            </w:rPr>
          </w:rPrChange>
        </w:rPr>
        <w:t xml:space="preserve"> If the </w:t>
      </w:r>
      <w:r w:rsidRPr="009739CE">
        <w:rPr>
          <w:rFonts w:cs="Arial"/>
          <w:i/>
          <w:color w:val="000000" w:themeColor="text1"/>
          <w:szCs w:val="22"/>
          <w:rPrChange w:id="4680" w:author="Author">
            <w:rPr>
              <w:rFonts w:cs="Arial"/>
              <w:i/>
              <w:szCs w:val="22"/>
            </w:rPr>
          </w:rPrChange>
        </w:rPr>
        <w:t>Investor TFN</w:t>
      </w:r>
      <w:r w:rsidRPr="009739CE">
        <w:rPr>
          <w:rFonts w:cs="Arial"/>
          <w:color w:val="000000" w:themeColor="text1"/>
          <w:szCs w:val="22"/>
          <w:rPrChange w:id="4681" w:author="Author">
            <w:rPr>
              <w:rFonts w:cs="Arial"/>
              <w:szCs w:val="22"/>
            </w:rPr>
          </w:rPrChange>
        </w:rPr>
        <w:t xml:space="preserve"> field = </w:t>
      </w:r>
      <w:r w:rsidRPr="009739CE">
        <w:rPr>
          <w:rFonts w:cs="Arial"/>
          <w:b/>
          <w:color w:val="000000" w:themeColor="text1"/>
          <w:szCs w:val="22"/>
          <w:rPrChange w:id="4682" w:author="Author">
            <w:rPr>
              <w:rFonts w:cs="Arial"/>
              <w:b/>
              <w:szCs w:val="22"/>
            </w:rPr>
          </w:rPrChange>
        </w:rPr>
        <w:t>888888888</w:t>
      </w:r>
      <w:r w:rsidRPr="009739CE">
        <w:rPr>
          <w:rFonts w:cs="Arial"/>
          <w:color w:val="000000" w:themeColor="text1"/>
          <w:szCs w:val="22"/>
          <w:rPrChange w:id="4683" w:author="Author">
            <w:rPr>
              <w:rFonts w:cs="Arial"/>
              <w:szCs w:val="22"/>
            </w:rPr>
          </w:rPrChange>
        </w:rPr>
        <w:t xml:space="preserve"> or the non-resident tax withheld is greater than zero, then a country code must be provided. If non-resident tax is withheld in error on a resident’s account, a country code of </w:t>
      </w:r>
      <w:r w:rsidRPr="009739CE">
        <w:rPr>
          <w:rFonts w:cs="Arial"/>
          <w:b/>
          <w:color w:val="000000" w:themeColor="text1"/>
          <w:szCs w:val="22"/>
          <w:rPrChange w:id="4684" w:author="Author">
            <w:rPr>
              <w:rFonts w:cs="Arial"/>
              <w:b/>
              <w:szCs w:val="22"/>
            </w:rPr>
          </w:rPrChange>
        </w:rPr>
        <w:t>OTH</w:t>
      </w:r>
      <w:r w:rsidRPr="009739CE">
        <w:rPr>
          <w:rFonts w:cs="Arial"/>
          <w:color w:val="000000" w:themeColor="text1"/>
          <w:szCs w:val="22"/>
          <w:rPrChange w:id="4685" w:author="Author">
            <w:rPr>
              <w:rFonts w:cs="Arial"/>
              <w:szCs w:val="22"/>
            </w:rPr>
          </w:rPrChange>
        </w:rPr>
        <w:t xml:space="preserve"> can be used.</w:t>
      </w:r>
    </w:p>
    <w:p w14:paraId="5213E56A" w14:textId="77777777" w:rsidR="006878E3" w:rsidRPr="009739CE" w:rsidRDefault="006878E3" w:rsidP="006878E3">
      <w:pPr>
        <w:pStyle w:val="Maintext"/>
        <w:rPr>
          <w:color w:val="000000" w:themeColor="text1"/>
          <w:rPrChange w:id="4686" w:author="Author">
            <w:rPr/>
          </w:rPrChange>
        </w:rPr>
      </w:pPr>
    </w:p>
    <w:bookmarkStart w:id="4687" w:name="d7_213"/>
    <w:bookmarkEnd w:id="4687"/>
    <w:p w14:paraId="5213E56B" w14:textId="399BA6FF" w:rsidR="00B122D9" w:rsidRPr="009739CE" w:rsidRDefault="00380D7C" w:rsidP="006878E3">
      <w:pPr>
        <w:pStyle w:val="Maintext"/>
        <w:rPr>
          <w:color w:val="000000" w:themeColor="text1"/>
          <w:rPrChange w:id="4688" w:author="Author">
            <w:rPr/>
          </w:rPrChange>
        </w:rPr>
      </w:pPr>
      <w:del w:id="4689"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"r7_213"</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9.213</w:delText>
        </w:r>
        <w:r w:rsidRPr="009739CE" w:rsidDel="0094746B">
          <w:rPr>
            <w:rFonts w:cs="Arial"/>
            <w:b/>
            <w:color w:val="000000" w:themeColor="text1"/>
          </w:rPr>
          <w:fldChar w:fldCharType="end"/>
        </w:r>
      </w:del>
      <w:bookmarkStart w:id="4690" w:name="r9_218"/>
      <w:ins w:id="4691" w:author="Author">
        <w:r w:rsidR="0094746B" w:rsidRPr="009739CE">
          <w:rPr>
            <w:rFonts w:cs="Arial"/>
            <w:b/>
            <w:color w:val="000000" w:themeColor="text1"/>
          </w:rPr>
          <w:fldChar w:fldCharType="begin"/>
        </w:r>
        <w:r w:rsidR="009739CE" w:rsidRPr="009739CE">
          <w:rPr>
            <w:rFonts w:cs="Arial"/>
            <w:b/>
            <w:color w:val="000000" w:themeColor="text1"/>
          </w:rPr>
          <w:instrText>HYPERLINK  \l "d9_218"</w:instrText>
        </w:r>
        <w:del w:id="4692" w:author="Author">
          <w:r w:rsidR="0094746B" w:rsidRPr="009739CE" w:rsidDel="009739CE">
            <w:rPr>
              <w:rFonts w:cs="Arial"/>
              <w:b/>
              <w:color w:val="000000" w:themeColor="text1"/>
            </w:rPr>
            <w:delInstrText>HYPERLINK  \l "r7_213"</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9.218</w:t>
        </w:r>
        <w:r w:rsidR="0094746B" w:rsidRPr="009739CE">
          <w:rPr>
            <w:rFonts w:cs="Arial"/>
            <w:b/>
            <w:color w:val="000000" w:themeColor="text1"/>
          </w:rPr>
          <w:fldChar w:fldCharType="end"/>
        </w:r>
      </w:ins>
      <w:bookmarkEnd w:id="4690"/>
      <w:r w:rsidR="00470D2A" w:rsidRPr="009739CE">
        <w:rPr>
          <w:b/>
          <w:color w:val="000000" w:themeColor="text1"/>
          <w:rPrChange w:id="4693" w:author="Author">
            <w:rPr>
              <w:b/>
            </w:rPr>
          </w:rPrChange>
        </w:rPr>
        <w:tab/>
      </w:r>
      <w:r w:rsidR="006878E3" w:rsidRPr="009739CE">
        <w:rPr>
          <w:b/>
          <w:color w:val="000000" w:themeColor="text1"/>
          <w:rPrChange w:id="4694" w:author="Author">
            <w:rPr>
              <w:b/>
            </w:rPr>
          </w:rPrChange>
        </w:rPr>
        <w:t>Non-resident investor country of residence for tax purposes</w:t>
      </w:r>
      <w:r w:rsidR="006878E3" w:rsidRPr="009739CE">
        <w:rPr>
          <w:color w:val="000000" w:themeColor="text1"/>
          <w:rPrChange w:id="4695" w:author="Author">
            <w:rPr/>
          </w:rPrChange>
        </w:rPr>
        <w:t xml:space="preserve"> – the non-resident investor country of residence for tax purposes.</w:t>
      </w:r>
    </w:p>
    <w:p w14:paraId="5213E56C" w14:textId="77777777" w:rsidR="001F7CC6" w:rsidRPr="009739CE" w:rsidRDefault="001F7CC6" w:rsidP="00470D2A">
      <w:pPr>
        <w:pStyle w:val="Maintext"/>
        <w:rPr>
          <w:b/>
          <w:color w:val="000000" w:themeColor="text1"/>
        </w:rPr>
      </w:pPr>
    </w:p>
    <w:bookmarkStart w:id="4696" w:name="d7_214"/>
    <w:bookmarkEnd w:id="4696"/>
    <w:p w14:paraId="5213E56D" w14:textId="3DF52966" w:rsidR="006878E3" w:rsidRPr="009739CE" w:rsidRDefault="00380D7C" w:rsidP="006878E3">
      <w:pPr>
        <w:pStyle w:val="Maintext"/>
        <w:rPr>
          <w:color w:val="000000" w:themeColor="text1"/>
          <w:rPrChange w:id="4697" w:author="Author">
            <w:rPr/>
          </w:rPrChange>
        </w:rPr>
      </w:pPr>
      <w:del w:id="4698"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"r7_214"</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9.214</w:delText>
        </w:r>
        <w:r w:rsidRPr="009739CE" w:rsidDel="0094746B">
          <w:rPr>
            <w:rFonts w:cs="Arial"/>
            <w:b/>
            <w:color w:val="000000" w:themeColor="text1"/>
          </w:rPr>
          <w:fldChar w:fldCharType="end"/>
        </w:r>
      </w:del>
      <w:bookmarkStart w:id="4699" w:name="r9_219"/>
      <w:ins w:id="4700" w:author="Author">
        <w:r w:rsidR="0094746B" w:rsidRPr="009739CE">
          <w:rPr>
            <w:rFonts w:cs="Arial"/>
            <w:b/>
            <w:color w:val="000000" w:themeColor="text1"/>
          </w:rPr>
          <w:fldChar w:fldCharType="begin"/>
        </w:r>
        <w:r w:rsidR="009739CE" w:rsidRPr="009739CE">
          <w:rPr>
            <w:rFonts w:cs="Arial"/>
            <w:b/>
            <w:color w:val="000000" w:themeColor="text1"/>
          </w:rPr>
          <w:instrText>HYPERLINK  \l "d9_219"</w:instrText>
        </w:r>
        <w:del w:id="4701" w:author="Author">
          <w:r w:rsidR="0094746B" w:rsidRPr="009739CE" w:rsidDel="009739CE">
            <w:rPr>
              <w:rFonts w:cs="Arial"/>
              <w:b/>
              <w:color w:val="000000" w:themeColor="text1"/>
            </w:rPr>
            <w:delInstrText>HYPERLINK  \l "r7_214"</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9.219</w:t>
        </w:r>
        <w:r w:rsidR="0094746B" w:rsidRPr="009739CE">
          <w:rPr>
            <w:rFonts w:cs="Arial"/>
            <w:b/>
            <w:color w:val="000000" w:themeColor="text1"/>
          </w:rPr>
          <w:fldChar w:fldCharType="end"/>
        </w:r>
      </w:ins>
      <w:bookmarkEnd w:id="4699"/>
      <w:r w:rsidR="00470D2A" w:rsidRPr="009739CE">
        <w:rPr>
          <w:b/>
          <w:color w:val="000000" w:themeColor="text1"/>
          <w:rPrChange w:id="4702" w:author="Author">
            <w:rPr>
              <w:b/>
            </w:rPr>
          </w:rPrChange>
        </w:rPr>
        <w:tab/>
      </w:r>
      <w:r w:rsidR="006878E3" w:rsidRPr="009739CE">
        <w:rPr>
          <w:b/>
          <w:color w:val="000000" w:themeColor="text1"/>
          <w:rPrChange w:id="4703" w:author="Author">
            <w:rPr>
              <w:b/>
            </w:rPr>
          </w:rPrChange>
        </w:rPr>
        <w:t>Date of change of residency status from non-resident to resident</w:t>
      </w:r>
      <w:r w:rsidR="006878E3" w:rsidRPr="009739CE">
        <w:rPr>
          <w:color w:val="000000" w:themeColor="text1"/>
          <w:rPrChange w:id="4704" w:author="Author">
            <w:rPr/>
          </w:rPrChange>
        </w:rPr>
        <w:t xml:space="preserve"> – the date the </w:t>
      </w:r>
    </w:p>
    <w:p w14:paraId="5213E56E" w14:textId="77777777" w:rsidR="00983D76" w:rsidRPr="009739CE" w:rsidRDefault="006878E3" w:rsidP="006878E3">
      <w:pPr>
        <w:pStyle w:val="Maintext"/>
        <w:rPr>
          <w:rFonts w:cs="Arial"/>
          <w:b/>
          <w:color w:val="000000" w:themeColor="text1"/>
        </w:rPr>
      </w:pPr>
      <w:r w:rsidRPr="009739CE">
        <w:rPr>
          <w:color w:val="000000" w:themeColor="text1"/>
          <w:rPrChange w:id="4705" w:author="Author">
            <w:rPr/>
          </w:rPrChange>
        </w:rPr>
        <w:t>investor’s residency status changed from non-resident to resident.</w:t>
      </w:r>
    </w:p>
    <w:p w14:paraId="5213E56F" w14:textId="77777777" w:rsidR="00FD5017" w:rsidRPr="009739CE" w:rsidRDefault="00FD5017" w:rsidP="00470D2A">
      <w:pPr>
        <w:pStyle w:val="Maintext"/>
        <w:rPr>
          <w:rFonts w:cs="Arial"/>
          <w:b/>
          <w:color w:val="000000" w:themeColor="text1"/>
        </w:rPr>
      </w:pPr>
    </w:p>
    <w:bookmarkStart w:id="4706" w:name="d7_215"/>
    <w:bookmarkEnd w:id="4706"/>
    <w:p w14:paraId="5213E570" w14:textId="5DC7EDA7" w:rsidR="006878E3" w:rsidRPr="009739CE" w:rsidRDefault="00380D7C" w:rsidP="006878E3">
      <w:pPr>
        <w:pStyle w:val="Maintext"/>
        <w:rPr>
          <w:color w:val="000000" w:themeColor="text1"/>
          <w:rPrChange w:id="4707" w:author="Author">
            <w:rPr/>
          </w:rPrChange>
        </w:rPr>
      </w:pPr>
      <w:del w:id="4708"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"r7_215"</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9.215</w:delText>
        </w:r>
        <w:r w:rsidRPr="009739CE" w:rsidDel="0094746B">
          <w:rPr>
            <w:rFonts w:cs="Arial"/>
            <w:b/>
            <w:color w:val="000000" w:themeColor="text1"/>
          </w:rPr>
          <w:fldChar w:fldCharType="end"/>
        </w:r>
      </w:del>
      <w:bookmarkStart w:id="4709" w:name="r9_220"/>
      <w:ins w:id="4710" w:author="Author">
        <w:r w:rsidR="0094746B" w:rsidRPr="009739CE">
          <w:rPr>
            <w:rFonts w:cs="Arial"/>
            <w:b/>
            <w:color w:val="000000" w:themeColor="text1"/>
          </w:rPr>
          <w:fldChar w:fldCharType="begin"/>
        </w:r>
        <w:r w:rsidR="009739CE" w:rsidRPr="009739CE">
          <w:rPr>
            <w:rFonts w:cs="Arial"/>
            <w:b/>
            <w:color w:val="000000" w:themeColor="text1"/>
          </w:rPr>
          <w:instrText>HYPERLINK  \l "d9_220"</w:instrText>
        </w:r>
        <w:del w:id="4711" w:author="Author">
          <w:r w:rsidR="0094746B" w:rsidRPr="009739CE" w:rsidDel="009739CE">
            <w:rPr>
              <w:rFonts w:cs="Arial"/>
              <w:b/>
              <w:color w:val="000000" w:themeColor="text1"/>
            </w:rPr>
            <w:delInstrText>HYPERLINK  \l "r7_215"</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9.220</w:t>
        </w:r>
        <w:r w:rsidR="0094746B" w:rsidRPr="009739CE">
          <w:rPr>
            <w:rFonts w:cs="Arial"/>
            <w:b/>
            <w:color w:val="000000" w:themeColor="text1"/>
          </w:rPr>
          <w:fldChar w:fldCharType="end"/>
        </w:r>
      </w:ins>
      <w:bookmarkEnd w:id="4709"/>
      <w:r w:rsidR="00470D2A" w:rsidRPr="009739CE">
        <w:rPr>
          <w:b/>
          <w:color w:val="000000" w:themeColor="text1"/>
          <w:rPrChange w:id="4712" w:author="Author">
            <w:rPr>
              <w:b/>
            </w:rPr>
          </w:rPrChange>
        </w:rPr>
        <w:tab/>
      </w:r>
      <w:r w:rsidR="006878E3" w:rsidRPr="009739CE">
        <w:rPr>
          <w:b/>
          <w:color w:val="000000" w:themeColor="text1"/>
          <w:rPrChange w:id="4713" w:author="Author">
            <w:rPr>
              <w:b/>
            </w:rPr>
          </w:rPrChange>
        </w:rPr>
        <w:t>Investor daytime contact telephone number</w:t>
      </w:r>
      <w:r w:rsidR="006878E3" w:rsidRPr="009739CE">
        <w:rPr>
          <w:color w:val="000000" w:themeColor="text1"/>
          <w:rPrChange w:id="4714" w:author="Author">
            <w:rPr/>
          </w:rPrChange>
        </w:rPr>
        <w:t xml:space="preserve"> – the investor’s direct daytime contact telephone number. This field should be either:</w:t>
      </w:r>
    </w:p>
    <w:p w14:paraId="5213E571" w14:textId="77777777" w:rsidR="006878E3" w:rsidRPr="009739CE" w:rsidRDefault="006878E3" w:rsidP="006878E3">
      <w:pPr>
        <w:pStyle w:val="Maintext"/>
        <w:rPr>
          <w:color w:val="000000" w:themeColor="text1"/>
          <w:szCs w:val="22"/>
          <w:rPrChange w:id="4715" w:author="Author">
            <w:rPr>
              <w:szCs w:val="22"/>
            </w:rPr>
          </w:rPrChange>
        </w:rPr>
      </w:pPr>
    </w:p>
    <w:p w14:paraId="5213E572" w14:textId="77777777" w:rsidR="006878E3" w:rsidRPr="009739CE" w:rsidRDefault="006878E3" w:rsidP="006878E3">
      <w:pPr>
        <w:pStyle w:val="Bullet1"/>
        <w:numPr>
          <w:ilvl w:val="0"/>
          <w:numId w:val="2"/>
        </w:numPr>
        <w:rPr>
          <w:color w:val="000000" w:themeColor="text1"/>
          <w:rPrChange w:id="4716" w:author="Author">
            <w:rPr/>
          </w:rPrChange>
        </w:rPr>
      </w:pPr>
      <w:r w:rsidRPr="009739CE">
        <w:rPr>
          <w:color w:val="000000" w:themeColor="text1"/>
          <w:rPrChange w:id="4717" w:author="Author">
            <w:rPr/>
          </w:rPrChange>
        </w:rPr>
        <w:t>the area code followed by the telephone number, for example 02</w:t>
      </w:r>
      <w:r w:rsidRPr="009739CE">
        <w:rPr>
          <w:strike/>
          <w:color w:val="000000" w:themeColor="text1"/>
          <w:rPrChange w:id="4718" w:author="Author">
            <w:rPr>
              <w:strike/>
            </w:rPr>
          </w:rPrChange>
        </w:rPr>
        <w:t>b</w:t>
      </w:r>
      <w:r w:rsidRPr="009739CE">
        <w:rPr>
          <w:color w:val="000000" w:themeColor="text1"/>
          <w:rPrChange w:id="4719" w:author="Author">
            <w:rPr/>
          </w:rPrChange>
        </w:rPr>
        <w:t>1234</w:t>
      </w:r>
      <w:r w:rsidRPr="009739CE">
        <w:rPr>
          <w:strike/>
          <w:color w:val="000000" w:themeColor="text1"/>
          <w:rPrChange w:id="4720" w:author="Author">
            <w:rPr>
              <w:strike/>
            </w:rPr>
          </w:rPrChange>
        </w:rPr>
        <w:t>b</w:t>
      </w:r>
      <w:r w:rsidRPr="009739CE">
        <w:rPr>
          <w:color w:val="000000" w:themeColor="text1"/>
          <w:rPrChange w:id="4721" w:author="Author">
            <w:rPr/>
          </w:rPrChange>
        </w:rPr>
        <w:t xml:space="preserve">5678, or </w:t>
      </w:r>
    </w:p>
    <w:p w14:paraId="5213E573" w14:textId="77777777" w:rsidR="006878E3" w:rsidRPr="009739CE" w:rsidRDefault="006878E3" w:rsidP="006878E3">
      <w:pPr>
        <w:pStyle w:val="Bullet1"/>
        <w:numPr>
          <w:ilvl w:val="0"/>
          <w:numId w:val="2"/>
        </w:numPr>
        <w:rPr>
          <w:color w:val="000000" w:themeColor="text1"/>
          <w:rPrChange w:id="4722" w:author="Author">
            <w:rPr/>
          </w:rPrChange>
        </w:rPr>
      </w:pPr>
      <w:r w:rsidRPr="009739CE">
        <w:rPr>
          <w:color w:val="000000" w:themeColor="text1"/>
          <w:rPrChange w:id="4723" w:author="Author">
            <w:rPr/>
          </w:rPrChange>
        </w:rPr>
        <w:t>a mobile phone number, for example 0466</w:t>
      </w:r>
      <w:r w:rsidRPr="009739CE">
        <w:rPr>
          <w:strike/>
          <w:color w:val="000000" w:themeColor="text1"/>
          <w:rPrChange w:id="4724" w:author="Author">
            <w:rPr>
              <w:strike/>
            </w:rPr>
          </w:rPrChange>
        </w:rPr>
        <w:t>b</w:t>
      </w:r>
      <w:r w:rsidRPr="009739CE">
        <w:rPr>
          <w:color w:val="000000" w:themeColor="text1"/>
          <w:rPrChange w:id="4725" w:author="Author">
            <w:rPr/>
          </w:rPrChange>
        </w:rPr>
        <w:t>123</w:t>
      </w:r>
      <w:r w:rsidRPr="009739CE">
        <w:rPr>
          <w:strike/>
          <w:color w:val="000000" w:themeColor="text1"/>
          <w:rPrChange w:id="4726" w:author="Author">
            <w:rPr>
              <w:strike/>
            </w:rPr>
          </w:rPrChange>
        </w:rPr>
        <w:t>b</w:t>
      </w:r>
      <w:r w:rsidRPr="009739CE">
        <w:rPr>
          <w:color w:val="000000" w:themeColor="text1"/>
          <w:rPrChange w:id="4727" w:author="Author">
            <w:rPr/>
          </w:rPrChange>
        </w:rPr>
        <w:t>456.</w:t>
      </w:r>
    </w:p>
    <w:p w14:paraId="5213E574" w14:textId="77777777" w:rsidR="006878E3" w:rsidRPr="009739CE" w:rsidRDefault="006878E3" w:rsidP="006878E3">
      <w:pPr>
        <w:pStyle w:val="Maintext"/>
        <w:rPr>
          <w:color w:val="000000" w:themeColor="text1"/>
          <w:rPrChange w:id="4728" w:author="Author">
            <w:rPr/>
          </w:rPrChange>
        </w:rPr>
      </w:pPr>
      <w:r w:rsidRPr="009739CE">
        <w:rPr>
          <w:color w:val="000000" w:themeColor="text1"/>
          <w:rPrChange w:id="4729" w:author="Author">
            <w:rPr/>
          </w:rPrChange>
        </w:rPr>
        <w:t xml:space="preserve">The character </w:t>
      </w:r>
      <w:r w:rsidRPr="009739CE">
        <w:rPr>
          <w:strike/>
          <w:color w:val="000000" w:themeColor="text1"/>
          <w:rPrChange w:id="4730" w:author="Author">
            <w:rPr>
              <w:strike/>
            </w:rPr>
          </w:rPrChange>
        </w:rPr>
        <w:t>b</w:t>
      </w:r>
      <w:r w:rsidRPr="009739CE">
        <w:rPr>
          <w:color w:val="000000" w:themeColor="text1"/>
          <w:rPrChange w:id="4731" w:author="Author">
            <w:rPr/>
          </w:rPrChange>
        </w:rPr>
        <w:t xml:space="preserve"> is used to indicate blanks.</w:t>
      </w:r>
    </w:p>
    <w:p w14:paraId="5213E575" w14:textId="77777777" w:rsidR="00470D2A" w:rsidRPr="009739CE" w:rsidRDefault="00470D2A" w:rsidP="00470D2A">
      <w:pPr>
        <w:pStyle w:val="Maintext"/>
        <w:rPr>
          <w:color w:val="000000" w:themeColor="text1"/>
          <w:szCs w:val="22"/>
          <w:rPrChange w:id="4732" w:author="Author">
            <w:rPr>
              <w:szCs w:val="22"/>
            </w:rPr>
          </w:rPrChange>
        </w:rPr>
      </w:pPr>
    </w:p>
    <w:bookmarkStart w:id="4733" w:name="d7_216"/>
    <w:bookmarkEnd w:id="4733"/>
    <w:p w14:paraId="5213E576" w14:textId="45A2C3DC" w:rsidR="00470D2A" w:rsidRPr="009739CE" w:rsidRDefault="00380D7C" w:rsidP="00470D2A">
      <w:pPr>
        <w:pStyle w:val="Maintext"/>
        <w:rPr>
          <w:color w:val="000000" w:themeColor="text1"/>
          <w:rPrChange w:id="4734" w:author="Author">
            <w:rPr/>
          </w:rPrChange>
        </w:rPr>
      </w:pPr>
      <w:del w:id="4735" w:author="Author">
        <w:r w:rsidRPr="009739CE" w:rsidDel="0094746B">
          <w:rPr>
            <w:rFonts w:cs="Arial"/>
            <w:b/>
            <w:color w:val="000000" w:themeColor="text1"/>
          </w:rPr>
          <w:fldChar w:fldCharType="begin"/>
        </w:r>
        <w:r w:rsidR="00654923" w:rsidRPr="009739CE" w:rsidDel="0094746B">
          <w:rPr>
            <w:rFonts w:cs="Arial"/>
            <w:b/>
            <w:color w:val="000000" w:themeColor="text1"/>
          </w:rPr>
          <w:delInstrText>HYPERLINK  \l "r7_216"</w:delInstrText>
        </w:r>
        <w:r w:rsidRPr="009739CE" w:rsidDel="0094746B">
          <w:rPr>
            <w:rFonts w:cs="Arial"/>
            <w:b/>
            <w:color w:val="000000" w:themeColor="text1"/>
          </w:rPr>
        </w:r>
        <w:r w:rsidRPr="009739CE" w:rsidDel="0094746B">
          <w:rPr>
            <w:rFonts w:cs="Arial"/>
            <w:b/>
            <w:color w:val="000000" w:themeColor="text1"/>
          </w:rPr>
          <w:fldChar w:fldCharType="separate"/>
        </w:r>
        <w:r w:rsidR="00654923" w:rsidRPr="009739CE" w:rsidDel="0094746B">
          <w:rPr>
            <w:rStyle w:val="Hyperlink"/>
            <w:rFonts w:cs="Arial"/>
            <w:noProof w:val="0"/>
            <w:color w:val="000000" w:themeColor="text1"/>
            <w:u w:val="none"/>
          </w:rPr>
          <w:delText>9.216</w:delText>
        </w:r>
        <w:r w:rsidRPr="009739CE" w:rsidDel="0094746B">
          <w:rPr>
            <w:rFonts w:cs="Arial"/>
            <w:b/>
            <w:color w:val="000000" w:themeColor="text1"/>
          </w:rPr>
          <w:fldChar w:fldCharType="end"/>
        </w:r>
      </w:del>
      <w:bookmarkStart w:id="4736" w:name="r9_221"/>
      <w:ins w:id="4737" w:author="Author">
        <w:r w:rsidR="0094746B" w:rsidRPr="009739CE">
          <w:rPr>
            <w:rFonts w:cs="Arial"/>
            <w:b/>
            <w:color w:val="000000" w:themeColor="text1"/>
          </w:rPr>
          <w:fldChar w:fldCharType="begin"/>
        </w:r>
        <w:r w:rsidR="009739CE" w:rsidRPr="009739CE">
          <w:rPr>
            <w:rFonts w:cs="Arial"/>
            <w:b/>
            <w:color w:val="000000" w:themeColor="text1"/>
          </w:rPr>
          <w:instrText>HYPERLINK  \l "d9_221"</w:instrText>
        </w:r>
        <w:del w:id="4738" w:author="Author">
          <w:r w:rsidR="0094746B" w:rsidRPr="009739CE" w:rsidDel="009739CE">
            <w:rPr>
              <w:rFonts w:cs="Arial"/>
              <w:b/>
              <w:color w:val="000000" w:themeColor="text1"/>
            </w:rPr>
            <w:delInstrText>HYPERLINK  \l "r7_216"</w:delInstrText>
          </w:r>
        </w:del>
        <w:r w:rsidR="0094746B" w:rsidRPr="009739CE">
          <w:rPr>
            <w:rFonts w:cs="Arial"/>
            <w:b/>
            <w:color w:val="000000" w:themeColor="text1"/>
          </w:rPr>
        </w:r>
        <w:r w:rsidR="0094746B" w:rsidRPr="009739CE">
          <w:rPr>
            <w:rFonts w:cs="Arial"/>
            <w:b/>
            <w:color w:val="000000" w:themeColor="text1"/>
          </w:rPr>
          <w:fldChar w:fldCharType="separate"/>
        </w:r>
        <w:r w:rsidR="0094746B" w:rsidRPr="009739CE">
          <w:rPr>
            <w:rStyle w:val="Hyperlink"/>
            <w:rFonts w:cs="Arial"/>
            <w:noProof w:val="0"/>
            <w:color w:val="000000" w:themeColor="text1"/>
            <w:u w:val="none"/>
          </w:rPr>
          <w:t>9.221</w:t>
        </w:r>
        <w:r w:rsidR="0094746B" w:rsidRPr="009739CE">
          <w:rPr>
            <w:rFonts w:cs="Arial"/>
            <w:b/>
            <w:color w:val="000000" w:themeColor="text1"/>
          </w:rPr>
          <w:fldChar w:fldCharType="end"/>
        </w:r>
      </w:ins>
      <w:bookmarkEnd w:id="4736"/>
      <w:r w:rsidR="00470D2A" w:rsidRPr="009739CE">
        <w:rPr>
          <w:b/>
          <w:color w:val="000000" w:themeColor="text1"/>
          <w:rPrChange w:id="4739" w:author="Author">
            <w:rPr>
              <w:b/>
            </w:rPr>
          </w:rPrChange>
        </w:rPr>
        <w:tab/>
      </w:r>
      <w:r w:rsidR="006878E3" w:rsidRPr="009739CE">
        <w:rPr>
          <w:b/>
          <w:color w:val="000000" w:themeColor="text1"/>
          <w:rPrChange w:id="4740" w:author="Author">
            <w:rPr>
              <w:b/>
            </w:rPr>
          </w:rPrChange>
        </w:rPr>
        <w:t>Record identifier</w:t>
      </w:r>
      <w:r w:rsidR="006878E3" w:rsidRPr="009739CE">
        <w:rPr>
          <w:color w:val="000000" w:themeColor="text1"/>
          <w:rPrChange w:id="4741" w:author="Author">
            <w:rPr/>
          </w:rPrChange>
        </w:rPr>
        <w:t xml:space="preserve"> – must be set to </w:t>
      </w:r>
      <w:r w:rsidR="006878E3" w:rsidRPr="009739CE">
        <w:rPr>
          <w:b/>
          <w:color w:val="000000" w:themeColor="text1"/>
          <w:rPrChange w:id="4742" w:author="Author">
            <w:rPr>
              <w:b/>
            </w:rPr>
          </w:rPrChange>
        </w:rPr>
        <w:t>FILE-TOTAL</w:t>
      </w:r>
      <w:r w:rsidR="006878E3" w:rsidRPr="009739CE">
        <w:rPr>
          <w:color w:val="000000" w:themeColor="text1"/>
          <w:rPrChange w:id="4743" w:author="Author">
            <w:rPr/>
          </w:rPrChange>
        </w:rPr>
        <w:t>.</w:t>
      </w:r>
    </w:p>
    <w:p w14:paraId="5213E577" w14:textId="77777777" w:rsidR="00470D2A" w:rsidRPr="009739CE" w:rsidRDefault="00470D2A" w:rsidP="00470D2A">
      <w:pPr>
        <w:pStyle w:val="Maintext"/>
        <w:rPr>
          <w:color w:val="000000" w:themeColor="text1"/>
          <w:szCs w:val="22"/>
          <w:rPrChange w:id="4744" w:author="Author">
            <w:rPr>
              <w:szCs w:val="22"/>
            </w:rPr>
          </w:rPrChange>
        </w:rPr>
      </w:pPr>
    </w:p>
    <w:bookmarkStart w:id="4745" w:name="d7_217"/>
    <w:bookmarkEnd w:id="4745"/>
    <w:p w14:paraId="5213E578" w14:textId="61A4ACED" w:rsidR="006878E3" w:rsidRDefault="00EA1126" w:rsidP="006878E3">
      <w:pPr>
        <w:pStyle w:val="Maintext"/>
        <w:rPr>
          <w:rFonts w:cs="Arial"/>
        </w:rPr>
      </w:pPr>
      <w:del w:id="4746" w:author="Author">
        <w:r w:rsidRPr="009739CE" w:rsidDel="0094746B">
          <w:rPr>
            <w:rStyle w:val="Hyperlink"/>
            <w:b w:val="0"/>
            <w:caps/>
            <w:noProof w:val="0"/>
            <w:color w:val="000000" w:themeColor="text1"/>
            <w:u w:val="none"/>
          </w:rPr>
          <w:fldChar w:fldCharType="begin"/>
        </w:r>
        <w:r w:rsidR="00654923" w:rsidRPr="009739CE" w:rsidDel="0094746B">
          <w:rPr>
            <w:rStyle w:val="Hyperlink"/>
            <w:b w:val="0"/>
            <w:caps/>
            <w:noProof w:val="0"/>
            <w:color w:val="000000" w:themeColor="text1"/>
            <w:u w:val="none"/>
          </w:rPr>
          <w:delInstrText>HYPERLINK  \l "r7_217"</w:delInstrText>
        </w:r>
        <w:r w:rsidRPr="009739CE" w:rsidDel="0094746B">
          <w:rPr>
            <w:rStyle w:val="Hyperlink"/>
            <w:b w:val="0"/>
            <w:caps/>
            <w:noProof w:val="0"/>
            <w:color w:val="000000" w:themeColor="text1"/>
            <w:u w:val="none"/>
          </w:rPr>
        </w:r>
        <w:r w:rsidRPr="009739CE" w:rsidDel="0094746B">
          <w:rPr>
            <w:rStyle w:val="Hyperlink"/>
            <w:b w:val="0"/>
            <w:caps/>
            <w:noProof w:val="0"/>
            <w:color w:val="000000" w:themeColor="text1"/>
            <w:u w:val="none"/>
          </w:rPr>
          <w:fldChar w:fldCharType="separate"/>
        </w:r>
        <w:r w:rsidR="00654923" w:rsidRPr="009739CE" w:rsidDel="0094746B">
          <w:rPr>
            <w:rStyle w:val="Hyperlink"/>
            <w:rFonts w:cs="Arial"/>
            <w:caps/>
            <w:noProof w:val="0"/>
            <w:color w:val="000000" w:themeColor="text1"/>
            <w:u w:val="none"/>
          </w:rPr>
          <w:delText>9.217</w:delText>
        </w:r>
        <w:r w:rsidRPr="009739CE" w:rsidDel="0094746B">
          <w:rPr>
            <w:rStyle w:val="Hyperlink"/>
            <w:b w:val="0"/>
            <w:caps/>
            <w:noProof w:val="0"/>
            <w:color w:val="000000" w:themeColor="text1"/>
            <w:u w:val="none"/>
          </w:rPr>
          <w:fldChar w:fldCharType="end"/>
        </w:r>
      </w:del>
      <w:bookmarkStart w:id="4747" w:name="r9_222"/>
      <w:ins w:id="4748" w:author="Author">
        <w:r w:rsidR="0094746B" w:rsidRPr="009739CE">
          <w:rPr>
            <w:rStyle w:val="Hyperlink"/>
            <w:b w:val="0"/>
            <w:caps/>
            <w:noProof w:val="0"/>
            <w:color w:val="000000" w:themeColor="text1"/>
            <w:u w:val="none"/>
          </w:rPr>
          <w:fldChar w:fldCharType="begin"/>
        </w:r>
        <w:r w:rsidR="009739CE" w:rsidRPr="009739CE">
          <w:rPr>
            <w:rStyle w:val="Hyperlink"/>
            <w:b w:val="0"/>
            <w:caps/>
            <w:noProof w:val="0"/>
            <w:color w:val="000000" w:themeColor="text1"/>
            <w:u w:val="none"/>
          </w:rPr>
          <w:instrText>HYPERLINK  \l "d9_222"</w:instrText>
        </w:r>
        <w:del w:id="4749" w:author="Author">
          <w:r w:rsidR="0094746B" w:rsidRPr="009739CE" w:rsidDel="009739CE">
            <w:rPr>
              <w:rStyle w:val="Hyperlink"/>
              <w:b w:val="0"/>
              <w:caps/>
              <w:noProof w:val="0"/>
              <w:color w:val="000000" w:themeColor="text1"/>
              <w:u w:val="none"/>
            </w:rPr>
            <w:delInstrText>HYPERLINK  \l "r7_217"</w:delInstrText>
          </w:r>
        </w:del>
        <w:r w:rsidR="0094746B" w:rsidRPr="009739CE">
          <w:rPr>
            <w:rStyle w:val="Hyperlink"/>
            <w:b w:val="0"/>
            <w:caps/>
            <w:noProof w:val="0"/>
            <w:color w:val="000000" w:themeColor="text1"/>
            <w:u w:val="none"/>
          </w:rPr>
        </w:r>
        <w:r w:rsidR="0094746B" w:rsidRPr="009739CE">
          <w:rPr>
            <w:rStyle w:val="Hyperlink"/>
            <w:b w:val="0"/>
            <w:caps/>
            <w:noProof w:val="0"/>
            <w:color w:val="000000" w:themeColor="text1"/>
            <w:u w:val="none"/>
          </w:rPr>
          <w:fldChar w:fldCharType="separate"/>
        </w:r>
        <w:r w:rsidR="0094746B" w:rsidRPr="009739CE">
          <w:rPr>
            <w:rStyle w:val="Hyperlink"/>
            <w:rFonts w:cs="Arial"/>
            <w:caps/>
            <w:noProof w:val="0"/>
            <w:color w:val="000000" w:themeColor="text1"/>
            <w:u w:val="none"/>
          </w:rPr>
          <w:t>9.222</w:t>
        </w:r>
        <w:r w:rsidR="0094746B" w:rsidRPr="009739CE">
          <w:rPr>
            <w:rStyle w:val="Hyperlink"/>
            <w:b w:val="0"/>
            <w:caps/>
            <w:noProof w:val="0"/>
            <w:color w:val="000000" w:themeColor="text1"/>
            <w:u w:val="none"/>
          </w:rPr>
          <w:fldChar w:fldCharType="end"/>
        </w:r>
      </w:ins>
      <w:bookmarkEnd w:id="4747"/>
      <w:r w:rsidRPr="003A6D72">
        <w:rPr>
          <w:b/>
        </w:rPr>
        <w:tab/>
      </w:r>
      <w:r w:rsidR="006878E3" w:rsidRPr="003A6D72">
        <w:rPr>
          <w:rFonts w:cs="Arial"/>
          <w:b/>
        </w:rPr>
        <w:t>Number of records</w:t>
      </w:r>
      <w:r w:rsidR="006878E3" w:rsidRPr="003A6D72">
        <w:rPr>
          <w:rFonts w:cs="Arial"/>
        </w:rPr>
        <w:t xml:space="preserve"> – the sum total of all records in the file, including the following records:</w:t>
      </w:r>
    </w:p>
    <w:p w14:paraId="5213E579" w14:textId="77777777" w:rsidR="006878E3" w:rsidRDefault="006878E3" w:rsidP="006878E3">
      <w:pPr>
        <w:pStyle w:val="Maintext"/>
        <w:rPr>
          <w:rFonts w:cs="Arial"/>
        </w:rPr>
      </w:pPr>
    </w:p>
    <w:p w14:paraId="5213E57A" w14:textId="683A93C2" w:rsidR="006878E3" w:rsidRDefault="006878E3" w:rsidP="006878E3">
      <w:pPr>
        <w:pStyle w:val="Maintext"/>
        <w:rPr>
          <w:rFonts w:cs="Arial"/>
        </w:rPr>
      </w:pPr>
      <w:r>
        <w:rPr>
          <w:rFonts w:cs="Arial"/>
        </w:rPr>
        <w:t>For specification version number FINVAV1</w:t>
      </w:r>
      <w:ins w:id="4750" w:author="Author">
        <w:r w:rsidR="00FD7429">
          <w:rPr>
            <w:rFonts w:cs="Arial"/>
          </w:rPr>
          <w:t>4</w:t>
        </w:r>
      </w:ins>
      <w:del w:id="4751" w:author="Author">
        <w:r w:rsidDel="00FD7429">
          <w:rPr>
            <w:rFonts w:cs="Arial"/>
          </w:rPr>
          <w:delText>3</w:delText>
        </w:r>
      </w:del>
      <w:r>
        <w:rPr>
          <w:rFonts w:cs="Arial"/>
        </w:rPr>
        <w:t>.0</w:t>
      </w:r>
    </w:p>
    <w:p w14:paraId="5213E57B" w14:textId="77777777" w:rsidR="006878E3" w:rsidRPr="003A6D72" w:rsidRDefault="006878E3" w:rsidP="006878E3">
      <w:pPr>
        <w:pStyle w:val="Maintext"/>
        <w:rPr>
          <w:rFonts w:cs="Arial"/>
        </w:rPr>
      </w:pPr>
    </w:p>
    <w:p w14:paraId="5213E57C"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7D"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7E"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7F" w14:textId="77777777" w:rsidR="006878E3" w:rsidRPr="003A6D72" w:rsidRDefault="006878E3" w:rsidP="006878E3">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14:paraId="5213E580" w14:textId="77777777" w:rsidR="006878E3" w:rsidRPr="003A6D72" w:rsidRDefault="006878E3" w:rsidP="006878E3">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14:paraId="5213E581" w14:textId="77777777" w:rsidR="006878E3" w:rsidRPr="003A6D72" w:rsidRDefault="006878E3" w:rsidP="006878E3">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14:paraId="5213E582"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3" w14:textId="77777777" w:rsidR="006878E3"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4" w14:textId="77777777" w:rsidR="006878E3" w:rsidRDefault="006878E3" w:rsidP="006878E3">
      <w:pPr>
        <w:pStyle w:val="Bullet1"/>
        <w:numPr>
          <w:ilvl w:val="0"/>
          <w:numId w:val="0"/>
        </w:numPr>
        <w:spacing w:before="40" w:after="40"/>
        <w:ind w:left="360" w:hanging="360"/>
      </w:pPr>
    </w:p>
    <w:p w14:paraId="5213E585" w14:textId="0F136ACE" w:rsidR="006878E3" w:rsidRDefault="006878E3" w:rsidP="006878E3">
      <w:pPr>
        <w:pStyle w:val="Maintext"/>
        <w:rPr>
          <w:rFonts w:cs="Arial"/>
        </w:rPr>
      </w:pPr>
      <w:r>
        <w:rPr>
          <w:rFonts w:cs="Arial"/>
        </w:rPr>
        <w:t>For specification version number FINVAS1</w:t>
      </w:r>
      <w:ins w:id="4752" w:author="Author">
        <w:r w:rsidR="00FD7429">
          <w:rPr>
            <w:rFonts w:cs="Arial"/>
          </w:rPr>
          <w:t>4</w:t>
        </w:r>
      </w:ins>
      <w:del w:id="4753" w:author="Author">
        <w:r w:rsidDel="00FD7429">
          <w:rPr>
            <w:rFonts w:cs="Arial"/>
          </w:rPr>
          <w:delText>3</w:delText>
        </w:r>
      </w:del>
      <w:r>
        <w:rPr>
          <w:rFonts w:cs="Arial"/>
        </w:rPr>
        <w:t>.0</w:t>
      </w:r>
    </w:p>
    <w:p w14:paraId="5213E586" w14:textId="77777777" w:rsidR="006878E3" w:rsidRPr="003A6D72" w:rsidRDefault="006878E3" w:rsidP="006878E3">
      <w:pPr>
        <w:pStyle w:val="Maintext"/>
        <w:rPr>
          <w:rFonts w:cs="Arial"/>
        </w:rPr>
      </w:pPr>
    </w:p>
    <w:p w14:paraId="5213E587"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88"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89"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8A" w14:textId="77777777" w:rsidR="006878E3" w:rsidRPr="003A6D72" w:rsidRDefault="006878E3" w:rsidP="006878E3">
      <w:pPr>
        <w:pStyle w:val="Bullet1"/>
        <w:numPr>
          <w:ilvl w:val="0"/>
          <w:numId w:val="2"/>
        </w:numPr>
        <w:spacing w:before="40" w:after="40"/>
        <w:ind w:left="357" w:hanging="357"/>
      </w:pPr>
      <w:r>
        <w:rPr>
          <w:i/>
        </w:rPr>
        <w:t>Security level data record(s)</w:t>
      </w:r>
    </w:p>
    <w:p w14:paraId="5213E58B" w14:textId="77777777" w:rsidR="006878E3" w:rsidRPr="003A6D72" w:rsidRDefault="006878E3" w:rsidP="006878E3">
      <w:pPr>
        <w:pStyle w:val="Bullet1"/>
        <w:numPr>
          <w:ilvl w:val="0"/>
          <w:numId w:val="2"/>
        </w:numPr>
        <w:spacing w:before="40" w:after="40"/>
        <w:ind w:left="357" w:hanging="357"/>
      </w:pPr>
      <w:r>
        <w:rPr>
          <w:i/>
        </w:rPr>
        <w:t>Sale of securities data record(s)</w:t>
      </w:r>
    </w:p>
    <w:p w14:paraId="5213E58C"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D" w14:textId="77777777" w:rsidR="006878E3" w:rsidRPr="003A6D72"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E" w14:textId="77777777" w:rsidR="00B122D9" w:rsidRDefault="00B122D9" w:rsidP="00B122D9"/>
    <w:bookmarkStart w:id="4754" w:name="d7_218"/>
    <w:bookmarkEnd w:id="4754"/>
    <w:p w14:paraId="5213E58F" w14:textId="0FDD8AFF" w:rsidR="00B122D9" w:rsidRPr="009739CE" w:rsidRDefault="009F1E5A" w:rsidP="00B122D9">
      <w:pPr>
        <w:rPr>
          <w:rStyle w:val="Hyperlink"/>
          <w:b w:val="0"/>
          <w:caps/>
          <w:noProof w:val="0"/>
          <w:color w:val="000000" w:themeColor="text1"/>
          <w:u w:val="none"/>
        </w:rPr>
      </w:pPr>
      <w:del w:id="4755" w:author="Author">
        <w:r w:rsidRPr="009739CE" w:rsidDel="0094746B">
          <w:rPr>
            <w:color w:val="000000" w:themeColor="text1"/>
            <w:rPrChange w:id="4756" w:author="Author">
              <w:rPr/>
            </w:rPrChange>
          </w:rPr>
          <w:fldChar w:fldCharType="begin"/>
        </w:r>
        <w:r w:rsidR="004508DC" w:rsidRPr="009739CE" w:rsidDel="0094746B">
          <w:rPr>
            <w:color w:val="000000" w:themeColor="text1"/>
            <w:rPrChange w:id="4757" w:author="Author">
              <w:rPr/>
            </w:rPrChange>
          </w:rPr>
          <w:delInstrText>HYPERLINK  \l "r7_218"</w:delInstrText>
        </w:r>
        <w:r w:rsidRPr="008C3EA5" w:rsidDel="0094746B">
          <w:rPr>
            <w:color w:val="000000" w:themeColor="text1"/>
          </w:rPr>
        </w:r>
        <w:r w:rsidRPr="009739CE" w:rsidDel="0094746B">
          <w:rPr>
            <w:rPrChange w:id="4758"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9.218</w:delText>
        </w:r>
        <w:r w:rsidRPr="009739CE" w:rsidDel="0094746B">
          <w:rPr>
            <w:rStyle w:val="Hyperlink"/>
            <w:rFonts w:cs="Arial"/>
            <w:caps/>
            <w:noProof w:val="0"/>
            <w:color w:val="000000" w:themeColor="text1"/>
            <w:u w:val="none"/>
          </w:rPr>
          <w:fldChar w:fldCharType="end"/>
        </w:r>
      </w:del>
      <w:bookmarkStart w:id="4759" w:name="r9_223"/>
      <w:ins w:id="4760" w:author="Author">
        <w:r w:rsidR="0094746B" w:rsidRPr="009739CE">
          <w:rPr>
            <w:color w:val="000000" w:themeColor="text1"/>
            <w:rPrChange w:id="4761" w:author="Author">
              <w:rPr/>
            </w:rPrChange>
          </w:rPr>
          <w:fldChar w:fldCharType="begin"/>
        </w:r>
        <w:r w:rsidR="009739CE" w:rsidRPr="009739CE">
          <w:rPr>
            <w:color w:val="000000" w:themeColor="text1"/>
            <w:rPrChange w:id="4762" w:author="Author">
              <w:rPr/>
            </w:rPrChange>
          </w:rPr>
          <w:instrText>HYPERLINK  \l "d9_223"</w:instrText>
        </w:r>
        <w:del w:id="4763" w:author="Author">
          <w:r w:rsidR="0094746B" w:rsidRPr="009739CE" w:rsidDel="009739CE">
            <w:rPr>
              <w:color w:val="000000" w:themeColor="text1"/>
              <w:rPrChange w:id="4764" w:author="Author">
                <w:rPr/>
              </w:rPrChange>
            </w:rPr>
            <w:delInstrText>HYPERLINK  \l "r7_218"</w:delInstrText>
          </w:r>
        </w:del>
        <w:r w:rsidR="0094746B" w:rsidRPr="008C3EA5">
          <w:rPr>
            <w:color w:val="000000" w:themeColor="text1"/>
          </w:rPr>
        </w:r>
        <w:r w:rsidR="0094746B" w:rsidRPr="009739CE">
          <w:rPr>
            <w:rPrChange w:id="4765"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9.223</w:t>
        </w:r>
        <w:r w:rsidR="0094746B" w:rsidRPr="009739CE">
          <w:rPr>
            <w:rStyle w:val="Hyperlink"/>
            <w:rFonts w:cs="Arial"/>
            <w:caps/>
            <w:noProof w:val="0"/>
            <w:color w:val="000000" w:themeColor="text1"/>
            <w:u w:val="none"/>
          </w:rPr>
          <w:fldChar w:fldCharType="end"/>
        </w:r>
      </w:ins>
      <w:bookmarkEnd w:id="4759"/>
      <w:r w:rsidR="00B122D9" w:rsidRPr="009739CE">
        <w:rPr>
          <w:rFonts w:cs="Arial"/>
          <w:b/>
          <w:color w:val="000000" w:themeColor="text1"/>
          <w:rPrChange w:id="4766" w:author="Author">
            <w:rPr>
              <w:rFonts w:cs="Arial"/>
              <w:b/>
            </w:rPr>
          </w:rPrChange>
        </w:rPr>
        <w:t xml:space="preserve"> </w:t>
      </w:r>
      <w:r w:rsidR="006878E3" w:rsidRPr="009739CE">
        <w:rPr>
          <w:rFonts w:cs="Arial"/>
          <w:b/>
          <w:color w:val="000000" w:themeColor="text1"/>
          <w:rPrChange w:id="4767" w:author="Author">
            <w:rPr>
              <w:rFonts w:cs="Arial"/>
              <w:b/>
            </w:rPr>
          </w:rPrChange>
        </w:rPr>
        <w:t>Count of IDENTITY records in the file</w:t>
      </w:r>
      <w:r w:rsidR="006878E3" w:rsidRPr="009739CE">
        <w:rPr>
          <w:rFonts w:cs="Arial"/>
          <w:color w:val="000000" w:themeColor="text1"/>
          <w:rPrChange w:id="4768" w:author="Author">
            <w:rPr>
              <w:rFonts w:cs="Arial"/>
            </w:rPr>
          </w:rPrChange>
        </w:rPr>
        <w:t xml:space="preserve"> – the count of all </w:t>
      </w:r>
      <w:r w:rsidR="006878E3" w:rsidRPr="009739CE">
        <w:rPr>
          <w:rFonts w:cs="Arial"/>
          <w:i/>
          <w:color w:val="000000" w:themeColor="text1"/>
          <w:rPrChange w:id="4769" w:author="Author">
            <w:rPr>
              <w:rFonts w:cs="Arial"/>
              <w:i/>
            </w:rPr>
          </w:rPrChange>
        </w:rPr>
        <w:t>Investment body identity data records</w:t>
      </w:r>
      <w:r w:rsidR="006878E3" w:rsidRPr="009739CE">
        <w:rPr>
          <w:rFonts w:cs="Arial"/>
          <w:color w:val="000000" w:themeColor="text1"/>
          <w:rPrChange w:id="4770" w:author="Author">
            <w:rPr>
              <w:rFonts w:cs="Arial"/>
            </w:rPr>
          </w:rPrChange>
        </w:rPr>
        <w:t xml:space="preserve"> in the file. This should equal the number of AIIR included in the file.</w:t>
      </w:r>
    </w:p>
    <w:p w14:paraId="5213E590" w14:textId="77777777" w:rsidR="00B122D9" w:rsidRPr="009739CE" w:rsidRDefault="00B122D9" w:rsidP="00B122D9">
      <w:pPr>
        <w:rPr>
          <w:rStyle w:val="Hyperlink"/>
          <w:b w:val="0"/>
          <w:caps/>
          <w:noProof w:val="0"/>
          <w:color w:val="000000" w:themeColor="text1"/>
          <w:u w:val="none"/>
        </w:rPr>
      </w:pPr>
    </w:p>
    <w:bookmarkStart w:id="4771" w:name="d7_219"/>
    <w:bookmarkEnd w:id="4771"/>
    <w:p w14:paraId="5213E591" w14:textId="5E4746C8" w:rsidR="00B122D9" w:rsidRPr="009739CE" w:rsidRDefault="009F1E5A" w:rsidP="00B122D9">
      <w:pPr>
        <w:rPr>
          <w:rStyle w:val="Hyperlink"/>
          <w:b w:val="0"/>
          <w:caps/>
          <w:noProof w:val="0"/>
          <w:color w:val="000000" w:themeColor="text1"/>
          <w:u w:val="none"/>
        </w:rPr>
      </w:pPr>
      <w:del w:id="4772" w:author="Author">
        <w:r w:rsidRPr="009739CE" w:rsidDel="0094746B">
          <w:rPr>
            <w:color w:val="000000" w:themeColor="text1"/>
            <w:rPrChange w:id="4773" w:author="Author">
              <w:rPr/>
            </w:rPrChange>
          </w:rPr>
          <w:fldChar w:fldCharType="begin"/>
        </w:r>
        <w:r w:rsidR="004508DC" w:rsidRPr="009739CE" w:rsidDel="0094746B">
          <w:rPr>
            <w:color w:val="000000" w:themeColor="text1"/>
            <w:rPrChange w:id="4774" w:author="Author">
              <w:rPr/>
            </w:rPrChange>
          </w:rPr>
          <w:delInstrText>HYPERLINK  \l "r7_219"</w:delInstrText>
        </w:r>
        <w:r w:rsidRPr="008C3EA5" w:rsidDel="0094746B">
          <w:rPr>
            <w:color w:val="000000" w:themeColor="text1"/>
          </w:rPr>
        </w:r>
        <w:r w:rsidRPr="009739CE" w:rsidDel="0094746B">
          <w:rPr>
            <w:rPrChange w:id="4775"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9.219</w:delText>
        </w:r>
        <w:r w:rsidRPr="009739CE" w:rsidDel="0094746B">
          <w:rPr>
            <w:rStyle w:val="Hyperlink"/>
            <w:rFonts w:cs="Arial"/>
            <w:caps/>
            <w:noProof w:val="0"/>
            <w:color w:val="000000" w:themeColor="text1"/>
            <w:u w:val="none"/>
          </w:rPr>
          <w:fldChar w:fldCharType="end"/>
        </w:r>
      </w:del>
      <w:bookmarkStart w:id="4776" w:name="r9_224"/>
      <w:ins w:id="4777" w:author="Author">
        <w:r w:rsidR="0094746B" w:rsidRPr="009739CE">
          <w:rPr>
            <w:color w:val="000000" w:themeColor="text1"/>
            <w:rPrChange w:id="4778" w:author="Author">
              <w:rPr/>
            </w:rPrChange>
          </w:rPr>
          <w:fldChar w:fldCharType="begin"/>
        </w:r>
        <w:r w:rsidR="009739CE" w:rsidRPr="009739CE">
          <w:rPr>
            <w:color w:val="000000" w:themeColor="text1"/>
            <w:rPrChange w:id="4779" w:author="Author">
              <w:rPr/>
            </w:rPrChange>
          </w:rPr>
          <w:instrText>HYPERLINK  \l "d9_224"</w:instrText>
        </w:r>
        <w:del w:id="4780" w:author="Author">
          <w:r w:rsidR="0094746B" w:rsidRPr="009739CE" w:rsidDel="009739CE">
            <w:rPr>
              <w:color w:val="000000" w:themeColor="text1"/>
              <w:rPrChange w:id="4781" w:author="Author">
                <w:rPr/>
              </w:rPrChange>
            </w:rPr>
            <w:delInstrText>HYPERLINK  \l "r7_219"</w:delInstrText>
          </w:r>
        </w:del>
        <w:r w:rsidR="0094746B" w:rsidRPr="008C3EA5">
          <w:rPr>
            <w:color w:val="000000" w:themeColor="text1"/>
          </w:rPr>
        </w:r>
        <w:r w:rsidR="0094746B" w:rsidRPr="009739CE">
          <w:rPr>
            <w:rPrChange w:id="4782"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9.224</w:t>
        </w:r>
        <w:r w:rsidR="0094746B" w:rsidRPr="009739CE">
          <w:rPr>
            <w:rStyle w:val="Hyperlink"/>
            <w:rFonts w:cs="Arial"/>
            <w:caps/>
            <w:noProof w:val="0"/>
            <w:color w:val="000000" w:themeColor="text1"/>
            <w:u w:val="none"/>
          </w:rPr>
          <w:fldChar w:fldCharType="end"/>
        </w:r>
      </w:ins>
      <w:bookmarkEnd w:id="4776"/>
      <w:r w:rsidR="00B122D9" w:rsidRPr="009739CE">
        <w:rPr>
          <w:rFonts w:cs="Arial"/>
          <w:b/>
          <w:color w:val="000000" w:themeColor="text1"/>
          <w:rPrChange w:id="4783" w:author="Author">
            <w:rPr>
              <w:rFonts w:cs="Arial"/>
              <w:b/>
            </w:rPr>
          </w:rPrChange>
        </w:rPr>
        <w:t xml:space="preserve"> </w:t>
      </w:r>
      <w:r w:rsidR="006878E3" w:rsidRPr="009739CE">
        <w:rPr>
          <w:rFonts w:cs="Arial"/>
          <w:b/>
          <w:color w:val="000000" w:themeColor="text1"/>
          <w:rPrChange w:id="4784" w:author="Author">
            <w:rPr>
              <w:rFonts w:cs="Arial"/>
              <w:b/>
            </w:rPr>
          </w:rPrChange>
        </w:rPr>
        <w:t>Count of SLDR records in the file</w:t>
      </w:r>
      <w:r w:rsidR="006878E3" w:rsidRPr="009739CE">
        <w:rPr>
          <w:rFonts w:cs="Arial"/>
          <w:color w:val="000000" w:themeColor="text1"/>
          <w:rPrChange w:id="4785" w:author="Author">
            <w:rPr>
              <w:rFonts w:cs="Arial"/>
            </w:rPr>
          </w:rPrChange>
        </w:rPr>
        <w:t xml:space="preserve"> – the count of all </w:t>
      </w:r>
      <w:r w:rsidR="006878E3" w:rsidRPr="009739CE">
        <w:rPr>
          <w:rFonts w:cs="Arial"/>
          <w:i/>
          <w:color w:val="000000" w:themeColor="text1"/>
          <w:rPrChange w:id="4786" w:author="Author">
            <w:rPr>
              <w:rFonts w:cs="Arial"/>
              <w:i/>
            </w:rPr>
          </w:rPrChange>
        </w:rPr>
        <w:t>Security level data records</w:t>
      </w:r>
      <w:r w:rsidR="006878E3" w:rsidRPr="009739CE">
        <w:rPr>
          <w:rFonts w:cs="Arial"/>
          <w:color w:val="000000" w:themeColor="text1"/>
          <w:rPrChange w:id="4787" w:author="Author">
            <w:rPr>
              <w:rFonts w:cs="Arial"/>
            </w:rPr>
          </w:rPrChange>
        </w:rPr>
        <w:t xml:space="preserve"> in the file.</w:t>
      </w:r>
    </w:p>
    <w:p w14:paraId="5213E592" w14:textId="77777777" w:rsidR="00B122D9" w:rsidRPr="009739CE" w:rsidRDefault="00B122D9" w:rsidP="00B122D9">
      <w:pPr>
        <w:rPr>
          <w:rStyle w:val="Hyperlink"/>
          <w:b w:val="0"/>
          <w:caps/>
          <w:noProof w:val="0"/>
          <w:color w:val="000000" w:themeColor="text1"/>
          <w:u w:val="none"/>
        </w:rPr>
      </w:pPr>
    </w:p>
    <w:bookmarkStart w:id="4788" w:name="d7_220"/>
    <w:bookmarkEnd w:id="4788"/>
    <w:p w14:paraId="5213E593" w14:textId="7CCF5E12" w:rsidR="00B122D9" w:rsidRPr="009739CE" w:rsidRDefault="001A06B9" w:rsidP="00B122D9">
      <w:pPr>
        <w:rPr>
          <w:rStyle w:val="Hyperlink"/>
          <w:b w:val="0"/>
          <w:caps/>
          <w:noProof w:val="0"/>
          <w:color w:val="000000" w:themeColor="text1"/>
          <w:u w:val="none"/>
        </w:rPr>
      </w:pPr>
      <w:del w:id="4789" w:author="Author">
        <w:r w:rsidRPr="009739CE" w:rsidDel="0094746B">
          <w:rPr>
            <w:color w:val="000000" w:themeColor="text1"/>
            <w:rPrChange w:id="4790" w:author="Author">
              <w:rPr/>
            </w:rPrChange>
          </w:rPr>
          <w:fldChar w:fldCharType="begin"/>
        </w:r>
        <w:r w:rsidR="004508DC" w:rsidRPr="009739CE" w:rsidDel="0094746B">
          <w:rPr>
            <w:color w:val="000000" w:themeColor="text1"/>
            <w:rPrChange w:id="4791" w:author="Author">
              <w:rPr/>
            </w:rPrChange>
          </w:rPr>
          <w:delInstrText>HYPERLINK  \l "r7_220"</w:delInstrText>
        </w:r>
        <w:r w:rsidRPr="008C3EA5" w:rsidDel="0094746B">
          <w:rPr>
            <w:color w:val="000000" w:themeColor="text1"/>
          </w:rPr>
        </w:r>
        <w:r w:rsidRPr="009739CE" w:rsidDel="0094746B">
          <w:rPr>
            <w:rPrChange w:id="4792"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9.220</w:delText>
        </w:r>
        <w:r w:rsidRPr="009739CE" w:rsidDel="0094746B">
          <w:rPr>
            <w:rStyle w:val="Hyperlink"/>
            <w:rFonts w:cs="Arial"/>
            <w:caps/>
            <w:noProof w:val="0"/>
            <w:color w:val="000000" w:themeColor="text1"/>
            <w:u w:val="none"/>
          </w:rPr>
          <w:fldChar w:fldCharType="end"/>
        </w:r>
      </w:del>
      <w:bookmarkStart w:id="4793" w:name="r9_225"/>
      <w:ins w:id="4794" w:author="Author">
        <w:r w:rsidR="0094746B" w:rsidRPr="009739CE">
          <w:rPr>
            <w:color w:val="000000" w:themeColor="text1"/>
            <w:rPrChange w:id="4795" w:author="Author">
              <w:rPr/>
            </w:rPrChange>
          </w:rPr>
          <w:fldChar w:fldCharType="begin"/>
        </w:r>
        <w:r w:rsidR="009739CE" w:rsidRPr="009739CE">
          <w:rPr>
            <w:color w:val="000000" w:themeColor="text1"/>
            <w:rPrChange w:id="4796" w:author="Author">
              <w:rPr/>
            </w:rPrChange>
          </w:rPr>
          <w:instrText>HYPERLINK  \l "d9_225"</w:instrText>
        </w:r>
        <w:del w:id="4797" w:author="Author">
          <w:r w:rsidR="0094746B" w:rsidRPr="009739CE" w:rsidDel="009739CE">
            <w:rPr>
              <w:color w:val="000000" w:themeColor="text1"/>
              <w:rPrChange w:id="4798" w:author="Author">
                <w:rPr/>
              </w:rPrChange>
            </w:rPr>
            <w:delInstrText>HYPERLINK  \l "r7_220"</w:delInstrText>
          </w:r>
        </w:del>
        <w:r w:rsidR="0094746B" w:rsidRPr="008C3EA5">
          <w:rPr>
            <w:color w:val="000000" w:themeColor="text1"/>
          </w:rPr>
        </w:r>
        <w:r w:rsidR="0094746B" w:rsidRPr="009739CE">
          <w:rPr>
            <w:rPrChange w:id="4799"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9.225</w:t>
        </w:r>
        <w:r w:rsidR="0094746B" w:rsidRPr="009739CE">
          <w:rPr>
            <w:rStyle w:val="Hyperlink"/>
            <w:rFonts w:cs="Arial"/>
            <w:caps/>
            <w:noProof w:val="0"/>
            <w:color w:val="000000" w:themeColor="text1"/>
            <w:u w:val="none"/>
          </w:rPr>
          <w:fldChar w:fldCharType="end"/>
        </w:r>
        <w:bookmarkEnd w:id="4793"/>
        <w:r w:rsidR="0094746B" w:rsidRPr="009739CE">
          <w:rPr>
            <w:rStyle w:val="Hyperlink"/>
            <w:rFonts w:cs="Arial"/>
            <w:caps/>
            <w:noProof w:val="0"/>
            <w:color w:val="000000" w:themeColor="text1"/>
            <w:u w:val="none"/>
          </w:rPr>
          <w:t xml:space="preserve"> </w:t>
        </w:r>
      </w:ins>
      <w:r w:rsidR="006878E3" w:rsidRPr="009739CE">
        <w:rPr>
          <w:rFonts w:cs="Arial"/>
          <w:b/>
          <w:color w:val="000000" w:themeColor="text1"/>
          <w:rPrChange w:id="4800" w:author="Author">
            <w:rPr>
              <w:rFonts w:cs="Arial"/>
              <w:b/>
            </w:rPr>
          </w:rPrChange>
        </w:rPr>
        <w:t>Count of DACCOUNT records in the file</w:t>
      </w:r>
      <w:r w:rsidR="006878E3" w:rsidRPr="009739CE">
        <w:rPr>
          <w:rFonts w:cs="Arial"/>
          <w:color w:val="000000" w:themeColor="text1"/>
          <w:rPrChange w:id="4801" w:author="Author">
            <w:rPr>
              <w:rFonts w:cs="Arial"/>
            </w:rPr>
          </w:rPrChange>
        </w:rPr>
        <w:t xml:space="preserve"> – the count of all </w:t>
      </w:r>
      <w:r w:rsidR="006878E3" w:rsidRPr="009739CE">
        <w:rPr>
          <w:rFonts w:cs="Arial"/>
          <w:i/>
          <w:color w:val="000000" w:themeColor="text1"/>
          <w:rPrChange w:id="4802" w:author="Author">
            <w:rPr>
              <w:rFonts w:cs="Arial"/>
              <w:i/>
            </w:rPr>
          </w:rPrChange>
        </w:rPr>
        <w:t>Investment account data records</w:t>
      </w:r>
      <w:r w:rsidR="006878E3" w:rsidRPr="009739CE">
        <w:rPr>
          <w:rFonts w:cs="Arial"/>
          <w:color w:val="000000" w:themeColor="text1"/>
          <w:rPrChange w:id="4803" w:author="Author">
            <w:rPr>
              <w:rFonts w:cs="Arial"/>
            </w:rPr>
          </w:rPrChange>
        </w:rPr>
        <w:t xml:space="preserve"> in the file.</w:t>
      </w:r>
    </w:p>
    <w:p w14:paraId="5213E594" w14:textId="77777777" w:rsidR="00B122D9" w:rsidRPr="009739CE" w:rsidRDefault="00B122D9" w:rsidP="00B122D9">
      <w:pPr>
        <w:rPr>
          <w:rStyle w:val="Hyperlink"/>
          <w:b w:val="0"/>
          <w:caps/>
          <w:noProof w:val="0"/>
          <w:color w:val="000000" w:themeColor="text1"/>
          <w:u w:val="none"/>
        </w:rPr>
      </w:pPr>
    </w:p>
    <w:bookmarkStart w:id="4804" w:name="d7_221"/>
    <w:bookmarkEnd w:id="4804"/>
    <w:p w14:paraId="5213E595" w14:textId="3DA54924" w:rsidR="00B122D9" w:rsidRPr="009739CE" w:rsidRDefault="001A06B9" w:rsidP="00B122D9">
      <w:pPr>
        <w:rPr>
          <w:rStyle w:val="Hyperlink"/>
          <w:b w:val="0"/>
          <w:caps/>
          <w:noProof w:val="0"/>
          <w:color w:val="000000" w:themeColor="text1"/>
          <w:u w:val="none"/>
        </w:rPr>
      </w:pPr>
      <w:del w:id="4805" w:author="Author">
        <w:r w:rsidRPr="009739CE" w:rsidDel="0094746B">
          <w:rPr>
            <w:color w:val="000000" w:themeColor="text1"/>
            <w:rPrChange w:id="4806" w:author="Author">
              <w:rPr/>
            </w:rPrChange>
          </w:rPr>
          <w:fldChar w:fldCharType="begin"/>
        </w:r>
        <w:r w:rsidR="004508DC" w:rsidRPr="009739CE" w:rsidDel="0094746B">
          <w:rPr>
            <w:color w:val="000000" w:themeColor="text1"/>
            <w:rPrChange w:id="4807" w:author="Author">
              <w:rPr/>
            </w:rPrChange>
          </w:rPr>
          <w:delInstrText>HYPERLINK  \l "r7_221"</w:delInstrText>
        </w:r>
        <w:r w:rsidRPr="008C3EA5" w:rsidDel="0094746B">
          <w:rPr>
            <w:color w:val="000000" w:themeColor="text1"/>
          </w:rPr>
        </w:r>
        <w:r w:rsidRPr="009739CE" w:rsidDel="0094746B">
          <w:rPr>
            <w:rPrChange w:id="4808"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9.221</w:delText>
        </w:r>
        <w:r w:rsidRPr="009739CE" w:rsidDel="0094746B">
          <w:rPr>
            <w:rStyle w:val="Hyperlink"/>
            <w:rFonts w:cs="Arial"/>
            <w:caps/>
            <w:noProof w:val="0"/>
            <w:color w:val="000000" w:themeColor="text1"/>
            <w:u w:val="none"/>
          </w:rPr>
          <w:fldChar w:fldCharType="end"/>
        </w:r>
      </w:del>
      <w:bookmarkStart w:id="4809" w:name="r9_226"/>
      <w:ins w:id="4810" w:author="Author">
        <w:r w:rsidR="0094746B" w:rsidRPr="009739CE">
          <w:rPr>
            <w:color w:val="000000" w:themeColor="text1"/>
            <w:rPrChange w:id="4811" w:author="Author">
              <w:rPr/>
            </w:rPrChange>
          </w:rPr>
          <w:fldChar w:fldCharType="begin"/>
        </w:r>
        <w:r w:rsidR="009739CE" w:rsidRPr="009739CE">
          <w:rPr>
            <w:color w:val="000000" w:themeColor="text1"/>
            <w:rPrChange w:id="4812" w:author="Author">
              <w:rPr/>
            </w:rPrChange>
          </w:rPr>
          <w:instrText>HYPERLINK  \l "d9_226"</w:instrText>
        </w:r>
        <w:del w:id="4813" w:author="Author">
          <w:r w:rsidR="0094746B" w:rsidRPr="009739CE" w:rsidDel="009739CE">
            <w:rPr>
              <w:color w:val="000000" w:themeColor="text1"/>
              <w:rPrChange w:id="4814" w:author="Author">
                <w:rPr/>
              </w:rPrChange>
            </w:rPr>
            <w:delInstrText>HYPERLINK  \l "r7_221"</w:delInstrText>
          </w:r>
        </w:del>
        <w:r w:rsidR="0094746B" w:rsidRPr="008C3EA5">
          <w:rPr>
            <w:color w:val="000000" w:themeColor="text1"/>
          </w:rPr>
        </w:r>
        <w:r w:rsidR="0094746B" w:rsidRPr="009739CE">
          <w:rPr>
            <w:rPrChange w:id="4815"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9.226</w:t>
        </w:r>
        <w:r w:rsidR="0094746B" w:rsidRPr="009739CE">
          <w:rPr>
            <w:rStyle w:val="Hyperlink"/>
            <w:rFonts w:cs="Arial"/>
            <w:caps/>
            <w:noProof w:val="0"/>
            <w:color w:val="000000" w:themeColor="text1"/>
            <w:u w:val="none"/>
          </w:rPr>
          <w:fldChar w:fldCharType="end"/>
        </w:r>
      </w:ins>
      <w:bookmarkEnd w:id="4809"/>
      <w:r w:rsidR="00B122D9" w:rsidRPr="009739CE">
        <w:rPr>
          <w:rFonts w:cs="Arial"/>
          <w:b/>
          <w:color w:val="000000" w:themeColor="text1"/>
          <w:rPrChange w:id="4816" w:author="Author">
            <w:rPr>
              <w:rFonts w:cs="Arial"/>
              <w:b/>
            </w:rPr>
          </w:rPrChange>
        </w:rPr>
        <w:t xml:space="preserve"> </w:t>
      </w:r>
      <w:r w:rsidR="006878E3" w:rsidRPr="009739CE">
        <w:rPr>
          <w:rFonts w:cs="Arial"/>
          <w:b/>
          <w:color w:val="000000" w:themeColor="text1"/>
          <w:rPrChange w:id="4817" w:author="Author">
            <w:rPr>
              <w:rFonts w:cs="Arial"/>
              <w:b/>
            </w:rPr>
          </w:rPrChange>
        </w:rPr>
        <w:t>Count of DACCSUPP records in the file</w:t>
      </w:r>
      <w:r w:rsidR="006878E3" w:rsidRPr="009739CE">
        <w:rPr>
          <w:rFonts w:cs="Arial"/>
          <w:color w:val="000000" w:themeColor="text1"/>
          <w:rPrChange w:id="4818" w:author="Author">
            <w:rPr>
              <w:rFonts w:cs="Arial"/>
            </w:rPr>
          </w:rPrChange>
        </w:rPr>
        <w:t xml:space="preserve"> – the count of all </w:t>
      </w:r>
      <w:r w:rsidR="006878E3" w:rsidRPr="009739CE">
        <w:rPr>
          <w:rFonts w:cs="Arial"/>
          <w:i/>
          <w:color w:val="000000" w:themeColor="text1"/>
          <w:rPrChange w:id="4819" w:author="Author">
            <w:rPr>
              <w:rFonts w:cs="Arial"/>
              <w:i/>
            </w:rPr>
          </w:rPrChange>
        </w:rPr>
        <w:t>Supplementary income account data records</w:t>
      </w:r>
      <w:r w:rsidR="006878E3" w:rsidRPr="009739CE">
        <w:rPr>
          <w:rFonts w:cs="Arial"/>
          <w:color w:val="000000" w:themeColor="text1"/>
          <w:rPrChange w:id="4820" w:author="Author">
            <w:rPr>
              <w:rFonts w:cs="Arial"/>
            </w:rPr>
          </w:rPrChange>
        </w:rPr>
        <w:t xml:space="preserve"> in the file.</w:t>
      </w:r>
    </w:p>
    <w:p w14:paraId="5213E596" w14:textId="77777777" w:rsidR="00B122D9" w:rsidRPr="009739CE" w:rsidRDefault="00B122D9" w:rsidP="00B122D9">
      <w:pPr>
        <w:rPr>
          <w:rStyle w:val="Hyperlink"/>
          <w:b w:val="0"/>
          <w:caps/>
          <w:noProof w:val="0"/>
          <w:color w:val="000000" w:themeColor="text1"/>
          <w:u w:val="none"/>
        </w:rPr>
      </w:pPr>
    </w:p>
    <w:bookmarkStart w:id="4821" w:name="d7_222"/>
    <w:bookmarkEnd w:id="4821"/>
    <w:p w14:paraId="5213E597" w14:textId="22B3087D" w:rsidR="00B122D9" w:rsidRPr="009739CE" w:rsidRDefault="001A06B9" w:rsidP="00B122D9">
      <w:pPr>
        <w:rPr>
          <w:rFonts w:cs="Arial"/>
          <w:color w:val="000000" w:themeColor="text1"/>
          <w:rPrChange w:id="4822" w:author="Author">
            <w:rPr>
              <w:rFonts w:cs="Arial"/>
            </w:rPr>
          </w:rPrChange>
        </w:rPr>
      </w:pPr>
      <w:del w:id="4823" w:author="Author">
        <w:r w:rsidRPr="009739CE" w:rsidDel="0094746B">
          <w:rPr>
            <w:color w:val="000000" w:themeColor="text1"/>
            <w:rPrChange w:id="4824" w:author="Author">
              <w:rPr/>
            </w:rPrChange>
          </w:rPr>
          <w:fldChar w:fldCharType="begin"/>
        </w:r>
        <w:r w:rsidR="004508DC" w:rsidRPr="009739CE" w:rsidDel="0094746B">
          <w:rPr>
            <w:color w:val="000000" w:themeColor="text1"/>
            <w:rPrChange w:id="4825" w:author="Author">
              <w:rPr/>
            </w:rPrChange>
          </w:rPr>
          <w:delInstrText>HYPERLINK  \l "r7_222"</w:delInstrText>
        </w:r>
        <w:r w:rsidRPr="008C3EA5" w:rsidDel="0094746B">
          <w:rPr>
            <w:color w:val="000000" w:themeColor="text1"/>
          </w:rPr>
        </w:r>
        <w:r w:rsidRPr="009739CE" w:rsidDel="0094746B">
          <w:rPr>
            <w:rPrChange w:id="4826" w:author="Author">
              <w:rPr>
                <w:rStyle w:val="Hyperlink"/>
                <w:rFonts w:cs="Arial"/>
                <w:caps/>
                <w:noProof w:val="0"/>
                <w:color w:val="000000" w:themeColor="text1"/>
                <w:u w:val="none"/>
              </w:rPr>
            </w:rPrChange>
          </w:rPr>
          <w:fldChar w:fldCharType="separate"/>
        </w:r>
        <w:r w:rsidR="00B122D9" w:rsidRPr="009739CE" w:rsidDel="0094746B">
          <w:rPr>
            <w:rStyle w:val="Hyperlink"/>
            <w:rFonts w:cs="Arial"/>
            <w:caps/>
            <w:noProof w:val="0"/>
            <w:color w:val="000000" w:themeColor="text1"/>
            <w:u w:val="none"/>
          </w:rPr>
          <w:delText>9.222</w:delText>
        </w:r>
        <w:r w:rsidRPr="009739CE" w:rsidDel="0094746B">
          <w:rPr>
            <w:rStyle w:val="Hyperlink"/>
            <w:rFonts w:cs="Arial"/>
            <w:caps/>
            <w:noProof w:val="0"/>
            <w:color w:val="000000" w:themeColor="text1"/>
            <w:u w:val="none"/>
          </w:rPr>
          <w:fldChar w:fldCharType="end"/>
        </w:r>
      </w:del>
      <w:bookmarkStart w:id="4827" w:name="r9_227"/>
      <w:ins w:id="4828" w:author="Author">
        <w:r w:rsidR="0094746B" w:rsidRPr="009739CE">
          <w:rPr>
            <w:color w:val="000000" w:themeColor="text1"/>
            <w:rPrChange w:id="4829" w:author="Author">
              <w:rPr/>
            </w:rPrChange>
          </w:rPr>
          <w:fldChar w:fldCharType="begin"/>
        </w:r>
        <w:r w:rsidR="009739CE" w:rsidRPr="009739CE">
          <w:rPr>
            <w:color w:val="000000" w:themeColor="text1"/>
            <w:rPrChange w:id="4830" w:author="Author">
              <w:rPr/>
            </w:rPrChange>
          </w:rPr>
          <w:instrText>HYPERLINK  \l "d9_227"</w:instrText>
        </w:r>
        <w:del w:id="4831" w:author="Author">
          <w:r w:rsidR="0094746B" w:rsidRPr="009739CE" w:rsidDel="009739CE">
            <w:rPr>
              <w:color w:val="000000" w:themeColor="text1"/>
              <w:rPrChange w:id="4832" w:author="Author">
                <w:rPr/>
              </w:rPrChange>
            </w:rPr>
            <w:delInstrText>HYPERLINK  \l "r7_222"</w:delInstrText>
          </w:r>
        </w:del>
        <w:r w:rsidR="0094746B" w:rsidRPr="008C3EA5">
          <w:rPr>
            <w:color w:val="000000" w:themeColor="text1"/>
          </w:rPr>
        </w:r>
        <w:r w:rsidR="0094746B" w:rsidRPr="009739CE">
          <w:rPr>
            <w:rPrChange w:id="4833"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9.227</w:t>
        </w:r>
        <w:r w:rsidR="0094746B" w:rsidRPr="009739CE">
          <w:rPr>
            <w:rStyle w:val="Hyperlink"/>
            <w:rFonts w:cs="Arial"/>
            <w:caps/>
            <w:noProof w:val="0"/>
            <w:color w:val="000000" w:themeColor="text1"/>
            <w:u w:val="none"/>
          </w:rPr>
          <w:fldChar w:fldCharType="end"/>
        </w:r>
      </w:ins>
      <w:bookmarkEnd w:id="4827"/>
      <w:r w:rsidR="00B122D9" w:rsidRPr="009739CE">
        <w:rPr>
          <w:rFonts w:cs="Arial"/>
          <w:b/>
          <w:color w:val="000000" w:themeColor="text1"/>
          <w:rPrChange w:id="4834" w:author="Author">
            <w:rPr>
              <w:rFonts w:cs="Arial"/>
              <w:b/>
            </w:rPr>
          </w:rPrChange>
        </w:rPr>
        <w:t xml:space="preserve"> </w:t>
      </w:r>
      <w:r w:rsidR="006878E3" w:rsidRPr="009739CE">
        <w:rPr>
          <w:rFonts w:cs="Arial"/>
          <w:b/>
          <w:color w:val="000000" w:themeColor="text1"/>
          <w:rPrChange w:id="4835" w:author="Author">
            <w:rPr>
              <w:rFonts w:cs="Arial"/>
              <w:b/>
            </w:rPr>
          </w:rPrChange>
        </w:rPr>
        <w:t>Count of DFMDACCT records in the file</w:t>
      </w:r>
      <w:r w:rsidR="006878E3" w:rsidRPr="009739CE">
        <w:rPr>
          <w:rFonts w:cs="Arial"/>
          <w:color w:val="000000" w:themeColor="text1"/>
          <w:rPrChange w:id="4836" w:author="Author">
            <w:rPr>
              <w:rFonts w:cs="Arial"/>
            </w:rPr>
          </w:rPrChange>
        </w:rPr>
        <w:t xml:space="preserve"> – the count of all </w:t>
      </w:r>
      <w:r w:rsidR="006878E3" w:rsidRPr="009739CE">
        <w:rPr>
          <w:rFonts w:cs="Arial"/>
          <w:i/>
          <w:color w:val="000000" w:themeColor="text1"/>
          <w:rPrChange w:id="4837" w:author="Author">
            <w:rPr>
              <w:rFonts w:cs="Arial"/>
              <w:i/>
            </w:rPr>
          </w:rPrChange>
        </w:rPr>
        <w:t>Farm Management Deposit account data records</w:t>
      </w:r>
      <w:r w:rsidR="006878E3" w:rsidRPr="009739CE">
        <w:rPr>
          <w:rFonts w:cs="Arial"/>
          <w:color w:val="000000" w:themeColor="text1"/>
          <w:rPrChange w:id="4838" w:author="Author">
            <w:rPr>
              <w:rFonts w:cs="Arial"/>
            </w:rPr>
          </w:rPrChange>
        </w:rPr>
        <w:t xml:space="preserve"> in the file.</w:t>
      </w:r>
    </w:p>
    <w:p w14:paraId="5213E598" w14:textId="77777777" w:rsidR="009F1E5A" w:rsidRPr="009739CE" w:rsidRDefault="009F1E5A" w:rsidP="00B122D9">
      <w:pPr>
        <w:rPr>
          <w:rFonts w:cs="Arial"/>
          <w:color w:val="000000" w:themeColor="text1"/>
          <w:rPrChange w:id="4839" w:author="Author">
            <w:rPr>
              <w:rFonts w:cs="Arial"/>
            </w:rPr>
          </w:rPrChange>
        </w:rPr>
      </w:pPr>
    </w:p>
    <w:bookmarkStart w:id="4840" w:name="d7_223"/>
    <w:bookmarkEnd w:id="4840"/>
    <w:p w14:paraId="5213E599" w14:textId="5B2777C6" w:rsidR="009F1E5A" w:rsidRPr="009739CE" w:rsidRDefault="009F1E5A" w:rsidP="00B122D9">
      <w:pPr>
        <w:rPr>
          <w:rStyle w:val="Hyperlink"/>
          <w:rFonts w:cs="Arial"/>
          <w:caps/>
          <w:noProof w:val="0"/>
          <w:color w:val="000000" w:themeColor="text1"/>
          <w:u w:val="none"/>
        </w:rPr>
      </w:pPr>
      <w:del w:id="4841" w:author="Author">
        <w:r w:rsidRPr="009739CE" w:rsidDel="0094746B">
          <w:rPr>
            <w:color w:val="000000" w:themeColor="text1"/>
            <w:rPrChange w:id="4842" w:author="Author">
              <w:rPr/>
            </w:rPrChange>
          </w:rPr>
          <w:fldChar w:fldCharType="begin"/>
        </w:r>
        <w:r w:rsidR="004508DC" w:rsidRPr="009739CE" w:rsidDel="0094746B">
          <w:rPr>
            <w:color w:val="000000" w:themeColor="text1"/>
            <w:rPrChange w:id="4843" w:author="Author">
              <w:rPr/>
            </w:rPrChange>
          </w:rPr>
          <w:delInstrText>HYPERLINK  \l "r7_223"</w:delInstrText>
        </w:r>
        <w:r w:rsidRPr="008C3EA5" w:rsidDel="0094746B">
          <w:rPr>
            <w:color w:val="000000" w:themeColor="text1"/>
          </w:rPr>
        </w:r>
        <w:r w:rsidRPr="009739CE" w:rsidDel="0094746B">
          <w:rPr>
            <w:rPrChange w:id="4844" w:author="Author">
              <w:rPr>
                <w:rStyle w:val="Hyperlink"/>
                <w:rFonts w:cs="Arial"/>
                <w:caps/>
                <w:noProof w:val="0"/>
                <w:color w:val="000000" w:themeColor="text1"/>
                <w:u w:val="none"/>
              </w:rPr>
            </w:rPrChange>
          </w:rPr>
          <w:fldChar w:fldCharType="separate"/>
        </w:r>
        <w:r w:rsidR="004508DC" w:rsidRPr="009739CE" w:rsidDel="0094746B">
          <w:rPr>
            <w:rStyle w:val="Hyperlink"/>
            <w:rFonts w:cs="Arial"/>
            <w:caps/>
            <w:noProof w:val="0"/>
            <w:color w:val="000000" w:themeColor="text1"/>
            <w:u w:val="none"/>
          </w:rPr>
          <w:delText>9.223</w:delText>
        </w:r>
        <w:r w:rsidRPr="009739CE" w:rsidDel="0094746B">
          <w:rPr>
            <w:rStyle w:val="Hyperlink"/>
            <w:rFonts w:cs="Arial"/>
            <w:caps/>
            <w:noProof w:val="0"/>
            <w:color w:val="000000" w:themeColor="text1"/>
            <w:u w:val="none"/>
          </w:rPr>
          <w:fldChar w:fldCharType="end"/>
        </w:r>
      </w:del>
      <w:bookmarkStart w:id="4845" w:name="r9_228"/>
      <w:ins w:id="4846" w:author="Author">
        <w:r w:rsidR="0094746B" w:rsidRPr="009739CE">
          <w:rPr>
            <w:color w:val="000000" w:themeColor="text1"/>
            <w:rPrChange w:id="4847" w:author="Author">
              <w:rPr/>
            </w:rPrChange>
          </w:rPr>
          <w:fldChar w:fldCharType="begin"/>
        </w:r>
        <w:r w:rsidR="009739CE" w:rsidRPr="009739CE">
          <w:rPr>
            <w:color w:val="000000" w:themeColor="text1"/>
            <w:rPrChange w:id="4848" w:author="Author">
              <w:rPr/>
            </w:rPrChange>
          </w:rPr>
          <w:instrText>HYPERLINK  \l "d9_228"</w:instrText>
        </w:r>
        <w:del w:id="4849" w:author="Author">
          <w:r w:rsidR="0094746B" w:rsidRPr="009739CE" w:rsidDel="009739CE">
            <w:rPr>
              <w:color w:val="000000" w:themeColor="text1"/>
              <w:rPrChange w:id="4850" w:author="Author">
                <w:rPr/>
              </w:rPrChange>
            </w:rPr>
            <w:delInstrText>HYPERLINK  \l "r7_223"</w:delInstrText>
          </w:r>
        </w:del>
        <w:r w:rsidR="0094746B" w:rsidRPr="008C3EA5">
          <w:rPr>
            <w:color w:val="000000" w:themeColor="text1"/>
          </w:rPr>
        </w:r>
        <w:r w:rsidR="0094746B" w:rsidRPr="009739CE">
          <w:rPr>
            <w:rPrChange w:id="4851"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9.228</w:t>
        </w:r>
        <w:r w:rsidR="0094746B" w:rsidRPr="009739CE">
          <w:rPr>
            <w:rStyle w:val="Hyperlink"/>
            <w:rFonts w:cs="Arial"/>
            <w:caps/>
            <w:noProof w:val="0"/>
            <w:color w:val="000000" w:themeColor="text1"/>
            <w:u w:val="none"/>
          </w:rPr>
          <w:fldChar w:fldCharType="end"/>
        </w:r>
      </w:ins>
      <w:bookmarkEnd w:id="4845"/>
      <w:r w:rsidR="006878E3" w:rsidRPr="009739CE">
        <w:rPr>
          <w:rFonts w:cs="Arial"/>
          <w:b/>
          <w:color w:val="000000" w:themeColor="text1"/>
          <w:rPrChange w:id="4852" w:author="Author">
            <w:rPr>
              <w:rFonts w:cs="Arial"/>
              <w:b/>
            </w:rPr>
          </w:rPrChange>
        </w:rPr>
        <w:t xml:space="preserve"> Count of DSALESEC records in the file</w:t>
      </w:r>
      <w:r w:rsidR="006878E3" w:rsidRPr="009739CE">
        <w:rPr>
          <w:rFonts w:cs="Arial"/>
          <w:color w:val="000000" w:themeColor="text1"/>
          <w:rPrChange w:id="4853" w:author="Author">
            <w:rPr>
              <w:rFonts w:cs="Arial"/>
            </w:rPr>
          </w:rPrChange>
        </w:rPr>
        <w:t xml:space="preserve"> – the count of all </w:t>
      </w:r>
      <w:r w:rsidR="006878E3" w:rsidRPr="009739CE">
        <w:rPr>
          <w:rFonts w:cs="Arial"/>
          <w:i/>
          <w:color w:val="000000" w:themeColor="text1"/>
          <w:rPrChange w:id="4854" w:author="Author">
            <w:rPr>
              <w:rFonts w:cs="Arial"/>
              <w:i/>
            </w:rPr>
          </w:rPrChange>
        </w:rPr>
        <w:t xml:space="preserve">Sale of </w:t>
      </w:r>
      <w:proofErr w:type="spellStart"/>
      <w:r w:rsidR="006878E3" w:rsidRPr="009739CE">
        <w:rPr>
          <w:rFonts w:cs="Arial"/>
          <w:i/>
          <w:color w:val="000000" w:themeColor="text1"/>
          <w:rPrChange w:id="4855" w:author="Author">
            <w:rPr>
              <w:rFonts w:cs="Arial"/>
              <w:i/>
            </w:rPr>
          </w:rPrChange>
        </w:rPr>
        <w:t>Securites</w:t>
      </w:r>
      <w:proofErr w:type="spellEnd"/>
      <w:r w:rsidR="006878E3" w:rsidRPr="009739CE">
        <w:rPr>
          <w:rFonts w:cs="Arial"/>
          <w:i/>
          <w:color w:val="000000" w:themeColor="text1"/>
          <w:rPrChange w:id="4856" w:author="Author">
            <w:rPr>
              <w:rFonts w:cs="Arial"/>
              <w:i/>
            </w:rPr>
          </w:rPrChange>
        </w:rPr>
        <w:t xml:space="preserve"> data records</w:t>
      </w:r>
      <w:r w:rsidR="006878E3" w:rsidRPr="009739CE">
        <w:rPr>
          <w:rFonts w:cs="Arial"/>
          <w:color w:val="000000" w:themeColor="text1"/>
          <w:rPrChange w:id="4857" w:author="Author">
            <w:rPr>
              <w:rFonts w:cs="Arial"/>
            </w:rPr>
          </w:rPrChange>
        </w:rPr>
        <w:t xml:space="preserve"> in the file.</w:t>
      </w:r>
    </w:p>
    <w:p w14:paraId="5213E59A" w14:textId="77777777" w:rsidR="009F1E5A" w:rsidRPr="009739CE" w:rsidRDefault="009F1E5A" w:rsidP="00B122D9">
      <w:pPr>
        <w:rPr>
          <w:rStyle w:val="Hyperlink"/>
          <w:rFonts w:cs="Arial"/>
          <w:caps/>
          <w:noProof w:val="0"/>
          <w:color w:val="000000" w:themeColor="text1"/>
          <w:u w:val="none"/>
        </w:rPr>
      </w:pPr>
    </w:p>
    <w:p w14:paraId="5213E59B" w14:textId="154F54A1" w:rsidR="009F1E5A" w:rsidRPr="009739CE" w:rsidRDefault="009F1E5A" w:rsidP="00B122D9">
      <w:pPr>
        <w:rPr>
          <w:color w:val="000000" w:themeColor="text1"/>
          <w:rPrChange w:id="4858" w:author="Author">
            <w:rPr/>
          </w:rPrChange>
        </w:rPr>
      </w:pPr>
      <w:del w:id="4859" w:author="Author">
        <w:r w:rsidRPr="009739CE" w:rsidDel="0094746B">
          <w:rPr>
            <w:color w:val="000000" w:themeColor="text1"/>
            <w:rPrChange w:id="4860" w:author="Author">
              <w:rPr/>
            </w:rPrChange>
          </w:rPr>
          <w:fldChar w:fldCharType="begin"/>
        </w:r>
        <w:r w:rsidR="004508DC" w:rsidRPr="009739CE" w:rsidDel="0094746B">
          <w:rPr>
            <w:color w:val="000000" w:themeColor="text1"/>
            <w:rPrChange w:id="4861" w:author="Author">
              <w:rPr/>
            </w:rPrChange>
          </w:rPr>
          <w:delInstrText>HYPERLINK  \l "r7_224"</w:delInstrText>
        </w:r>
        <w:r w:rsidRPr="008C3EA5" w:rsidDel="0094746B">
          <w:rPr>
            <w:color w:val="000000" w:themeColor="text1"/>
          </w:rPr>
        </w:r>
        <w:r w:rsidRPr="009739CE" w:rsidDel="0094746B">
          <w:rPr>
            <w:rPrChange w:id="4862" w:author="Author">
              <w:rPr>
                <w:rStyle w:val="Hyperlink"/>
                <w:rFonts w:cs="Arial"/>
                <w:caps/>
                <w:noProof w:val="0"/>
                <w:color w:val="000000" w:themeColor="text1"/>
                <w:u w:val="none"/>
              </w:rPr>
            </w:rPrChange>
          </w:rPr>
          <w:fldChar w:fldCharType="separate"/>
        </w:r>
        <w:r w:rsidR="004508DC" w:rsidRPr="009739CE" w:rsidDel="0094746B">
          <w:rPr>
            <w:rStyle w:val="Hyperlink"/>
            <w:rFonts w:cs="Arial"/>
            <w:caps/>
            <w:noProof w:val="0"/>
            <w:color w:val="000000" w:themeColor="text1"/>
            <w:u w:val="none"/>
          </w:rPr>
          <w:delText>9.224</w:delText>
        </w:r>
        <w:r w:rsidRPr="009739CE" w:rsidDel="0094746B">
          <w:rPr>
            <w:rStyle w:val="Hyperlink"/>
            <w:rFonts w:cs="Arial"/>
            <w:caps/>
            <w:noProof w:val="0"/>
            <w:color w:val="000000" w:themeColor="text1"/>
            <w:u w:val="none"/>
          </w:rPr>
          <w:fldChar w:fldCharType="end"/>
        </w:r>
      </w:del>
      <w:bookmarkStart w:id="4863" w:name="r9_229"/>
      <w:ins w:id="4864" w:author="Author">
        <w:r w:rsidR="0094746B" w:rsidRPr="009739CE">
          <w:rPr>
            <w:color w:val="000000" w:themeColor="text1"/>
            <w:rPrChange w:id="4865" w:author="Author">
              <w:rPr/>
            </w:rPrChange>
          </w:rPr>
          <w:fldChar w:fldCharType="begin"/>
        </w:r>
        <w:r w:rsidR="009739CE" w:rsidRPr="009739CE">
          <w:rPr>
            <w:color w:val="000000" w:themeColor="text1"/>
            <w:rPrChange w:id="4866" w:author="Author">
              <w:rPr/>
            </w:rPrChange>
          </w:rPr>
          <w:instrText>HYPERLINK  \l "d9_229"</w:instrText>
        </w:r>
        <w:del w:id="4867" w:author="Author">
          <w:r w:rsidR="0094746B" w:rsidRPr="009739CE" w:rsidDel="009739CE">
            <w:rPr>
              <w:color w:val="000000" w:themeColor="text1"/>
              <w:rPrChange w:id="4868" w:author="Author">
                <w:rPr/>
              </w:rPrChange>
            </w:rPr>
            <w:delInstrText>HYPERLINK  \l "r7_224"</w:delInstrText>
          </w:r>
        </w:del>
        <w:r w:rsidR="0094746B" w:rsidRPr="008C3EA5">
          <w:rPr>
            <w:color w:val="000000" w:themeColor="text1"/>
          </w:rPr>
        </w:r>
        <w:r w:rsidR="0094746B" w:rsidRPr="009739CE">
          <w:rPr>
            <w:rPrChange w:id="4869" w:author="Author">
              <w:rPr>
                <w:rStyle w:val="Hyperlink"/>
                <w:rFonts w:cs="Arial"/>
                <w:caps/>
                <w:noProof w:val="0"/>
                <w:color w:val="000000" w:themeColor="text1"/>
                <w:u w:val="none"/>
              </w:rPr>
            </w:rPrChange>
          </w:rPr>
          <w:fldChar w:fldCharType="separate"/>
        </w:r>
        <w:r w:rsidR="0094746B" w:rsidRPr="009739CE">
          <w:rPr>
            <w:rStyle w:val="Hyperlink"/>
            <w:rFonts w:cs="Arial"/>
            <w:caps/>
            <w:noProof w:val="0"/>
            <w:color w:val="000000" w:themeColor="text1"/>
            <w:u w:val="none"/>
          </w:rPr>
          <w:t>9.229</w:t>
        </w:r>
        <w:r w:rsidR="0094746B" w:rsidRPr="009739CE">
          <w:rPr>
            <w:rStyle w:val="Hyperlink"/>
            <w:rFonts w:cs="Arial"/>
            <w:caps/>
            <w:noProof w:val="0"/>
            <w:color w:val="000000" w:themeColor="text1"/>
            <w:u w:val="none"/>
          </w:rPr>
          <w:fldChar w:fldCharType="end"/>
        </w:r>
      </w:ins>
      <w:bookmarkEnd w:id="4863"/>
      <w:r w:rsidR="006878E3" w:rsidRPr="009739CE">
        <w:rPr>
          <w:rFonts w:cs="Arial"/>
          <w:b/>
          <w:color w:val="000000" w:themeColor="text1"/>
          <w:rPrChange w:id="4870" w:author="Author">
            <w:rPr>
              <w:rFonts w:cs="Arial"/>
              <w:b/>
            </w:rPr>
          </w:rPrChange>
        </w:rPr>
        <w:t xml:space="preserve"> Count of DINVESTOR records in the file</w:t>
      </w:r>
      <w:r w:rsidR="006878E3" w:rsidRPr="009739CE">
        <w:rPr>
          <w:rFonts w:cs="Arial"/>
          <w:color w:val="000000" w:themeColor="text1"/>
          <w:rPrChange w:id="4871" w:author="Author">
            <w:rPr>
              <w:rFonts w:cs="Arial"/>
            </w:rPr>
          </w:rPrChange>
        </w:rPr>
        <w:t xml:space="preserve"> – the count of all </w:t>
      </w:r>
      <w:r w:rsidR="006878E3" w:rsidRPr="009739CE">
        <w:rPr>
          <w:rFonts w:cs="Arial"/>
          <w:i/>
          <w:color w:val="000000" w:themeColor="text1"/>
          <w:rPrChange w:id="4872" w:author="Author">
            <w:rPr>
              <w:rFonts w:cs="Arial"/>
              <w:i/>
            </w:rPr>
          </w:rPrChange>
        </w:rPr>
        <w:t>Investor data records</w:t>
      </w:r>
      <w:r w:rsidR="006878E3" w:rsidRPr="009739CE">
        <w:rPr>
          <w:rFonts w:cs="Arial"/>
          <w:color w:val="000000" w:themeColor="text1"/>
          <w:rPrChange w:id="4873" w:author="Author">
            <w:rPr>
              <w:rFonts w:cs="Arial"/>
            </w:rPr>
          </w:rPrChange>
        </w:rPr>
        <w:t xml:space="preserve"> in the file.</w:t>
      </w:r>
    </w:p>
    <w:p w14:paraId="5213E59C" w14:textId="039442B5" w:rsidR="00470D2A" w:rsidRPr="00451AC5" w:rsidRDefault="00470D2A" w:rsidP="00470D2A">
      <w:pPr>
        <w:pStyle w:val="Head1"/>
      </w:pPr>
      <w:r>
        <w:br w:type="page"/>
      </w:r>
      <w:bookmarkStart w:id="4874" w:name="_Toc280178903"/>
      <w:bookmarkStart w:id="4875" w:name="_Toc329346818"/>
      <w:bookmarkStart w:id="4876" w:name="_Toc351096814"/>
      <w:bookmarkStart w:id="4877" w:name="_Toc402165654"/>
      <w:bookmarkStart w:id="4878" w:name="_Toc417974899"/>
      <w:bookmarkStart w:id="4879" w:name="_Toc207699652"/>
      <w:r w:rsidR="00795D43">
        <w:t>10</w:t>
      </w:r>
      <w:r>
        <w:t xml:space="preserve"> </w:t>
      </w:r>
      <w:r w:rsidRPr="00451AC5">
        <w:t xml:space="preserve">Example of </w:t>
      </w:r>
      <w:r w:rsidR="00CF2253">
        <w:t xml:space="preserve">an </w:t>
      </w:r>
      <w:r w:rsidRPr="00451AC5">
        <w:t>A</w:t>
      </w:r>
      <w:r w:rsidR="00BE5338">
        <w:t xml:space="preserve">nnual </w:t>
      </w:r>
      <w:r w:rsidRPr="00451AC5">
        <w:t>I</w:t>
      </w:r>
      <w:r w:rsidR="00BE5338">
        <w:t xml:space="preserve">nvestment </w:t>
      </w:r>
      <w:r w:rsidRPr="00451AC5">
        <w:t>I</w:t>
      </w:r>
      <w:r w:rsidR="00BE5338">
        <w:t xml:space="preserve">ncome </w:t>
      </w:r>
      <w:r w:rsidR="00CF2253">
        <w:t>file</w:t>
      </w:r>
      <w:r w:rsidRPr="00451AC5">
        <w:t xml:space="preserve"> </w:t>
      </w:r>
      <w:bookmarkEnd w:id="4874"/>
      <w:bookmarkEnd w:id="4875"/>
      <w:bookmarkEnd w:id="4876"/>
      <w:bookmarkEnd w:id="4877"/>
      <w:bookmarkEnd w:id="4878"/>
      <w:r w:rsidR="00BE5338">
        <w:t xml:space="preserve">version </w:t>
      </w:r>
      <w:del w:id="4880" w:author="Author">
        <w:r w:rsidR="00BE5338" w:rsidDel="00BA6A15">
          <w:delText>FINVAV1</w:delText>
        </w:r>
        <w:r w:rsidR="007B1656" w:rsidDel="00BA6A15">
          <w:delText>3</w:delText>
        </w:r>
      </w:del>
      <w:ins w:id="4881" w:author="Author">
        <w:r w:rsidR="00BA6A15">
          <w:t>FINVAV14</w:t>
        </w:r>
      </w:ins>
      <w:r w:rsidR="00BE5338">
        <w:t>.0</w:t>
      </w:r>
      <w:bookmarkEnd w:id="4879"/>
    </w:p>
    <w:p w14:paraId="5213E59D" w14:textId="21E2B23F" w:rsidR="00E80129" w:rsidRDefault="007A2711" w:rsidP="00AD0953">
      <w:pPr>
        <w:pStyle w:val="Maintext"/>
      </w:pPr>
      <w:r>
        <w:t>Further AIIR reporting examples are contained in the AIIR companion guide</w:t>
      </w:r>
      <w:r w:rsidR="00F476D6">
        <w:t xml:space="preserve"> including guidance on Stapled structures</w:t>
      </w:r>
      <w:r w:rsidR="00560C79">
        <w:t xml:space="preserve"> and CCIV sub-fund</w:t>
      </w:r>
      <w:r w:rsidR="00A209CE">
        <w:t xml:space="preserve"> trusts</w:t>
      </w:r>
      <w:r w:rsidR="00560C79">
        <w:t>.</w:t>
      </w:r>
    </w:p>
    <w:p w14:paraId="5213E59E" w14:textId="77777777" w:rsidR="00E80129" w:rsidRDefault="00E80129" w:rsidP="00AD0953">
      <w:pPr>
        <w:pStyle w:val="Maintext"/>
      </w:pPr>
    </w:p>
    <w:p w14:paraId="5213E59F" w14:textId="399EE62C"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xml:space="preserve">. It has developed its own ‘in-house’ software application, GBLAIIR, for supplying AIIR data to the ATO and will be using GBLAIIR version </w:t>
      </w:r>
      <w:del w:id="4882" w:author="Author">
        <w:r w:rsidDel="00BA6A15">
          <w:delText>1</w:delText>
        </w:r>
        <w:r w:rsidR="007B1656" w:rsidDel="00BA6A15">
          <w:delText>3</w:delText>
        </w:r>
      </w:del>
      <w:ins w:id="4883" w:author="Author">
        <w:r w:rsidR="00BA6A15">
          <w:t>14</w:t>
        </w:r>
      </w:ins>
      <w:r>
        <w:t xml:space="preserve">.0.0 to supply AIIR data for the </w:t>
      </w:r>
      <w:del w:id="4884" w:author="Author">
        <w:r w:rsidDel="00BA6A15">
          <w:delText>201</w:delText>
        </w:r>
        <w:r w:rsidR="00C77EE5" w:rsidDel="00BA6A15">
          <w:delText>9</w:delText>
        </w:r>
      </w:del>
      <w:ins w:id="4885" w:author="Author">
        <w:r w:rsidR="00BA6A15">
          <w:t>2025</w:t>
        </w:r>
      </w:ins>
      <w:r>
        <w:t>-</w:t>
      </w:r>
      <w:del w:id="4886" w:author="Author">
        <w:r w:rsidR="00C77EE5" w:rsidDel="00BA6A15">
          <w:delText>20</w:delText>
        </w:r>
        <w:r w:rsidDel="00BA6A15">
          <w:delText xml:space="preserve"> </w:delText>
        </w:r>
      </w:del>
      <w:ins w:id="4887" w:author="Author">
        <w:r w:rsidR="00BA6A15">
          <w:t xml:space="preserve">26 </w:t>
        </w:r>
      </w:ins>
      <w:r>
        <w:t>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18757B21" w:rsidR="00470D2A" w:rsidRPr="00475A3F" w:rsidRDefault="00470D2A" w:rsidP="007F26CB">
            <w:pPr>
              <w:pStyle w:val="Maintext"/>
            </w:pPr>
            <w:r w:rsidRPr="00475A3F">
              <w:t xml:space="preserve">Financial year end date = </w:t>
            </w:r>
            <w:r w:rsidR="00BE7721" w:rsidRPr="00475A3F">
              <w:t>300620</w:t>
            </w:r>
            <w:r w:rsidR="00BE7721">
              <w:t>2</w:t>
            </w:r>
            <w:ins w:id="4888" w:author="Author">
              <w:r w:rsidR="00FA4FA6">
                <w:t>6</w:t>
              </w:r>
            </w:ins>
            <w:del w:id="4889" w:author="Author">
              <w:r w:rsidR="00BE7721" w:rsidDel="00FA4FA6">
                <w:delText>0</w:delText>
              </w:r>
            </w:del>
          </w:p>
          <w:p w14:paraId="5213E5E0" w14:textId="71AED51E" w:rsidR="00470D2A" w:rsidRPr="00475A3F" w:rsidRDefault="00470D2A" w:rsidP="00C77EE5">
            <w:pPr>
              <w:pStyle w:val="Maintext"/>
            </w:pPr>
            <w:r>
              <w:t xml:space="preserve">Spec Ver num = </w:t>
            </w:r>
            <w:del w:id="4890" w:author="Author">
              <w:r w:rsidRPr="007576E7" w:rsidDel="00BA6A15">
                <w:delText>FINVAV1</w:delText>
              </w:r>
              <w:r w:rsidR="00C77EE5" w:rsidDel="00BA6A15">
                <w:delText>3</w:delText>
              </w:r>
            </w:del>
            <w:ins w:id="4891" w:author="Author">
              <w:r w:rsidR="00BA6A15" w:rsidRPr="007576E7">
                <w:t>FINVAV1</w:t>
              </w:r>
              <w:r w:rsidR="00BA6A15">
                <w:t>4</w:t>
              </w:r>
            </w:ins>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27B102E4" w:rsidR="00470D2A" w:rsidRPr="00475A3F" w:rsidRDefault="00470D2A" w:rsidP="007F26CB">
            <w:pPr>
              <w:pStyle w:val="Maintext"/>
            </w:pPr>
            <w:r w:rsidRPr="00475A3F">
              <w:t xml:space="preserve">Financial Year = </w:t>
            </w:r>
            <w:r w:rsidR="00BE7721">
              <w:t>202</w:t>
            </w:r>
            <w:ins w:id="4892" w:author="Author">
              <w:r w:rsidR="00BA6A15">
                <w:t>6</w:t>
              </w:r>
            </w:ins>
            <w:del w:id="4893" w:author="Author">
              <w:r w:rsidR="00BE7721" w:rsidDel="00BA6A15">
                <w:delText>0</w:delText>
              </w:r>
              <w:r w:rsidR="00BE7721" w:rsidRPr="00475A3F" w:rsidDel="00BA6A15">
                <w:delText xml:space="preserve"> </w:delText>
              </w:r>
            </w:del>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7125C440" w:rsidR="0053439C" w:rsidRPr="00475A3F" w:rsidRDefault="0053439C" w:rsidP="00771D95">
            <w:pPr>
              <w:pStyle w:val="Maintext"/>
            </w:pPr>
            <w:r w:rsidRPr="00475A3F">
              <w:t xml:space="preserve">Financial Year = </w:t>
            </w:r>
            <w:del w:id="4894" w:author="Author">
              <w:r w:rsidRPr="00475A3F" w:rsidDel="00956452">
                <w:delText>20</w:delText>
              </w:r>
              <w:r w:rsidDel="00956452">
                <w:delText>1</w:delText>
              </w:r>
              <w:r w:rsidR="00E57BAB" w:rsidDel="00956452">
                <w:delText>7</w:delText>
              </w:r>
              <w:r w:rsidRPr="00475A3F" w:rsidDel="00956452">
                <w:delText xml:space="preserve"> </w:delText>
              </w:r>
            </w:del>
            <w:ins w:id="4895" w:author="Author">
              <w:r w:rsidR="00956452" w:rsidRPr="00475A3F">
                <w:t>20</w:t>
              </w:r>
              <w:r w:rsidR="00956452">
                <w:t>26</w:t>
              </w:r>
              <w:r w:rsidR="00956452" w:rsidRPr="00475A3F">
                <w:t xml:space="preserve"> </w:t>
              </w:r>
            </w:ins>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t>Following are the sample records for GREENWICH Limited</w:t>
      </w:r>
    </w:p>
    <w:p w14:paraId="5213E62B" w14:textId="77777777" w:rsidR="00470D2A" w:rsidRDefault="00470D2A" w:rsidP="00470D2A">
      <w:pPr>
        <w:pStyle w:val="Head2"/>
      </w:pPr>
      <w:bookmarkStart w:id="4896" w:name="_Toc351096815"/>
      <w:bookmarkStart w:id="4897" w:name="_Toc402165655"/>
      <w:bookmarkStart w:id="4898" w:name="_Toc417974900"/>
      <w:bookmarkStart w:id="4899" w:name="_Toc207699653"/>
      <w:r w:rsidRPr="00D01347">
        <w:t>Supplier data record 1</w:t>
      </w:r>
      <w:bookmarkEnd w:id="4896"/>
      <w:bookmarkEnd w:id="4897"/>
      <w:bookmarkEnd w:id="4898"/>
      <w:bookmarkEnd w:id="4899"/>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70A8E55E" w:rsidR="00470D2A" w:rsidRDefault="001E2E6D" w:rsidP="001E2E6D">
            <w:pPr>
              <w:pStyle w:val="Maintext"/>
              <w:rPr>
                <w:rFonts w:cs="Arial"/>
              </w:rPr>
            </w:pPr>
            <w:r>
              <w:rPr>
                <w:rFonts w:cs="Arial"/>
              </w:rPr>
              <w:t>3006202</w:t>
            </w:r>
            <w:ins w:id="4900" w:author="Author">
              <w:r w:rsidR="00956452">
                <w:rPr>
                  <w:rFonts w:cs="Arial"/>
                </w:rPr>
                <w:t>6</w:t>
              </w:r>
            </w:ins>
            <w:del w:id="4901" w:author="Author">
              <w:r w:rsidDel="00956452">
                <w:rPr>
                  <w:rFonts w:cs="Arial"/>
                </w:rPr>
                <w:delText>0</w:delText>
              </w:r>
            </w:del>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2484C87A" w:rsidR="00470D2A" w:rsidRDefault="00470D2A" w:rsidP="007B1656">
            <w:pPr>
              <w:pStyle w:val="Maintext"/>
              <w:rPr>
                <w:rFonts w:cs="Arial"/>
              </w:rPr>
            </w:pPr>
            <w:del w:id="4902" w:author="Author">
              <w:r w:rsidDel="00956452">
                <w:rPr>
                  <w:rFonts w:cs="Arial"/>
                </w:rPr>
                <w:delText>FINVAV1</w:delText>
              </w:r>
              <w:r w:rsidR="007B1656" w:rsidDel="00956452">
                <w:rPr>
                  <w:rFonts w:cs="Arial"/>
                </w:rPr>
                <w:delText>3</w:delText>
              </w:r>
            </w:del>
            <w:ins w:id="4903" w:author="Author">
              <w:r w:rsidR="00956452">
                <w:rPr>
                  <w:rFonts w:cs="Arial"/>
                </w:rPr>
                <w:t>FINVAV14</w:t>
              </w:r>
            </w:ins>
            <w:r>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4904" w:name="_Toc351096816"/>
      <w:bookmarkStart w:id="4905" w:name="_Toc402165656"/>
      <w:bookmarkStart w:id="4906" w:name="_Toc417974901"/>
      <w:bookmarkStart w:id="4907" w:name="_Toc207699654"/>
      <w:r w:rsidRPr="00D01347">
        <w:t>Supplier data record 2</w:t>
      </w:r>
      <w:bookmarkEnd w:id="4904"/>
      <w:bookmarkEnd w:id="4905"/>
      <w:bookmarkEnd w:id="4906"/>
      <w:bookmarkEnd w:id="4907"/>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4908" w:name="_Toc351096817"/>
      <w:bookmarkStart w:id="4909" w:name="_Toc402165657"/>
      <w:bookmarkStart w:id="4910" w:name="_Toc417974902"/>
      <w:bookmarkStart w:id="4911" w:name="_Toc207699655"/>
      <w:r w:rsidRPr="00D01347">
        <w:t>Supplier data record 3</w:t>
      </w:r>
      <w:bookmarkEnd w:id="4908"/>
      <w:bookmarkEnd w:id="4909"/>
      <w:bookmarkEnd w:id="4910"/>
      <w:bookmarkEnd w:id="4911"/>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4912" w:name="_Toc351096818"/>
      <w:bookmarkStart w:id="4913" w:name="_Toc402165658"/>
      <w:bookmarkStart w:id="4914" w:name="_Toc417974903"/>
      <w:bookmarkStart w:id="4915" w:name="_Toc207699656"/>
      <w:r>
        <w:t>Investm</w:t>
      </w:r>
      <w:r w:rsidRPr="00DB09C8">
        <w:t xml:space="preserve">ent body identity </w:t>
      </w:r>
      <w:r>
        <w:t xml:space="preserve">data </w:t>
      </w:r>
      <w:r w:rsidRPr="00DB09C8">
        <w:t>record</w:t>
      </w:r>
      <w:bookmarkEnd w:id="4912"/>
      <w:bookmarkEnd w:id="4913"/>
      <w:bookmarkEnd w:id="4914"/>
      <w:r w:rsidR="004A6EF9">
        <w:t xml:space="preserve"> 1</w:t>
      </w:r>
      <w:bookmarkEnd w:id="4915"/>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4A4F2B8B" w:rsidR="00470D2A" w:rsidRPr="002C7621" w:rsidRDefault="001C2497" w:rsidP="001C2497">
            <w:pPr>
              <w:pStyle w:val="Maintext"/>
              <w:rPr>
                <w:rFonts w:cs="Arial"/>
                <w:szCs w:val="22"/>
              </w:rPr>
            </w:pPr>
            <w:del w:id="4916" w:author="Author">
              <w:r w:rsidDel="00956452">
                <w:rPr>
                  <w:rFonts w:cs="Arial"/>
                  <w:szCs w:val="22"/>
                </w:rPr>
                <w:delText>2020</w:delText>
              </w:r>
            </w:del>
            <w:ins w:id="4917" w:author="Author">
              <w:r w:rsidR="00956452">
                <w:rPr>
                  <w:rFonts w:cs="Arial"/>
                  <w:szCs w:val="22"/>
                </w:rPr>
                <w:t>2026</w:t>
              </w:r>
            </w:ins>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4918" w:name="_Toc351096819"/>
      <w:bookmarkStart w:id="4919" w:name="_Toc402165659"/>
      <w:bookmarkStart w:id="4920" w:name="_Toc417974904"/>
      <w:bookmarkStart w:id="4921" w:name="_Toc207699657"/>
      <w:r w:rsidRPr="00DB09C8">
        <w:t xml:space="preserve">Software </w:t>
      </w:r>
      <w:r>
        <w:t xml:space="preserve">data </w:t>
      </w:r>
      <w:r w:rsidRPr="00DB09C8">
        <w:t>record</w:t>
      </w:r>
      <w:bookmarkEnd w:id="4918"/>
      <w:bookmarkEnd w:id="4919"/>
      <w:bookmarkEnd w:id="4920"/>
      <w:r w:rsidR="004A6EF9">
        <w:t xml:space="preserve"> 1</w:t>
      </w:r>
      <w:bookmarkEnd w:id="4921"/>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125A7F1E" w:rsidR="00470D2A" w:rsidRPr="00645852" w:rsidRDefault="00470D2A" w:rsidP="007B1656">
            <w:pPr>
              <w:pStyle w:val="Maintext"/>
              <w:rPr>
                <w:rFonts w:cs="Arial"/>
                <w:szCs w:val="22"/>
              </w:rPr>
            </w:pPr>
            <w:r>
              <w:rPr>
                <w:rFonts w:cs="Arial"/>
                <w:szCs w:val="22"/>
              </w:rPr>
              <w:t xml:space="preserve">INHOUSE GBLAIIRVER </w:t>
            </w:r>
            <w:del w:id="4922" w:author="Author">
              <w:r w:rsidDel="00956452">
                <w:rPr>
                  <w:rFonts w:cs="Arial"/>
                  <w:szCs w:val="22"/>
                </w:rPr>
                <w:delText>1</w:delText>
              </w:r>
              <w:r w:rsidR="007B1656" w:rsidDel="00956452">
                <w:rPr>
                  <w:rFonts w:cs="Arial"/>
                  <w:szCs w:val="22"/>
                </w:rPr>
                <w:delText>3</w:delText>
              </w:r>
            </w:del>
            <w:ins w:id="4923" w:author="Author">
              <w:r w:rsidR="00956452">
                <w:rPr>
                  <w:rFonts w:cs="Arial"/>
                  <w:szCs w:val="22"/>
                </w:rPr>
                <w:t>14</w:t>
              </w:r>
            </w:ins>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4924" w:name="_Toc351096820"/>
      <w:bookmarkStart w:id="4925" w:name="_Toc402165660"/>
      <w:bookmarkStart w:id="4926" w:name="_Toc417974905"/>
      <w:bookmarkStart w:id="4927" w:name="_Toc207699658"/>
      <w:r>
        <w:t xml:space="preserve">Investment account data record </w:t>
      </w:r>
      <w:r w:rsidRPr="00EC7839">
        <w:t>1</w:t>
      </w:r>
      <w:bookmarkEnd w:id="4924"/>
      <w:bookmarkEnd w:id="4925"/>
      <w:bookmarkEnd w:id="4926"/>
      <w:bookmarkEnd w:id="4927"/>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19DCD945" w:rsidR="00470D2A" w:rsidRPr="00713E7D" w:rsidRDefault="001E2E6D" w:rsidP="001E2E6D">
            <w:pPr>
              <w:pStyle w:val="Maintext"/>
            </w:pPr>
            <w:del w:id="4928" w:author="Author">
              <w:r w:rsidDel="00956452">
                <w:delText>30062020</w:delText>
              </w:r>
            </w:del>
            <w:ins w:id="4929" w:author="Author">
              <w:r w:rsidR="00956452">
                <w:t>30062026</w:t>
              </w:r>
            </w:ins>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4930" w:name="_Toc351096821"/>
      <w:bookmarkStart w:id="4931" w:name="_Toc402165661"/>
      <w:bookmarkStart w:id="4932" w:name="_Toc417974906"/>
      <w:bookmarkStart w:id="4933" w:name="_Toc207699659"/>
      <w:r w:rsidRPr="00D01347">
        <w:t>Investor data record</w:t>
      </w:r>
      <w:bookmarkEnd w:id="4930"/>
      <w:bookmarkEnd w:id="4931"/>
      <w:bookmarkEnd w:id="4932"/>
      <w:r w:rsidR="004A6EF9">
        <w:t xml:space="preserve"> 1</w:t>
      </w:r>
      <w:bookmarkEnd w:id="4933"/>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4934" w:name="_Toc351096822"/>
      <w:bookmarkStart w:id="4935" w:name="_Toc402165662"/>
      <w:bookmarkStart w:id="4936" w:name="_Toc417974907"/>
      <w:bookmarkStart w:id="4937" w:name="_Toc207699660"/>
      <w:r w:rsidRPr="00D01347">
        <w:t>Investor data record</w:t>
      </w:r>
      <w:bookmarkEnd w:id="4934"/>
      <w:bookmarkEnd w:id="4935"/>
      <w:bookmarkEnd w:id="4936"/>
      <w:r w:rsidR="004A6EF9">
        <w:t xml:space="preserve"> 2</w:t>
      </w:r>
      <w:bookmarkEnd w:id="4937"/>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4938" w:name="_Toc207699661"/>
      <w:bookmarkStart w:id="4939" w:name="_Toc351096830"/>
      <w:bookmarkStart w:id="4940" w:name="_Toc402165670"/>
      <w:bookmarkStart w:id="4941" w:name="_Toc417974915"/>
      <w:r>
        <w:t>Investm</w:t>
      </w:r>
      <w:r w:rsidRPr="00DB09C8">
        <w:t xml:space="preserve">ent body identity </w:t>
      </w:r>
      <w:r>
        <w:t xml:space="preserve">data </w:t>
      </w:r>
      <w:r w:rsidRPr="00DB09C8">
        <w:t>record</w:t>
      </w:r>
      <w:r>
        <w:t xml:space="preserve"> 2</w:t>
      </w:r>
      <w:bookmarkEnd w:id="4938"/>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20A3EBF2" w:rsidR="00CE234C" w:rsidRPr="002C7621" w:rsidRDefault="00227908" w:rsidP="00227908">
            <w:pPr>
              <w:pStyle w:val="Maintext"/>
              <w:rPr>
                <w:rFonts w:cs="Arial"/>
                <w:szCs w:val="22"/>
              </w:rPr>
            </w:pPr>
            <w:del w:id="4942" w:author="Author">
              <w:r w:rsidDel="003B0BFA">
                <w:rPr>
                  <w:rFonts w:cs="Arial"/>
                  <w:szCs w:val="22"/>
                </w:rPr>
                <w:delText>2020</w:delText>
              </w:r>
            </w:del>
            <w:ins w:id="4943" w:author="Author">
              <w:r w:rsidR="003B0BFA">
                <w:rPr>
                  <w:rFonts w:cs="Arial"/>
                  <w:szCs w:val="22"/>
                </w:rPr>
                <w:t>2026</w:t>
              </w:r>
            </w:ins>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4944" w:name="_Toc207699662"/>
      <w:r w:rsidRPr="00DB09C8">
        <w:t xml:space="preserve">Software </w:t>
      </w:r>
      <w:r>
        <w:t xml:space="preserve">data </w:t>
      </w:r>
      <w:r w:rsidRPr="00DB09C8">
        <w:t>record</w:t>
      </w:r>
      <w:r>
        <w:t xml:space="preserve"> 2</w:t>
      </w:r>
      <w:bookmarkEnd w:id="4944"/>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5255CC7D" w:rsidR="0013179F" w:rsidRPr="00645852" w:rsidRDefault="0014594B" w:rsidP="007B1656">
            <w:pPr>
              <w:pStyle w:val="Maintext"/>
              <w:rPr>
                <w:rFonts w:cs="Arial"/>
                <w:szCs w:val="22"/>
              </w:rPr>
            </w:pPr>
            <w:r>
              <w:rPr>
                <w:rFonts w:cs="Arial"/>
                <w:szCs w:val="22"/>
              </w:rPr>
              <w:t xml:space="preserve">INHOUSE GBLAIIRVER </w:t>
            </w:r>
            <w:del w:id="4945" w:author="Author">
              <w:r w:rsidDel="003B0BFA">
                <w:rPr>
                  <w:rFonts w:cs="Arial"/>
                  <w:szCs w:val="22"/>
                </w:rPr>
                <w:delText>1</w:delText>
              </w:r>
              <w:r w:rsidR="007B1656" w:rsidDel="003B0BFA">
                <w:rPr>
                  <w:rFonts w:cs="Arial"/>
                  <w:szCs w:val="22"/>
                </w:rPr>
                <w:delText>3</w:delText>
              </w:r>
            </w:del>
            <w:ins w:id="4946" w:author="Author">
              <w:r w:rsidR="003B0BFA">
                <w:rPr>
                  <w:rFonts w:cs="Arial"/>
                  <w:szCs w:val="22"/>
                </w:rPr>
                <w:t>14</w:t>
              </w:r>
            </w:ins>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4947" w:name="_Toc207699663"/>
      <w:r>
        <w:t xml:space="preserve">Investment account data record </w:t>
      </w:r>
      <w:r w:rsidR="00771D95">
        <w:t>1</w:t>
      </w:r>
      <w:bookmarkEnd w:id="4947"/>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09CE91A8" w:rsidR="00CE234C" w:rsidRPr="00713E7D" w:rsidRDefault="00227908" w:rsidP="00227908">
            <w:pPr>
              <w:pStyle w:val="Maintext"/>
            </w:pPr>
            <w:del w:id="4948" w:author="Author">
              <w:r w:rsidDel="003B0BFA">
                <w:delText>30062020</w:delText>
              </w:r>
            </w:del>
            <w:ins w:id="4949" w:author="Author">
              <w:r w:rsidR="003B0BFA">
                <w:t>30062026</w:t>
              </w:r>
            </w:ins>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4950" w:name="_Toc207699664"/>
      <w:r>
        <w:t xml:space="preserve">Supplementary income account data record </w:t>
      </w:r>
      <w:r w:rsidR="004A6EF9">
        <w:t>1</w:t>
      </w:r>
      <w:bookmarkEnd w:id="4950"/>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Interest exempt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Share of Early Stage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3B0BFA" w:rsidRPr="003D7E28" w14:paraId="0C1EAE2E" w14:textId="77777777" w:rsidTr="00817881">
        <w:trPr>
          <w:cantSplit/>
          <w:ins w:id="4951" w:author="Author"/>
        </w:trPr>
        <w:tc>
          <w:tcPr>
            <w:tcW w:w="1318" w:type="dxa"/>
            <w:tcBorders>
              <w:top w:val="single" w:sz="6" w:space="0" w:color="auto"/>
              <w:left w:val="single" w:sz="6" w:space="0" w:color="auto"/>
              <w:bottom w:val="single" w:sz="6" w:space="0" w:color="auto"/>
              <w:right w:val="single" w:sz="6" w:space="0" w:color="auto"/>
            </w:tcBorders>
          </w:tcPr>
          <w:p w14:paraId="00CD148E" w14:textId="25011C08" w:rsidR="003B0BFA" w:rsidRDefault="003B0BFA" w:rsidP="003B0BFA">
            <w:pPr>
              <w:pStyle w:val="Maintext"/>
              <w:rPr>
                <w:ins w:id="4952" w:author="Author"/>
                <w:lang w:eastAsia="en-US"/>
              </w:rPr>
            </w:pPr>
            <w:ins w:id="4953" w:author="Author">
              <w:r w:rsidRPr="00E70BFA">
                <w:t>577-57</w:t>
              </w:r>
              <w:r w:rsidR="00B70C8B">
                <w:t>7</w:t>
              </w:r>
              <w:del w:id="4954" w:author="Author">
                <w:r w:rsidRPr="00E70BFA" w:rsidDel="00B70C8B">
                  <w:delText>8</w:delText>
                </w:r>
              </w:del>
            </w:ins>
          </w:p>
        </w:tc>
        <w:tc>
          <w:tcPr>
            <w:tcW w:w="5090" w:type="dxa"/>
            <w:tcBorders>
              <w:top w:val="single" w:sz="6" w:space="0" w:color="auto"/>
              <w:left w:val="single" w:sz="6" w:space="0" w:color="auto"/>
              <w:bottom w:val="single" w:sz="6" w:space="0" w:color="auto"/>
              <w:right w:val="single" w:sz="6" w:space="0" w:color="auto"/>
            </w:tcBorders>
          </w:tcPr>
          <w:p w14:paraId="569A4F52" w14:textId="70EBC454" w:rsidR="003B0BFA" w:rsidRPr="00503E5C" w:rsidRDefault="003B0BFA" w:rsidP="003B0BFA">
            <w:pPr>
              <w:pStyle w:val="Maintext"/>
              <w:rPr>
                <w:ins w:id="4955" w:author="Author"/>
                <w:szCs w:val="22"/>
              </w:rPr>
            </w:pPr>
            <w:ins w:id="4956" w:author="Author">
              <w:r w:rsidRPr="00A87CBF">
                <w:t xml:space="preserve">BTR entity or payment recipient </w:t>
              </w:r>
            </w:ins>
          </w:p>
        </w:tc>
        <w:tc>
          <w:tcPr>
            <w:tcW w:w="2880" w:type="dxa"/>
            <w:tcBorders>
              <w:top w:val="single" w:sz="6" w:space="0" w:color="auto"/>
              <w:left w:val="single" w:sz="6" w:space="0" w:color="auto"/>
              <w:bottom w:val="single" w:sz="6" w:space="0" w:color="auto"/>
              <w:right w:val="single" w:sz="6" w:space="0" w:color="auto"/>
            </w:tcBorders>
          </w:tcPr>
          <w:p w14:paraId="78E1DE6B" w14:textId="3FC3F5A7" w:rsidR="003B0BFA" w:rsidRDefault="00384B53" w:rsidP="003B0BFA">
            <w:pPr>
              <w:pStyle w:val="Maintext"/>
              <w:rPr>
                <w:ins w:id="4957" w:author="Author"/>
              </w:rPr>
            </w:pPr>
            <w:ins w:id="4958" w:author="Author">
              <w:r>
                <w:t>blank fill</w:t>
              </w:r>
              <w:del w:id="4959" w:author="Author">
                <w:r w:rsidR="003B0BFA" w:rsidDel="00384B53">
                  <w:delText>000000000000</w:delText>
                </w:r>
              </w:del>
            </w:ins>
          </w:p>
        </w:tc>
      </w:tr>
      <w:tr w:rsidR="003B0BFA" w:rsidRPr="003D7E28" w14:paraId="7B6D60D9" w14:textId="77777777" w:rsidTr="00817881">
        <w:trPr>
          <w:cantSplit/>
          <w:ins w:id="4960" w:author="Author"/>
        </w:trPr>
        <w:tc>
          <w:tcPr>
            <w:tcW w:w="1318" w:type="dxa"/>
            <w:tcBorders>
              <w:top w:val="single" w:sz="6" w:space="0" w:color="auto"/>
              <w:left w:val="single" w:sz="6" w:space="0" w:color="auto"/>
              <w:bottom w:val="single" w:sz="6" w:space="0" w:color="auto"/>
              <w:right w:val="single" w:sz="6" w:space="0" w:color="auto"/>
            </w:tcBorders>
          </w:tcPr>
          <w:p w14:paraId="0740C61A" w14:textId="61A6EDEF" w:rsidR="003B0BFA" w:rsidRDefault="003B0BFA" w:rsidP="003B0BFA">
            <w:pPr>
              <w:pStyle w:val="Maintext"/>
              <w:rPr>
                <w:ins w:id="4961" w:author="Author"/>
                <w:lang w:eastAsia="en-US"/>
              </w:rPr>
            </w:pPr>
            <w:ins w:id="4962" w:author="Author">
              <w:r w:rsidRPr="00E70BFA">
                <w:t>57</w:t>
              </w:r>
              <w:r w:rsidR="00B70C8B">
                <w:t>8</w:t>
              </w:r>
              <w:del w:id="4963" w:author="Author">
                <w:r w:rsidRPr="00E70BFA" w:rsidDel="00B70C8B">
                  <w:delText>9</w:delText>
                </w:r>
              </w:del>
              <w:r w:rsidRPr="00E70BFA">
                <w:t>-59</w:t>
              </w:r>
              <w:r w:rsidR="00B70C8B">
                <w:t>0</w:t>
              </w:r>
              <w:del w:id="4964" w:author="Author">
                <w:r w:rsidRPr="00E70BFA" w:rsidDel="00B70C8B">
                  <w:delText>2</w:delText>
                </w:r>
              </w:del>
            </w:ins>
          </w:p>
        </w:tc>
        <w:tc>
          <w:tcPr>
            <w:tcW w:w="5090" w:type="dxa"/>
            <w:tcBorders>
              <w:top w:val="single" w:sz="6" w:space="0" w:color="auto"/>
              <w:left w:val="single" w:sz="6" w:space="0" w:color="auto"/>
              <w:bottom w:val="single" w:sz="6" w:space="0" w:color="auto"/>
              <w:right w:val="single" w:sz="6" w:space="0" w:color="auto"/>
            </w:tcBorders>
          </w:tcPr>
          <w:p w14:paraId="5AFC9588" w14:textId="1FD7B91D" w:rsidR="003B0BFA" w:rsidRPr="00503E5C" w:rsidRDefault="003B0BFA" w:rsidP="003B0BFA">
            <w:pPr>
              <w:pStyle w:val="Maintext"/>
              <w:rPr>
                <w:ins w:id="4965" w:author="Author"/>
                <w:szCs w:val="22"/>
              </w:rPr>
            </w:pPr>
            <w:ins w:id="4966" w:author="Author">
              <w:r w:rsidRPr="00A87CBF">
                <w:t>ATO BTR development ID</w:t>
              </w:r>
            </w:ins>
          </w:p>
        </w:tc>
        <w:tc>
          <w:tcPr>
            <w:tcW w:w="2880" w:type="dxa"/>
            <w:tcBorders>
              <w:top w:val="single" w:sz="6" w:space="0" w:color="auto"/>
              <w:left w:val="single" w:sz="6" w:space="0" w:color="auto"/>
              <w:bottom w:val="single" w:sz="6" w:space="0" w:color="auto"/>
              <w:right w:val="single" w:sz="6" w:space="0" w:color="auto"/>
            </w:tcBorders>
          </w:tcPr>
          <w:p w14:paraId="27016431" w14:textId="5F219E64" w:rsidR="003B0BFA" w:rsidRDefault="003B0BFA" w:rsidP="003B0BFA">
            <w:pPr>
              <w:pStyle w:val="Maintext"/>
              <w:rPr>
                <w:ins w:id="4967" w:author="Author"/>
              </w:rPr>
            </w:pPr>
            <w:ins w:id="4968" w:author="Author">
              <w:r>
                <w:t>000000000000</w:t>
              </w:r>
            </w:ins>
          </w:p>
        </w:tc>
      </w:tr>
      <w:tr w:rsidR="003B0BFA" w:rsidRPr="003D7E28" w14:paraId="57C7641E" w14:textId="77777777" w:rsidTr="00817881">
        <w:trPr>
          <w:cantSplit/>
          <w:ins w:id="4969" w:author="Author"/>
        </w:trPr>
        <w:tc>
          <w:tcPr>
            <w:tcW w:w="1318" w:type="dxa"/>
            <w:tcBorders>
              <w:top w:val="single" w:sz="6" w:space="0" w:color="auto"/>
              <w:left w:val="single" w:sz="6" w:space="0" w:color="auto"/>
              <w:bottom w:val="single" w:sz="6" w:space="0" w:color="auto"/>
              <w:right w:val="single" w:sz="6" w:space="0" w:color="auto"/>
            </w:tcBorders>
          </w:tcPr>
          <w:p w14:paraId="56653AD3" w14:textId="5EE80859" w:rsidR="003B0BFA" w:rsidRDefault="003B0BFA" w:rsidP="003B0BFA">
            <w:pPr>
              <w:pStyle w:val="Maintext"/>
              <w:rPr>
                <w:ins w:id="4970" w:author="Author"/>
                <w:lang w:eastAsia="en-US"/>
              </w:rPr>
            </w:pPr>
            <w:ins w:id="4971" w:author="Author">
              <w:r w:rsidRPr="00E70BFA">
                <w:t>59</w:t>
              </w:r>
              <w:del w:id="4972" w:author="Author">
                <w:r w:rsidRPr="00E70BFA" w:rsidDel="00B70C8B">
                  <w:delText>3</w:delText>
                </w:r>
              </w:del>
              <w:r w:rsidR="00B70C8B">
                <w:t>1</w:t>
              </w:r>
              <w:r w:rsidRPr="00E70BFA">
                <w:t>-60</w:t>
              </w:r>
              <w:del w:id="4973" w:author="Author">
                <w:r w:rsidRPr="00E70BFA" w:rsidDel="00B70C8B">
                  <w:delText>5</w:delText>
                </w:r>
              </w:del>
              <w:r w:rsidR="00B70C8B">
                <w:t>2</w:t>
              </w:r>
            </w:ins>
          </w:p>
        </w:tc>
        <w:tc>
          <w:tcPr>
            <w:tcW w:w="5090" w:type="dxa"/>
            <w:tcBorders>
              <w:top w:val="single" w:sz="6" w:space="0" w:color="auto"/>
              <w:left w:val="single" w:sz="6" w:space="0" w:color="auto"/>
              <w:bottom w:val="single" w:sz="6" w:space="0" w:color="auto"/>
              <w:right w:val="single" w:sz="6" w:space="0" w:color="auto"/>
            </w:tcBorders>
          </w:tcPr>
          <w:p w14:paraId="048E9822" w14:textId="31E544E9" w:rsidR="003B0BFA" w:rsidRPr="00503E5C" w:rsidRDefault="003B0BFA" w:rsidP="003B0BFA">
            <w:pPr>
              <w:pStyle w:val="Maintext"/>
              <w:rPr>
                <w:ins w:id="4974" w:author="Author"/>
                <w:szCs w:val="22"/>
              </w:rPr>
            </w:pPr>
            <w:ins w:id="4975" w:author="Author">
              <w:r w:rsidRPr="00A87CBF">
                <w:t xml:space="preserve">BTR excluded from NCMI – non primary production </w:t>
              </w:r>
            </w:ins>
          </w:p>
        </w:tc>
        <w:tc>
          <w:tcPr>
            <w:tcW w:w="2880" w:type="dxa"/>
            <w:tcBorders>
              <w:top w:val="single" w:sz="6" w:space="0" w:color="auto"/>
              <w:left w:val="single" w:sz="6" w:space="0" w:color="auto"/>
              <w:bottom w:val="single" w:sz="6" w:space="0" w:color="auto"/>
              <w:right w:val="single" w:sz="6" w:space="0" w:color="auto"/>
            </w:tcBorders>
          </w:tcPr>
          <w:p w14:paraId="6D6F095F" w14:textId="05A3D183" w:rsidR="003B0BFA" w:rsidRDefault="003B0BFA" w:rsidP="003B0BFA">
            <w:pPr>
              <w:pStyle w:val="Maintext"/>
              <w:rPr>
                <w:ins w:id="4976" w:author="Author"/>
              </w:rPr>
            </w:pPr>
            <w:ins w:id="4977" w:author="Author">
              <w:r>
                <w:t>000000000000</w:t>
              </w:r>
            </w:ins>
          </w:p>
        </w:tc>
      </w:tr>
      <w:tr w:rsidR="003B0BFA" w:rsidRPr="003D7E28" w14:paraId="51717089" w14:textId="77777777" w:rsidTr="00817881">
        <w:trPr>
          <w:cantSplit/>
          <w:ins w:id="4978" w:author="Author"/>
        </w:trPr>
        <w:tc>
          <w:tcPr>
            <w:tcW w:w="1318" w:type="dxa"/>
            <w:tcBorders>
              <w:top w:val="single" w:sz="6" w:space="0" w:color="auto"/>
              <w:left w:val="single" w:sz="6" w:space="0" w:color="auto"/>
              <w:bottom w:val="single" w:sz="6" w:space="0" w:color="auto"/>
              <w:right w:val="single" w:sz="6" w:space="0" w:color="auto"/>
            </w:tcBorders>
          </w:tcPr>
          <w:p w14:paraId="3682CCCC" w14:textId="78F9BC8B" w:rsidR="003B0BFA" w:rsidRDefault="003B0BFA" w:rsidP="003B0BFA">
            <w:pPr>
              <w:pStyle w:val="Maintext"/>
              <w:rPr>
                <w:ins w:id="4979" w:author="Author"/>
                <w:lang w:eastAsia="en-US"/>
              </w:rPr>
            </w:pPr>
            <w:ins w:id="4980" w:author="Author">
              <w:r w:rsidRPr="00E70BFA">
                <w:t>60</w:t>
              </w:r>
              <w:del w:id="4981" w:author="Author">
                <w:r w:rsidRPr="00E70BFA" w:rsidDel="00B70C8B">
                  <w:delText>6</w:delText>
                </w:r>
              </w:del>
              <w:r w:rsidR="00B70C8B">
                <w:t>3</w:t>
              </w:r>
              <w:r w:rsidRPr="00E70BFA">
                <w:t>-61</w:t>
              </w:r>
              <w:del w:id="4982" w:author="Author">
                <w:r w:rsidRPr="00E70BFA" w:rsidDel="00B70C8B">
                  <w:delText>8</w:delText>
                </w:r>
              </w:del>
              <w:r w:rsidR="00B70C8B">
                <w:t>4</w:t>
              </w:r>
            </w:ins>
          </w:p>
        </w:tc>
        <w:tc>
          <w:tcPr>
            <w:tcW w:w="5090" w:type="dxa"/>
            <w:tcBorders>
              <w:top w:val="single" w:sz="6" w:space="0" w:color="auto"/>
              <w:left w:val="single" w:sz="6" w:space="0" w:color="auto"/>
              <w:bottom w:val="single" w:sz="6" w:space="0" w:color="auto"/>
              <w:right w:val="single" w:sz="6" w:space="0" w:color="auto"/>
            </w:tcBorders>
          </w:tcPr>
          <w:p w14:paraId="52F77DC2" w14:textId="43915B09" w:rsidR="003B0BFA" w:rsidRPr="00503E5C" w:rsidRDefault="003B0BFA" w:rsidP="003B0BFA">
            <w:pPr>
              <w:pStyle w:val="Maintext"/>
              <w:rPr>
                <w:ins w:id="4983" w:author="Author"/>
                <w:szCs w:val="22"/>
              </w:rPr>
            </w:pPr>
            <w:ins w:id="4984" w:author="Author">
              <w:r w:rsidRPr="00A87CBF">
                <w:t>BTR excluded from NCMI capital gains</w:t>
              </w:r>
            </w:ins>
          </w:p>
        </w:tc>
        <w:tc>
          <w:tcPr>
            <w:tcW w:w="2880" w:type="dxa"/>
            <w:tcBorders>
              <w:top w:val="single" w:sz="6" w:space="0" w:color="auto"/>
              <w:left w:val="single" w:sz="6" w:space="0" w:color="auto"/>
              <w:bottom w:val="single" w:sz="6" w:space="0" w:color="auto"/>
              <w:right w:val="single" w:sz="6" w:space="0" w:color="auto"/>
            </w:tcBorders>
          </w:tcPr>
          <w:p w14:paraId="7BA05889" w14:textId="72A007B6" w:rsidR="003B0BFA" w:rsidRDefault="003B0BFA" w:rsidP="003B0BFA">
            <w:pPr>
              <w:pStyle w:val="Maintext"/>
              <w:rPr>
                <w:ins w:id="4985" w:author="Author"/>
              </w:rPr>
            </w:pPr>
            <w:ins w:id="4986" w:author="Author">
              <w:r>
                <w:t>000000000000</w:t>
              </w:r>
            </w:ins>
          </w:p>
        </w:tc>
      </w:tr>
      <w:tr w:rsidR="003B0BFA" w:rsidRPr="003D7E28" w14:paraId="5B574CF9" w14:textId="77777777" w:rsidTr="00817881">
        <w:trPr>
          <w:cantSplit/>
          <w:ins w:id="4987" w:author="Author"/>
        </w:trPr>
        <w:tc>
          <w:tcPr>
            <w:tcW w:w="1318" w:type="dxa"/>
            <w:tcBorders>
              <w:top w:val="single" w:sz="6" w:space="0" w:color="auto"/>
              <w:left w:val="single" w:sz="6" w:space="0" w:color="auto"/>
              <w:bottom w:val="single" w:sz="6" w:space="0" w:color="auto"/>
              <w:right w:val="single" w:sz="6" w:space="0" w:color="auto"/>
            </w:tcBorders>
          </w:tcPr>
          <w:p w14:paraId="66F3231F" w14:textId="6A0B85B2" w:rsidR="003B0BFA" w:rsidRDefault="003B0BFA" w:rsidP="003B0BFA">
            <w:pPr>
              <w:pStyle w:val="Maintext"/>
              <w:rPr>
                <w:ins w:id="4988" w:author="Author"/>
                <w:lang w:eastAsia="en-US"/>
              </w:rPr>
            </w:pPr>
            <w:ins w:id="4989" w:author="Author">
              <w:r w:rsidRPr="00E70BFA">
                <w:t>61</w:t>
              </w:r>
              <w:del w:id="4990" w:author="Author">
                <w:r w:rsidRPr="00E70BFA" w:rsidDel="00B70C8B">
                  <w:delText>9</w:delText>
                </w:r>
              </w:del>
              <w:r w:rsidR="00B70C8B">
                <w:t>5</w:t>
              </w:r>
              <w:r w:rsidRPr="00E70BFA">
                <w:t>-6</w:t>
              </w:r>
              <w:del w:id="4991" w:author="Author">
                <w:r w:rsidRPr="00E70BFA" w:rsidDel="00B70C8B">
                  <w:delText>31</w:delText>
                </w:r>
              </w:del>
              <w:r w:rsidR="00B70C8B">
                <w:t>26</w:t>
              </w:r>
            </w:ins>
          </w:p>
        </w:tc>
        <w:tc>
          <w:tcPr>
            <w:tcW w:w="5090" w:type="dxa"/>
            <w:tcBorders>
              <w:top w:val="single" w:sz="6" w:space="0" w:color="auto"/>
              <w:left w:val="single" w:sz="6" w:space="0" w:color="auto"/>
              <w:bottom w:val="single" w:sz="6" w:space="0" w:color="auto"/>
              <w:right w:val="single" w:sz="6" w:space="0" w:color="auto"/>
            </w:tcBorders>
          </w:tcPr>
          <w:p w14:paraId="1897531A" w14:textId="3A5E518B" w:rsidR="003B0BFA" w:rsidRPr="00503E5C" w:rsidRDefault="003B0BFA" w:rsidP="003B0BFA">
            <w:pPr>
              <w:pStyle w:val="Maintext"/>
              <w:rPr>
                <w:ins w:id="4992" w:author="Author"/>
                <w:szCs w:val="22"/>
              </w:rPr>
            </w:pPr>
            <w:ins w:id="4993" w:author="Author">
              <w:r w:rsidRPr="00A87CBF">
                <w:t>Active BTR withholding</w:t>
              </w:r>
            </w:ins>
          </w:p>
        </w:tc>
        <w:tc>
          <w:tcPr>
            <w:tcW w:w="2880" w:type="dxa"/>
            <w:tcBorders>
              <w:top w:val="single" w:sz="6" w:space="0" w:color="auto"/>
              <w:left w:val="single" w:sz="6" w:space="0" w:color="auto"/>
              <w:bottom w:val="single" w:sz="6" w:space="0" w:color="auto"/>
              <w:right w:val="single" w:sz="6" w:space="0" w:color="auto"/>
            </w:tcBorders>
          </w:tcPr>
          <w:p w14:paraId="005BC312" w14:textId="40B94351" w:rsidR="003B0BFA" w:rsidRDefault="003B0BFA" w:rsidP="003B0BFA">
            <w:pPr>
              <w:pStyle w:val="Maintext"/>
              <w:rPr>
                <w:ins w:id="4994" w:author="Author"/>
              </w:rPr>
            </w:pPr>
            <w:ins w:id="4995" w:author="Author">
              <w:r>
                <w:t>000000000000</w:t>
              </w:r>
            </w:ins>
          </w:p>
        </w:tc>
      </w:tr>
      <w:tr w:rsidR="003B0BFA"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45E725D6" w:rsidR="003B0BFA" w:rsidRPr="00B97D04" w:rsidRDefault="003B0BFA" w:rsidP="003B0BFA">
            <w:pPr>
              <w:pStyle w:val="Maintext"/>
            </w:pPr>
            <w:del w:id="4996" w:author="Author">
              <w:r w:rsidDel="003B0BFA">
                <w:rPr>
                  <w:lang w:eastAsia="en-US"/>
                </w:rPr>
                <w:delText>577</w:delText>
              </w:r>
            </w:del>
            <w:ins w:id="4997" w:author="Author">
              <w:r>
                <w:rPr>
                  <w:lang w:eastAsia="en-US"/>
                </w:rPr>
                <w:t>6</w:t>
              </w:r>
              <w:del w:id="4998" w:author="Author">
                <w:r w:rsidDel="00B70C8B">
                  <w:rPr>
                    <w:lang w:eastAsia="en-US"/>
                  </w:rPr>
                  <w:delText>32</w:delText>
                </w:r>
              </w:del>
              <w:r w:rsidR="00B70C8B">
                <w:rPr>
                  <w:lang w:eastAsia="en-US"/>
                </w:rPr>
                <w:t>27</w:t>
              </w:r>
            </w:ins>
            <w:r>
              <w:rPr>
                <w:lang w:eastAsia="en-US"/>
              </w:rPr>
              <w:t>-850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3B0BFA" w:rsidRPr="001C63ED" w:rsidRDefault="003B0BFA" w:rsidP="003B0BFA">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3B0BFA" w:rsidRPr="00AD100D" w:rsidRDefault="003B0BFA" w:rsidP="003B0BFA">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4999" w:name="_Toc207699665"/>
      <w:r w:rsidRPr="00D01347">
        <w:t>Investor data record</w:t>
      </w:r>
      <w:r w:rsidR="004A6EF9">
        <w:t xml:space="preserve"> 1</w:t>
      </w:r>
      <w:bookmarkEnd w:id="4999"/>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5000" w:name="_Toc207699666"/>
      <w:r w:rsidRPr="00C317BA">
        <w:rPr>
          <w:sz w:val="22"/>
          <w:szCs w:val="22"/>
        </w:rPr>
        <w:t xml:space="preserve">File total </w:t>
      </w:r>
      <w:r>
        <w:rPr>
          <w:sz w:val="22"/>
          <w:szCs w:val="22"/>
        </w:rPr>
        <w:t xml:space="preserve">data </w:t>
      </w:r>
      <w:r w:rsidRPr="00C317BA">
        <w:rPr>
          <w:sz w:val="22"/>
          <w:szCs w:val="22"/>
        </w:rPr>
        <w:t>record</w:t>
      </w:r>
      <w:bookmarkEnd w:id="4939"/>
      <w:bookmarkEnd w:id="4940"/>
      <w:bookmarkEnd w:id="4941"/>
      <w:bookmarkEnd w:id="5000"/>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242A6186" w:rsidR="00751DC7" w:rsidRPr="002B3682" w:rsidRDefault="00162F0C" w:rsidP="000148FC">
      <w:pPr>
        <w:pStyle w:val="Head1"/>
      </w:pPr>
      <w:bookmarkStart w:id="5001" w:name="_Toc207699667"/>
      <w:r>
        <w:t xml:space="preserve">11 </w:t>
      </w:r>
      <w:r w:rsidRPr="00451AC5">
        <w:t xml:space="preserve">Example of </w:t>
      </w:r>
      <w:r>
        <w:t xml:space="preserve">Shares and Units </w:t>
      </w:r>
      <w:r w:rsidR="000F36BF">
        <w:t>t</w:t>
      </w:r>
      <w:r w:rsidR="006C56BD">
        <w:t xml:space="preserve">ransaction </w:t>
      </w:r>
      <w:r w:rsidR="00CF2253">
        <w:t>file</w:t>
      </w:r>
      <w:r w:rsidR="00BE5338">
        <w:t xml:space="preserve"> version </w:t>
      </w:r>
      <w:del w:id="5002" w:author="Author">
        <w:r w:rsidR="00BE5338" w:rsidDel="003B0BFA">
          <w:delText>FINVAS1</w:delText>
        </w:r>
        <w:r w:rsidR="007B1656" w:rsidDel="003B0BFA">
          <w:delText>3</w:delText>
        </w:r>
      </w:del>
      <w:ins w:id="5003" w:author="Author">
        <w:r w:rsidR="003B0BFA">
          <w:t>FINVAS14</w:t>
        </w:r>
      </w:ins>
      <w:r w:rsidR="00BE5338">
        <w:t>.0</w:t>
      </w:r>
      <w:bookmarkEnd w:id="5001"/>
    </w:p>
    <w:p w14:paraId="5213EBD2" w14:textId="7BDD5C67"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2nd August </w:t>
      </w:r>
      <w:del w:id="5004" w:author="Author">
        <w:r w:rsidR="00227908" w:rsidRPr="00724A14" w:rsidDel="003B0BFA">
          <w:rPr>
            <w:szCs w:val="22"/>
            <w:lang w:eastAsia="zh-TW"/>
          </w:rPr>
          <w:delText>201</w:delText>
        </w:r>
        <w:r w:rsidR="00227908" w:rsidDel="003B0BFA">
          <w:rPr>
            <w:szCs w:val="22"/>
            <w:lang w:eastAsia="zh-TW"/>
          </w:rPr>
          <w:delText>9</w:delText>
        </w:r>
        <w:r w:rsidR="00227908" w:rsidRPr="00724A14" w:rsidDel="003B0BFA">
          <w:rPr>
            <w:szCs w:val="22"/>
            <w:lang w:eastAsia="zh-TW"/>
          </w:rPr>
          <w:delText xml:space="preserve"> </w:delText>
        </w:r>
      </w:del>
      <w:ins w:id="5005" w:author="Author">
        <w:r w:rsidR="003B0BFA" w:rsidRPr="00724A14">
          <w:rPr>
            <w:szCs w:val="22"/>
            <w:lang w:eastAsia="zh-TW"/>
          </w:rPr>
          <w:t>20</w:t>
        </w:r>
        <w:r w:rsidR="003B0BFA">
          <w:rPr>
            <w:szCs w:val="22"/>
            <w:lang w:eastAsia="zh-TW"/>
          </w:rPr>
          <w:t>26</w:t>
        </w:r>
        <w:r w:rsidR="003B0BFA" w:rsidRPr="00724A14">
          <w:rPr>
            <w:szCs w:val="22"/>
            <w:lang w:eastAsia="zh-TW"/>
          </w:rPr>
          <w:t xml:space="preserve"> </w:t>
        </w:r>
      </w:ins>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del w:id="5006" w:author="Author">
        <w:r w:rsidR="00227908" w:rsidRPr="00724A14" w:rsidDel="003B0BFA">
          <w:rPr>
            <w:szCs w:val="22"/>
            <w:lang w:eastAsia="zh-TW"/>
          </w:rPr>
          <w:delText>201</w:delText>
        </w:r>
        <w:r w:rsidR="00227908" w:rsidDel="003B0BFA">
          <w:rPr>
            <w:szCs w:val="22"/>
            <w:lang w:eastAsia="zh-TW"/>
          </w:rPr>
          <w:delText>9</w:delText>
        </w:r>
      </w:del>
      <w:ins w:id="5007" w:author="Author">
        <w:r w:rsidR="003B0BFA" w:rsidRPr="00724A14">
          <w:rPr>
            <w:szCs w:val="22"/>
            <w:lang w:eastAsia="zh-TW"/>
          </w:rPr>
          <w:t>20</w:t>
        </w:r>
        <w:r w:rsidR="003B0BFA">
          <w:rPr>
            <w:szCs w:val="22"/>
            <w:lang w:eastAsia="zh-TW"/>
          </w:rPr>
          <w:t>26</w:t>
        </w:r>
      </w:ins>
    </w:p>
    <w:p w14:paraId="5213EBD3" w14:textId="77777777" w:rsidR="00751DC7" w:rsidRDefault="00751DC7" w:rsidP="00751DC7">
      <w:pPr>
        <w:rPr>
          <w:szCs w:val="22"/>
          <w:lang w:eastAsia="zh-TW"/>
        </w:rPr>
      </w:pPr>
    </w:p>
    <w:p w14:paraId="5213EBD4" w14:textId="04276840" w:rsidR="002733F5" w:rsidRDefault="00751DC7" w:rsidP="00751DC7">
      <w:pPr>
        <w:rPr>
          <w:szCs w:val="22"/>
          <w:lang w:eastAsia="zh-TW"/>
        </w:rPr>
      </w:pPr>
      <w:r w:rsidRPr="00724A14">
        <w:rPr>
          <w:szCs w:val="22"/>
          <w:lang w:eastAsia="zh-TW"/>
        </w:rPr>
        <w:t xml:space="preserve">At the end of </w:t>
      </w:r>
      <w:del w:id="5008" w:author="Author">
        <w:r w:rsidR="00227908" w:rsidRPr="00724A14" w:rsidDel="003B0BFA">
          <w:rPr>
            <w:szCs w:val="22"/>
            <w:lang w:eastAsia="zh-TW"/>
          </w:rPr>
          <w:delText>201</w:delText>
        </w:r>
        <w:r w:rsidR="00227908" w:rsidDel="003B0BFA">
          <w:rPr>
            <w:szCs w:val="22"/>
            <w:lang w:eastAsia="zh-TW"/>
          </w:rPr>
          <w:delText>9</w:delText>
        </w:r>
        <w:r w:rsidRPr="00724A14" w:rsidDel="003B0BFA">
          <w:rPr>
            <w:szCs w:val="22"/>
            <w:lang w:eastAsia="zh-TW"/>
          </w:rPr>
          <w:delText>-</w:delText>
        </w:r>
        <w:r w:rsidR="00227908" w:rsidDel="003B0BFA">
          <w:rPr>
            <w:szCs w:val="22"/>
            <w:lang w:eastAsia="zh-TW"/>
          </w:rPr>
          <w:delText>20</w:delText>
        </w:r>
      </w:del>
      <w:ins w:id="5009" w:author="Author">
        <w:r w:rsidR="003B0BFA">
          <w:rPr>
            <w:szCs w:val="22"/>
            <w:lang w:eastAsia="zh-TW"/>
          </w:rPr>
          <w:t>2025-26</w:t>
        </w:r>
      </w:ins>
      <w:r w:rsidR="00227908" w:rsidRPr="00724A14">
        <w:rPr>
          <w:szCs w:val="22"/>
          <w:lang w:eastAsia="zh-TW"/>
        </w:rPr>
        <w:t xml:space="preserve"> </w:t>
      </w:r>
      <w:r w:rsidRPr="00724A14">
        <w:rPr>
          <w:szCs w:val="22"/>
          <w:lang w:eastAsia="zh-TW"/>
        </w:rPr>
        <w:t xml:space="preserve">year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cost based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as a result of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as a result of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5010" w:name="_Toc207699668"/>
      <w:r w:rsidRPr="00D01347">
        <w:t>Supplier data record 1</w:t>
      </w:r>
      <w:bookmarkEnd w:id="5010"/>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1C30DA51" w:rsidR="00751DC7" w:rsidRDefault="00751DC7" w:rsidP="000A033F">
            <w:pPr>
              <w:pStyle w:val="Maintext"/>
              <w:rPr>
                <w:rFonts w:cs="Arial"/>
              </w:rPr>
            </w:pPr>
            <w:r>
              <w:rPr>
                <w:rFonts w:cs="Arial"/>
              </w:rPr>
              <w:t>300620</w:t>
            </w:r>
            <w:r w:rsidR="000A033F">
              <w:rPr>
                <w:rFonts w:cs="Arial"/>
              </w:rPr>
              <w:t>2</w:t>
            </w:r>
            <w:ins w:id="5011" w:author="Author">
              <w:r w:rsidR="003B0BFA">
                <w:rPr>
                  <w:rFonts w:cs="Arial"/>
                </w:rPr>
                <w:t>6</w:t>
              </w:r>
            </w:ins>
            <w:del w:id="5012" w:author="Author">
              <w:r w:rsidR="000A033F" w:rsidDel="003B0BFA">
                <w:rPr>
                  <w:rFonts w:cs="Arial"/>
                </w:rPr>
                <w:delText>0</w:delText>
              </w:r>
            </w:del>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2A38D486" w:rsidR="00751DC7" w:rsidRDefault="00751DC7" w:rsidP="007B1656">
            <w:pPr>
              <w:pStyle w:val="Maintext"/>
              <w:rPr>
                <w:rFonts w:cs="Arial"/>
              </w:rPr>
            </w:pPr>
            <w:del w:id="5013" w:author="Author">
              <w:r w:rsidDel="00016A87">
                <w:rPr>
                  <w:rFonts w:cs="Arial"/>
                </w:rPr>
                <w:delText>FINVA</w:delText>
              </w:r>
              <w:r w:rsidR="00F93C26" w:rsidDel="00016A87">
                <w:rPr>
                  <w:rFonts w:cs="Arial"/>
                </w:rPr>
                <w:delText>S</w:delText>
              </w:r>
              <w:r w:rsidDel="00016A87">
                <w:rPr>
                  <w:rFonts w:cs="Arial"/>
                </w:rPr>
                <w:delText>1</w:delText>
              </w:r>
              <w:r w:rsidR="007B1656" w:rsidDel="00016A87">
                <w:rPr>
                  <w:rFonts w:cs="Arial"/>
                </w:rPr>
                <w:delText>3</w:delText>
              </w:r>
            </w:del>
            <w:ins w:id="5014" w:author="Author">
              <w:r w:rsidR="00016A87">
                <w:rPr>
                  <w:rFonts w:cs="Arial"/>
                </w:rPr>
                <w:t>FINVAS14</w:t>
              </w:r>
            </w:ins>
            <w:r>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5015" w:name="_Toc207699669"/>
      <w:r w:rsidRPr="00D01347">
        <w:t>Supplier data record 2</w:t>
      </w:r>
      <w:bookmarkEnd w:id="5015"/>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5016" w:name="_Toc207699670"/>
      <w:r w:rsidRPr="00D01347">
        <w:t>Supplier data record 3</w:t>
      </w:r>
      <w:bookmarkEnd w:id="5016"/>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5017" w:name="_Toc207699671"/>
      <w:r>
        <w:t>Investm</w:t>
      </w:r>
      <w:r w:rsidRPr="00DB09C8">
        <w:t xml:space="preserve">ent body identity </w:t>
      </w:r>
      <w:r>
        <w:t xml:space="preserve">data </w:t>
      </w:r>
      <w:r w:rsidRPr="00DB09C8">
        <w:t>record</w:t>
      </w:r>
      <w:bookmarkEnd w:id="5017"/>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0D930B66" w:rsidR="00751DC7" w:rsidRPr="002C7621" w:rsidRDefault="000A033F" w:rsidP="000A033F">
            <w:pPr>
              <w:pStyle w:val="Maintext"/>
              <w:rPr>
                <w:rFonts w:cs="Arial"/>
                <w:szCs w:val="22"/>
              </w:rPr>
            </w:pPr>
            <w:del w:id="5018" w:author="Author">
              <w:r w:rsidDel="00016A87">
                <w:rPr>
                  <w:rFonts w:cs="Arial"/>
                  <w:szCs w:val="22"/>
                </w:rPr>
                <w:delText>2020</w:delText>
              </w:r>
            </w:del>
            <w:ins w:id="5019" w:author="Author">
              <w:r w:rsidR="00016A87">
                <w:rPr>
                  <w:rFonts w:cs="Arial"/>
                  <w:szCs w:val="22"/>
                </w:rPr>
                <w:t>2026</w:t>
              </w:r>
            </w:ins>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Suburb, town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5020" w:name="_Toc207699672"/>
      <w:r w:rsidRPr="00DB09C8">
        <w:t xml:space="preserve">Software </w:t>
      </w:r>
      <w:r>
        <w:t xml:space="preserve">data </w:t>
      </w:r>
      <w:r w:rsidRPr="00DB09C8">
        <w:t>record</w:t>
      </w:r>
      <w:bookmarkEnd w:id="5020"/>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39586C90" w:rsidR="00751DC7" w:rsidRPr="00645852" w:rsidRDefault="00751DC7" w:rsidP="007B1656">
            <w:pPr>
              <w:pStyle w:val="Maintext"/>
              <w:rPr>
                <w:rFonts w:cs="Arial"/>
                <w:szCs w:val="22"/>
              </w:rPr>
            </w:pPr>
            <w:r>
              <w:rPr>
                <w:rFonts w:cs="Arial"/>
                <w:szCs w:val="22"/>
              </w:rPr>
              <w:t xml:space="preserve">INHOUSE SECURITYSALES </w:t>
            </w:r>
            <w:del w:id="5021" w:author="Author">
              <w:r w:rsidDel="00016A87">
                <w:rPr>
                  <w:rFonts w:cs="Arial"/>
                  <w:szCs w:val="22"/>
                </w:rPr>
                <w:delText>1</w:delText>
              </w:r>
              <w:r w:rsidR="007B1656" w:rsidDel="00016A87">
                <w:rPr>
                  <w:rFonts w:cs="Arial"/>
                  <w:szCs w:val="22"/>
                </w:rPr>
                <w:delText>3</w:delText>
              </w:r>
            </w:del>
            <w:ins w:id="5022" w:author="Author">
              <w:r w:rsidR="00016A87">
                <w:rPr>
                  <w:rFonts w:cs="Arial"/>
                  <w:szCs w:val="22"/>
                </w:rPr>
                <w:t>14</w:t>
              </w:r>
            </w:ins>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5023" w:name="_Toc207699673"/>
      <w:r>
        <w:t>Security level data record</w:t>
      </w:r>
      <w:bookmarkEnd w:id="5023"/>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ing period start date</w:t>
            </w:r>
          </w:p>
        </w:tc>
        <w:tc>
          <w:tcPr>
            <w:tcW w:w="3254" w:type="dxa"/>
            <w:tcBorders>
              <w:top w:val="single" w:sz="6" w:space="0" w:color="auto"/>
              <w:left w:val="single" w:sz="6" w:space="0" w:color="auto"/>
              <w:bottom w:val="single" w:sz="6" w:space="0" w:color="auto"/>
              <w:right w:val="single" w:sz="6" w:space="0" w:color="auto"/>
            </w:tcBorders>
          </w:tcPr>
          <w:p w14:paraId="5213ED05" w14:textId="291023F8" w:rsidR="00486BF1" w:rsidRDefault="00486BF1" w:rsidP="00FF09B9">
            <w:pPr>
              <w:pStyle w:val="Maintext"/>
              <w:rPr>
                <w:rFonts w:cs="Arial"/>
                <w:szCs w:val="22"/>
              </w:rPr>
            </w:pPr>
            <w:del w:id="5024" w:author="Author">
              <w:r w:rsidDel="00016A87">
                <w:rPr>
                  <w:rFonts w:cs="Arial"/>
                  <w:color w:val="000000"/>
                  <w:szCs w:val="22"/>
                </w:rPr>
                <w:delText>010720</w:delText>
              </w:r>
              <w:r w:rsidR="00FF09B9" w:rsidDel="00016A87">
                <w:rPr>
                  <w:rFonts w:cs="Arial"/>
                  <w:color w:val="000000"/>
                  <w:szCs w:val="22"/>
                </w:rPr>
                <w:delText>19</w:delText>
              </w:r>
            </w:del>
            <w:ins w:id="5025" w:author="Author">
              <w:r w:rsidR="00016A87">
                <w:rPr>
                  <w:rFonts w:cs="Arial"/>
                  <w:color w:val="000000"/>
                  <w:szCs w:val="22"/>
                </w:rPr>
                <w:t>01072025</w:t>
              </w:r>
            </w:ins>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0A91635C" w:rsidR="00486BF1" w:rsidRDefault="00486BF1" w:rsidP="000A033F">
            <w:pPr>
              <w:pStyle w:val="Maintext"/>
              <w:rPr>
                <w:rFonts w:cs="Arial"/>
                <w:szCs w:val="22"/>
              </w:rPr>
            </w:pPr>
            <w:del w:id="5026" w:author="Author">
              <w:r w:rsidDel="00016A87">
                <w:rPr>
                  <w:rFonts w:cs="Arial"/>
                  <w:color w:val="000000"/>
                  <w:szCs w:val="22"/>
                </w:rPr>
                <w:delText>300620</w:delText>
              </w:r>
              <w:r w:rsidR="000A033F" w:rsidDel="00016A87">
                <w:rPr>
                  <w:rFonts w:cs="Arial"/>
                  <w:color w:val="000000"/>
                  <w:szCs w:val="22"/>
                </w:rPr>
                <w:delText>20</w:delText>
              </w:r>
            </w:del>
            <w:ins w:id="5027" w:author="Author">
              <w:r w:rsidR="00016A87">
                <w:rPr>
                  <w:rFonts w:cs="Arial"/>
                  <w:color w:val="000000"/>
                  <w:szCs w:val="22"/>
                </w:rPr>
                <w:t>30062026</w:t>
              </w:r>
            </w:ins>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3B354A37" w:rsidR="00486BF1" w:rsidRDefault="000A033F" w:rsidP="00FF09B9">
            <w:pPr>
              <w:pStyle w:val="Maintext"/>
              <w:rPr>
                <w:rFonts w:cs="Arial"/>
                <w:szCs w:val="22"/>
              </w:rPr>
            </w:pPr>
            <w:del w:id="5028" w:author="Author">
              <w:r w:rsidDel="00016A87">
                <w:rPr>
                  <w:rFonts w:cs="Arial"/>
                  <w:szCs w:val="22"/>
                </w:rPr>
                <w:delText>020820</w:delText>
              </w:r>
              <w:r w:rsidR="00FF09B9" w:rsidDel="00016A87">
                <w:rPr>
                  <w:rFonts w:cs="Arial"/>
                  <w:szCs w:val="22"/>
                </w:rPr>
                <w:delText>19</w:delText>
              </w:r>
            </w:del>
            <w:ins w:id="5029" w:author="Author">
              <w:r w:rsidR="00016A87">
                <w:rPr>
                  <w:rFonts w:cs="Arial"/>
                  <w:szCs w:val="22"/>
                </w:rPr>
                <w:t>02082026</w:t>
              </w:r>
            </w:ins>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5030" w:name="_Toc207699674"/>
      <w:r>
        <w:t>Sale of</w:t>
      </w:r>
      <w:r w:rsidRPr="000C03E7">
        <w:t xml:space="preserve"> </w:t>
      </w:r>
      <w:r>
        <w:t>Securities</w:t>
      </w:r>
      <w:r w:rsidRPr="000C03E7">
        <w:t xml:space="preserve"> data record</w:t>
      </w:r>
      <w:r w:rsidR="00013A60">
        <w:t xml:space="preserve"> 1</w:t>
      </w:r>
      <w:bookmarkEnd w:id="5030"/>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4A" w14:textId="3875209A" w:rsidR="003A601F" w:rsidRDefault="003A601F" w:rsidP="000A033F">
            <w:pPr>
              <w:pStyle w:val="Maintext"/>
              <w:rPr>
                <w:rFonts w:cs="Arial"/>
                <w:color w:val="000000"/>
                <w:szCs w:val="22"/>
              </w:rPr>
            </w:pPr>
            <w:del w:id="5031" w:author="Author">
              <w:r w:rsidDel="00016A87">
                <w:rPr>
                  <w:rFonts w:cs="Arial"/>
                  <w:color w:val="000000"/>
                  <w:szCs w:val="22"/>
                </w:rPr>
                <w:delText>0107201</w:delText>
              </w:r>
              <w:r w:rsidR="000A033F" w:rsidDel="00016A87">
                <w:rPr>
                  <w:rFonts w:cs="Arial"/>
                  <w:color w:val="000000"/>
                  <w:szCs w:val="22"/>
                </w:rPr>
                <w:delText>9</w:delText>
              </w:r>
            </w:del>
            <w:ins w:id="5032" w:author="Author">
              <w:r w:rsidR="00016A87">
                <w:rPr>
                  <w:rFonts w:cs="Arial"/>
                  <w:color w:val="000000"/>
                  <w:szCs w:val="22"/>
                </w:rPr>
                <w:t>01072025</w:t>
              </w:r>
            </w:ins>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43501007" w:rsidR="003A601F" w:rsidRDefault="003A601F" w:rsidP="000A033F">
            <w:pPr>
              <w:pStyle w:val="Maintext"/>
              <w:rPr>
                <w:rFonts w:cs="Arial"/>
                <w:color w:val="000000"/>
                <w:szCs w:val="22"/>
              </w:rPr>
            </w:pPr>
            <w:del w:id="5033" w:author="Author">
              <w:r w:rsidDel="00016A87">
                <w:rPr>
                  <w:rFonts w:cs="Arial"/>
                  <w:color w:val="000000"/>
                  <w:szCs w:val="22"/>
                </w:rPr>
                <w:delText>300620</w:delText>
              </w:r>
              <w:r w:rsidR="000A033F" w:rsidDel="00016A87">
                <w:rPr>
                  <w:rFonts w:cs="Arial"/>
                  <w:color w:val="000000"/>
                  <w:szCs w:val="22"/>
                </w:rPr>
                <w:delText>20</w:delText>
              </w:r>
            </w:del>
            <w:ins w:id="5034" w:author="Author">
              <w:r w:rsidR="00016A87">
                <w:rPr>
                  <w:rFonts w:cs="Arial"/>
                  <w:color w:val="000000"/>
                  <w:szCs w:val="22"/>
                </w:rPr>
                <w:t>30062026</w:t>
              </w:r>
            </w:ins>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5C89279E" w:rsidR="00486BF1" w:rsidRPr="000B64AD" w:rsidRDefault="006F7729" w:rsidP="006F7729">
            <w:pPr>
              <w:pStyle w:val="Maintext"/>
              <w:rPr>
                <w:rFonts w:cs="Arial"/>
                <w:color w:val="000000" w:themeColor="text1"/>
                <w:szCs w:val="22"/>
              </w:rPr>
            </w:pPr>
            <w:del w:id="5035" w:author="Author">
              <w:r w:rsidRPr="000B64AD" w:rsidDel="00016A87">
                <w:rPr>
                  <w:rFonts w:cs="Arial"/>
                  <w:color w:val="000000" w:themeColor="text1"/>
                  <w:szCs w:val="22"/>
                </w:rPr>
                <w:delText>0208201</w:delText>
              </w:r>
              <w:r w:rsidDel="00016A87">
                <w:rPr>
                  <w:rFonts w:cs="Arial"/>
                  <w:color w:val="000000" w:themeColor="text1"/>
                  <w:szCs w:val="22"/>
                </w:rPr>
                <w:delText>9</w:delText>
              </w:r>
            </w:del>
            <w:ins w:id="5036" w:author="Author">
              <w:r w:rsidR="00016A87" w:rsidRPr="000B64AD">
                <w:rPr>
                  <w:rFonts w:cs="Arial"/>
                  <w:color w:val="000000" w:themeColor="text1"/>
                  <w:szCs w:val="22"/>
                </w:rPr>
                <w:t>020820</w:t>
              </w:r>
              <w:r w:rsidR="00016A87">
                <w:rPr>
                  <w:rFonts w:cs="Arial"/>
                  <w:color w:val="000000" w:themeColor="text1"/>
                  <w:szCs w:val="22"/>
                </w:rPr>
                <w:t>26</w:t>
              </w:r>
            </w:ins>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5037" w:name="_Toc207699675"/>
      <w:r>
        <w:t>Sale of</w:t>
      </w:r>
      <w:r w:rsidRPr="000C03E7">
        <w:t xml:space="preserve"> </w:t>
      </w:r>
      <w:r>
        <w:t>Securities</w:t>
      </w:r>
      <w:r w:rsidRPr="000C03E7">
        <w:t xml:space="preserve"> data record</w:t>
      </w:r>
      <w:r>
        <w:t xml:space="preserve"> 2</w:t>
      </w:r>
      <w:bookmarkEnd w:id="5037"/>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DF" w14:textId="14488F51" w:rsidR="00013A60" w:rsidRDefault="00013A60" w:rsidP="000A033F">
            <w:pPr>
              <w:pStyle w:val="Maintext"/>
              <w:rPr>
                <w:rFonts w:cs="Arial"/>
                <w:color w:val="000000"/>
                <w:szCs w:val="22"/>
              </w:rPr>
            </w:pPr>
            <w:del w:id="5038" w:author="Author">
              <w:r w:rsidDel="00016A87">
                <w:rPr>
                  <w:rFonts w:cs="Arial"/>
                  <w:color w:val="000000"/>
                  <w:szCs w:val="22"/>
                </w:rPr>
                <w:delText>010720</w:delText>
              </w:r>
              <w:r w:rsidR="006457B3" w:rsidDel="00016A87">
                <w:rPr>
                  <w:rFonts w:cs="Arial"/>
                  <w:color w:val="000000"/>
                  <w:szCs w:val="22"/>
                </w:rPr>
                <w:delText>1</w:delText>
              </w:r>
              <w:r w:rsidR="000A033F" w:rsidDel="00016A87">
                <w:rPr>
                  <w:rFonts w:cs="Arial"/>
                  <w:color w:val="000000"/>
                  <w:szCs w:val="22"/>
                </w:rPr>
                <w:delText>9</w:delText>
              </w:r>
            </w:del>
            <w:ins w:id="5039" w:author="Author">
              <w:r w:rsidR="00016A87">
                <w:rPr>
                  <w:rFonts w:cs="Arial"/>
                  <w:color w:val="000000"/>
                  <w:szCs w:val="22"/>
                </w:rPr>
                <w:t>01072025</w:t>
              </w:r>
            </w:ins>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2A6963B6" w:rsidR="00013A60" w:rsidRDefault="00013A60" w:rsidP="000A033F">
            <w:pPr>
              <w:pStyle w:val="Maintext"/>
              <w:rPr>
                <w:rFonts w:cs="Arial"/>
                <w:color w:val="000000"/>
                <w:szCs w:val="22"/>
              </w:rPr>
            </w:pPr>
            <w:del w:id="5040" w:author="Author">
              <w:r w:rsidDel="00016A87">
                <w:rPr>
                  <w:rFonts w:cs="Arial"/>
                  <w:color w:val="000000"/>
                  <w:szCs w:val="22"/>
                </w:rPr>
                <w:delText>300620</w:delText>
              </w:r>
              <w:r w:rsidR="000A033F" w:rsidDel="00016A87">
                <w:rPr>
                  <w:rFonts w:cs="Arial"/>
                  <w:color w:val="000000"/>
                  <w:szCs w:val="22"/>
                </w:rPr>
                <w:delText>20</w:delText>
              </w:r>
            </w:del>
            <w:ins w:id="5041" w:author="Author">
              <w:r w:rsidR="00016A87">
                <w:rPr>
                  <w:rFonts w:cs="Arial"/>
                  <w:color w:val="000000"/>
                  <w:szCs w:val="22"/>
                </w:rPr>
                <w:t>30062026</w:t>
              </w:r>
            </w:ins>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5976C660" w:rsidR="00013A60" w:rsidRPr="000B64AD" w:rsidRDefault="00FF09B9" w:rsidP="00FF09B9">
            <w:pPr>
              <w:pStyle w:val="Maintext"/>
              <w:rPr>
                <w:rFonts w:cs="Arial"/>
                <w:color w:val="000000" w:themeColor="text1"/>
                <w:szCs w:val="22"/>
              </w:rPr>
            </w:pPr>
            <w:del w:id="5042" w:author="Author">
              <w:r w:rsidDel="00016A87">
                <w:rPr>
                  <w:rFonts w:cs="Arial"/>
                  <w:color w:val="000000" w:themeColor="text1"/>
                  <w:szCs w:val="22"/>
                </w:rPr>
                <w:delText>22</w:delText>
              </w:r>
              <w:r w:rsidRPr="000B64AD" w:rsidDel="00016A87">
                <w:rPr>
                  <w:rFonts w:cs="Arial"/>
                  <w:color w:val="000000" w:themeColor="text1"/>
                  <w:szCs w:val="22"/>
                </w:rPr>
                <w:delText>08201</w:delText>
              </w:r>
              <w:r w:rsidDel="00016A87">
                <w:rPr>
                  <w:rFonts w:cs="Arial"/>
                  <w:color w:val="000000" w:themeColor="text1"/>
                  <w:szCs w:val="22"/>
                </w:rPr>
                <w:delText>9</w:delText>
              </w:r>
            </w:del>
            <w:ins w:id="5043" w:author="Author">
              <w:r w:rsidR="00016A87">
                <w:rPr>
                  <w:rFonts w:cs="Arial"/>
                  <w:color w:val="000000" w:themeColor="text1"/>
                  <w:szCs w:val="22"/>
                </w:rPr>
                <w:t>22</w:t>
              </w:r>
              <w:r w:rsidR="00016A87" w:rsidRPr="000B64AD">
                <w:rPr>
                  <w:rFonts w:cs="Arial"/>
                  <w:color w:val="000000" w:themeColor="text1"/>
                  <w:szCs w:val="22"/>
                </w:rPr>
                <w:t>0820</w:t>
              </w:r>
              <w:r w:rsidR="00016A87">
                <w:rPr>
                  <w:rFonts w:cs="Arial"/>
                  <w:color w:val="000000" w:themeColor="text1"/>
                  <w:szCs w:val="22"/>
                </w:rPr>
                <w:t>26</w:t>
              </w:r>
            </w:ins>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5044" w:name="_Toc207699676"/>
      <w:r w:rsidRPr="00D01347">
        <w:t>Investor data record</w:t>
      </w:r>
      <w:bookmarkEnd w:id="5044"/>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5045" w:name="_Toc207699677"/>
      <w:r w:rsidRPr="00262446">
        <w:t>File total data record</w:t>
      </w:r>
      <w:bookmarkEnd w:id="5045"/>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5046" w:name="_Toc256583159"/>
      <w:bookmarkStart w:id="5047" w:name="_Toc280178906"/>
      <w:bookmarkStart w:id="5048" w:name="_Toc329346819"/>
      <w:bookmarkStart w:id="5049" w:name="_Toc351096831"/>
      <w:bookmarkStart w:id="5050" w:name="_Toc402165671"/>
      <w:bookmarkStart w:id="5051" w:name="_Toc417974916"/>
      <w:bookmarkStart w:id="5052" w:name="Amendments"/>
      <w:bookmarkStart w:id="5053" w:name="_Toc207699678"/>
      <w:r>
        <w:t>1</w:t>
      </w:r>
      <w:r w:rsidR="00162F0C">
        <w:t>2</w:t>
      </w:r>
      <w:r w:rsidR="00470D2A">
        <w:t xml:space="preserve"> </w:t>
      </w:r>
      <w:r w:rsidR="00470D2A" w:rsidRPr="00942437">
        <w:t>R</w:t>
      </w:r>
      <w:r w:rsidR="00470D2A">
        <w:t>eporting amendments</w:t>
      </w:r>
      <w:bookmarkEnd w:id="5046"/>
      <w:bookmarkEnd w:id="5047"/>
      <w:bookmarkEnd w:id="5048"/>
      <w:bookmarkEnd w:id="5049"/>
      <w:bookmarkEnd w:id="5050"/>
      <w:bookmarkEnd w:id="5051"/>
      <w:bookmarkEnd w:id="5052"/>
      <w:bookmarkEnd w:id="5053"/>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5054" w:name="_Toc351096832"/>
      <w:bookmarkStart w:id="5055" w:name="_Toc402165672"/>
      <w:bookmarkStart w:id="5056" w:name="_Toc417974917"/>
      <w:bookmarkStart w:id="5057" w:name="_Toc207699679"/>
      <w:r>
        <w:t>Sending files containing replacement AIIR records</w:t>
      </w:r>
      <w:bookmarkEnd w:id="5054"/>
      <w:bookmarkEnd w:id="5055"/>
      <w:bookmarkEnd w:id="5056"/>
      <w:bookmarkEnd w:id="5057"/>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one or more AIIR in a file previously supplied has been rejected by the ATO as a result of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data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3ED1B687" w:rsidR="00470D2A" w:rsidRDefault="00470D2A" w:rsidP="00470D2A">
      <w:pPr>
        <w:pStyle w:val="Head2"/>
      </w:pPr>
      <w:bookmarkStart w:id="5058" w:name="_Toc308440841"/>
      <w:bookmarkStart w:id="5059" w:name="_Toc351096833"/>
      <w:bookmarkStart w:id="5060" w:name="_Toc402165673"/>
      <w:bookmarkStart w:id="5061" w:name="_Toc417974918"/>
      <w:bookmarkStart w:id="5062" w:name="_Toc207699680"/>
      <w:r w:rsidRPr="007043C6">
        <w:t xml:space="preserve">Example of replacement </w:t>
      </w:r>
      <w:bookmarkEnd w:id="5058"/>
      <w:bookmarkEnd w:id="5059"/>
      <w:bookmarkEnd w:id="5060"/>
      <w:bookmarkEnd w:id="5061"/>
      <w:r w:rsidR="00AB2DAE">
        <w:t xml:space="preserve">of a standard AIIR file report version </w:t>
      </w:r>
      <w:del w:id="5063" w:author="Author">
        <w:r w:rsidR="00AB2DAE" w:rsidDel="00016A87">
          <w:delText>FINVAV1</w:delText>
        </w:r>
        <w:r w:rsidR="007B1656" w:rsidDel="00016A87">
          <w:delText>3</w:delText>
        </w:r>
      </w:del>
      <w:ins w:id="5064" w:author="Author">
        <w:r w:rsidR="00016A87">
          <w:t>FINVAV14</w:t>
        </w:r>
      </w:ins>
      <w:r w:rsidR="00AB2DAE">
        <w:t>.0</w:t>
      </w:r>
      <w:bookmarkEnd w:id="5062"/>
    </w:p>
    <w:p w14:paraId="5213EF38" w14:textId="6728FFE0"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units transaction data, the same process must be followed. The </w:t>
      </w:r>
      <w:r w:rsidR="00CB5D93">
        <w:t>file</w:t>
      </w:r>
      <w:r>
        <w:t xml:space="preserve"> structure of the data file must match the logical structure of </w:t>
      </w:r>
      <w:r w:rsidR="009F3EC0">
        <w:fldChar w:fldCharType="begin"/>
      </w:r>
      <w:r w:rsidR="009F3EC0">
        <w:instrText>HYPERLINK \l "section7"</w:instrText>
      </w:r>
      <w:r w:rsidR="009F3EC0">
        <w:fldChar w:fldCharType="separate"/>
      </w:r>
      <w:r w:rsidR="007B1656" w:rsidRPr="008523E6">
        <w:rPr>
          <w:rStyle w:val="Hyperlink"/>
          <w:noProof w:val="0"/>
          <w:color w:val="000000" w:themeColor="text1"/>
          <w:u w:val="none"/>
        </w:rPr>
        <w:t xml:space="preserve">Share and units transactions file version </w:t>
      </w:r>
      <w:del w:id="5065" w:author="Author">
        <w:r w:rsidR="007B1656" w:rsidRPr="008523E6" w:rsidDel="00016A87">
          <w:rPr>
            <w:rStyle w:val="Hyperlink"/>
            <w:noProof w:val="0"/>
            <w:color w:val="000000" w:themeColor="text1"/>
            <w:u w:val="none"/>
          </w:rPr>
          <w:delText>FINVAS13</w:delText>
        </w:r>
      </w:del>
      <w:ins w:id="5066" w:author="Author">
        <w:r w:rsidR="00016A87" w:rsidRPr="008523E6">
          <w:rPr>
            <w:rStyle w:val="Hyperlink"/>
            <w:noProof w:val="0"/>
            <w:color w:val="000000" w:themeColor="text1"/>
            <w:u w:val="none"/>
          </w:rPr>
          <w:t>FINVAS1</w:t>
        </w:r>
        <w:r w:rsidR="00016A87">
          <w:rPr>
            <w:rStyle w:val="Hyperlink"/>
            <w:noProof w:val="0"/>
            <w:color w:val="000000" w:themeColor="text1"/>
            <w:u w:val="none"/>
          </w:rPr>
          <w:t>4</w:t>
        </w:r>
      </w:ins>
      <w:r w:rsidR="007B1656" w:rsidRPr="008523E6">
        <w:rPr>
          <w:rStyle w:val="Hyperlink"/>
          <w:noProof w:val="0"/>
          <w:color w:val="000000" w:themeColor="text1"/>
          <w:u w:val="none"/>
        </w:rPr>
        <w:t>.0</w:t>
      </w:r>
      <w:r w:rsidR="009F3EC0">
        <w:rPr>
          <w:rStyle w:val="Hyperlink"/>
          <w:noProof w:val="0"/>
          <w:color w:val="000000" w:themeColor="text1"/>
          <w:u w:val="none"/>
        </w:rPr>
        <w:fldChar w:fldCharType="end"/>
      </w:r>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 xml:space="preserve">where all </w:t>
      </w:r>
      <w:proofErr w:type="spellStart"/>
      <w:r>
        <w:t>lodgments</w:t>
      </w:r>
      <w:proofErr w:type="spellEnd"/>
      <w:r>
        <w:t xml:space="preserve"> in the file are replaced</w:t>
      </w:r>
    </w:p>
    <w:p w14:paraId="5213EF3C" w14:textId="77777777" w:rsidR="00470D2A" w:rsidRDefault="00470D2A" w:rsidP="007C2BFD">
      <w:pPr>
        <w:pStyle w:val="Bullet1"/>
        <w:numPr>
          <w:ilvl w:val="0"/>
          <w:numId w:val="2"/>
        </w:numPr>
        <w:tabs>
          <w:tab w:val="clear" w:pos="360"/>
          <w:tab w:val="num" w:pos="580"/>
        </w:tabs>
        <w:ind w:left="580"/>
      </w:pPr>
      <w:r>
        <w:t xml:space="preserve">where only one </w:t>
      </w:r>
      <w:proofErr w:type="spellStart"/>
      <w:r>
        <w:t>lodgment</w:t>
      </w:r>
      <w:proofErr w:type="spellEnd"/>
      <w:r>
        <w:t xml:space="preserve">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5067" w:name="_Toc351096834"/>
      <w:r w:rsidRPr="00CC7CE2">
        <w:rPr>
          <w:b/>
        </w:rPr>
        <w:t>File 1 (original)</w:t>
      </w:r>
      <w:bookmarkEnd w:id="5067"/>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5068" w:name="_Toc351096835"/>
      <w:r w:rsidRPr="00CC7CE2">
        <w:rPr>
          <w:b/>
        </w:rPr>
        <w:t>File 2 (replacement)</w:t>
      </w:r>
      <w:bookmarkEnd w:id="5068"/>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In this case, all of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5069" w:name="_Toc351096836"/>
      <w:r w:rsidRPr="00CC7CE2">
        <w:rPr>
          <w:b/>
        </w:rPr>
        <w:t>File 3 (replacement)</w:t>
      </w:r>
      <w:bookmarkEnd w:id="5069"/>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A replacement AIIR can contain more or less account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5070" w:name="_Toc308440842"/>
      <w:bookmarkStart w:id="5071" w:name="_Toc351096837"/>
      <w:bookmarkStart w:id="5072" w:name="_Toc402165674"/>
      <w:bookmarkStart w:id="5073" w:name="_Toc417974919"/>
      <w:bookmarkStart w:id="5074" w:name="_Toc207699681"/>
      <w:r w:rsidRPr="00B50356">
        <w:t>Sending files containing corrected AIIR records</w:t>
      </w:r>
      <w:bookmarkEnd w:id="5070"/>
      <w:bookmarkEnd w:id="5071"/>
      <w:bookmarkEnd w:id="5072"/>
      <w:bookmarkEnd w:id="5073"/>
      <w:bookmarkEnd w:id="5074"/>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r>
        <w:t xml:space="preserve">all of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r>
        <w:t>all of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all of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IDENTITY 3, DACCOUNT 3 and its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66B0FE56" w:rsidR="00470D2A" w:rsidRDefault="00470D2A" w:rsidP="00E50C1D">
      <w:pPr>
        <w:pStyle w:val="Maintext"/>
        <w:rPr>
          <w:b/>
        </w:rPr>
      </w:pPr>
      <w:r w:rsidRPr="00F42D8D">
        <w:t>If an investment body has a large number of corrected records to report to the ATO and cannot report them on</w:t>
      </w:r>
      <w:r>
        <w:t>line</w:t>
      </w:r>
      <w:r w:rsidRPr="00F42D8D">
        <w:t xml:space="preserve">, then they should contact the ATO </w:t>
      </w:r>
      <w:r w:rsidRPr="00974142">
        <w:t xml:space="preserve">at </w:t>
      </w:r>
      <w:hyperlink r:id="rId53"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t>.</w:t>
      </w:r>
    </w:p>
    <w:p w14:paraId="5213F221" w14:textId="77777777" w:rsidR="00470D2A" w:rsidRPr="00D83070" w:rsidRDefault="00470D2A" w:rsidP="00470D2A">
      <w:pPr>
        <w:pStyle w:val="Head1"/>
      </w:pPr>
      <w:bookmarkStart w:id="5075" w:name="_Toc256583169"/>
      <w:bookmarkStart w:id="5076" w:name="_Toc280178916"/>
      <w:bookmarkStart w:id="5077" w:name="_Toc329346824"/>
      <w:bookmarkStart w:id="5078" w:name="_Toc351096840"/>
      <w:bookmarkStart w:id="5079" w:name="_Toc402165677"/>
      <w:bookmarkStart w:id="5080" w:name="_Toc417974922"/>
      <w:bookmarkStart w:id="5081" w:name="Alogorithms"/>
      <w:bookmarkStart w:id="5082" w:name="_Toc207699682"/>
      <w:r>
        <w:t>1</w:t>
      </w:r>
      <w:r w:rsidR="00162F0C">
        <w:t>3</w:t>
      </w:r>
      <w:r>
        <w:t xml:space="preserve"> </w:t>
      </w:r>
      <w:r w:rsidRPr="00D83070">
        <w:t>Algorithms</w:t>
      </w:r>
      <w:bookmarkEnd w:id="5075"/>
      <w:bookmarkEnd w:id="5076"/>
      <w:bookmarkEnd w:id="5077"/>
      <w:bookmarkEnd w:id="5078"/>
      <w:bookmarkEnd w:id="5079"/>
      <w:bookmarkEnd w:id="5080"/>
      <w:bookmarkEnd w:id="5081"/>
      <w:bookmarkEnd w:id="5082"/>
    </w:p>
    <w:p w14:paraId="5213F222" w14:textId="77777777" w:rsidR="00470D2A" w:rsidRDefault="00470D2A" w:rsidP="00470D2A">
      <w:pPr>
        <w:pStyle w:val="Head2"/>
      </w:pPr>
      <w:bookmarkStart w:id="5083" w:name="_Toc256583170"/>
      <w:bookmarkStart w:id="5084" w:name="_Toc280178917"/>
      <w:bookmarkStart w:id="5085" w:name="_Toc329346825"/>
      <w:bookmarkStart w:id="5086" w:name="_Toc351096841"/>
      <w:bookmarkStart w:id="5087" w:name="_Toc402165678"/>
      <w:bookmarkStart w:id="5088" w:name="_Toc417974923"/>
      <w:bookmarkStart w:id="5089" w:name="_Toc207699683"/>
      <w:r>
        <w:t>TFN algorithm</w:t>
      </w:r>
      <w:bookmarkEnd w:id="5083"/>
      <w:bookmarkEnd w:id="5084"/>
      <w:bookmarkEnd w:id="5085"/>
      <w:bookmarkEnd w:id="5086"/>
      <w:bookmarkEnd w:id="5087"/>
      <w:bookmarkEnd w:id="5088"/>
      <w:bookmarkEnd w:id="5089"/>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0B74C69E" w14:textId="15DDB851" w:rsidR="00DE2D95" w:rsidRPr="005A5E4B" w:rsidRDefault="00DE2D95" w:rsidP="00DE2D95">
      <w:pPr>
        <w:rPr>
          <w:rFonts w:cs="Arial"/>
          <w:sz w:val="20"/>
          <w:szCs w:val="20"/>
        </w:rPr>
      </w:pPr>
      <w:hyperlink r:id="rId54"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2D" w14:textId="77777777" w:rsidR="00470D2A" w:rsidRDefault="00470D2A" w:rsidP="00470D2A">
      <w:pPr>
        <w:pStyle w:val="Head2"/>
      </w:pPr>
      <w:bookmarkStart w:id="5090" w:name="_Toc256583171"/>
      <w:bookmarkStart w:id="5091" w:name="_Toc280178918"/>
      <w:bookmarkStart w:id="5092" w:name="_Toc329346826"/>
      <w:bookmarkStart w:id="5093" w:name="_Toc351096842"/>
      <w:bookmarkStart w:id="5094" w:name="_Toc402165679"/>
      <w:bookmarkStart w:id="5095" w:name="_Toc417974924"/>
      <w:bookmarkStart w:id="5096" w:name="_Toc207699684"/>
      <w:r>
        <w:t>ABN algorithm</w:t>
      </w:r>
      <w:bookmarkEnd w:id="5090"/>
      <w:bookmarkEnd w:id="5091"/>
      <w:bookmarkEnd w:id="5092"/>
      <w:bookmarkEnd w:id="5093"/>
      <w:bookmarkEnd w:id="5094"/>
      <w:bookmarkEnd w:id="5095"/>
      <w:bookmarkEnd w:id="5096"/>
      <w:r>
        <w:t xml:space="preserve"> </w:t>
      </w:r>
    </w:p>
    <w:p w14:paraId="2A5FDC8D" w14:textId="77777777" w:rsidR="005A5E4B" w:rsidRDefault="00E96C3A" w:rsidP="005A5E4B">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531A419B" w14:textId="4B13F57B" w:rsidR="005A5E4B" w:rsidRPr="005A5E4B" w:rsidRDefault="005A5E4B" w:rsidP="005A5E4B">
      <w:pPr>
        <w:rPr>
          <w:rFonts w:cs="Arial"/>
          <w:sz w:val="20"/>
          <w:szCs w:val="20"/>
        </w:rPr>
      </w:pPr>
      <w:hyperlink r:id="rId55"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30" w14:textId="77777777" w:rsidR="00470D2A" w:rsidRPr="003D7E28" w:rsidRDefault="00470D2A" w:rsidP="00470D2A">
      <w:pPr>
        <w:pStyle w:val="Head2"/>
      </w:pPr>
      <w:bookmarkStart w:id="5097" w:name="_Toc159377604"/>
      <w:bookmarkStart w:id="5098" w:name="_Toc208819597"/>
      <w:bookmarkStart w:id="5099" w:name="_Toc256583172"/>
      <w:bookmarkStart w:id="5100" w:name="_Toc280178919"/>
      <w:bookmarkStart w:id="5101" w:name="_Toc329346827"/>
      <w:bookmarkStart w:id="5102" w:name="_Toc351096843"/>
      <w:bookmarkStart w:id="5103" w:name="_Toc402165680"/>
      <w:bookmarkStart w:id="5104" w:name="_Toc410377483"/>
      <w:bookmarkStart w:id="5105" w:name="_Toc417974925"/>
      <w:bookmarkStart w:id="5106" w:name="_Toc207699685"/>
      <w:r w:rsidRPr="003D7E28">
        <w:t>WPN algorithm</w:t>
      </w:r>
      <w:bookmarkEnd w:id="5097"/>
      <w:bookmarkEnd w:id="5098"/>
      <w:bookmarkEnd w:id="5099"/>
      <w:bookmarkEnd w:id="5100"/>
      <w:bookmarkEnd w:id="5101"/>
      <w:bookmarkEnd w:id="5102"/>
      <w:bookmarkEnd w:id="5103"/>
      <w:bookmarkEnd w:id="5104"/>
      <w:bookmarkEnd w:id="5105"/>
      <w:bookmarkEnd w:id="5106"/>
    </w:p>
    <w:p w14:paraId="5213F231" w14:textId="77777777" w:rsidR="00470D2A" w:rsidRDefault="00470D2A" w:rsidP="00470D2A">
      <w:pPr>
        <w:pStyle w:val="Maintext"/>
      </w:pPr>
      <w:r w:rsidRPr="003D7E28">
        <w:t>The WPN is a</w:t>
      </w:r>
      <w:r>
        <w:t>n eight or nine</w:t>
      </w:r>
      <w:r w:rsidRPr="003D7E28">
        <w:t xml:space="preserve"> digit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8 or</w:t>
      </w:r>
      <w:r w:rsidRPr="003D7E28">
        <w:t xml:space="preserve"> 9 digit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5107" w:name="_Toc256583173"/>
      <w:bookmarkStart w:id="5108" w:name="_Toc280178920"/>
      <w:bookmarkStart w:id="5109" w:name="_Toc329346828"/>
      <w:bookmarkStart w:id="5110" w:name="_Toc351096844"/>
      <w:bookmarkStart w:id="5111" w:name="_Toc402165681"/>
      <w:bookmarkStart w:id="5112" w:name="_Toc417974926"/>
      <w:bookmarkStart w:id="5113" w:name="_Toc419377117"/>
      <w:bookmarkStart w:id="5114" w:name="_Toc419381711"/>
      <w:bookmarkStart w:id="5115" w:name="_Toc419791060"/>
      <w:bookmarkStart w:id="5116" w:name="_Toc420063673"/>
      <w:r>
        <w:br w:type="page"/>
      </w:r>
    </w:p>
    <w:p w14:paraId="5213F236" w14:textId="77777777" w:rsidR="00470D2A" w:rsidRDefault="00470D2A" w:rsidP="00A5555B">
      <w:pPr>
        <w:pStyle w:val="Head1"/>
      </w:pPr>
      <w:bookmarkStart w:id="5117" w:name="_Toc207699686"/>
      <w:r>
        <w:t>1</w:t>
      </w:r>
      <w:r w:rsidR="00162F0C">
        <w:t>4</w:t>
      </w:r>
      <w:r>
        <w:t xml:space="preserve"> Checklist</w:t>
      </w:r>
      <w:bookmarkEnd w:id="5107"/>
      <w:bookmarkEnd w:id="5108"/>
      <w:bookmarkEnd w:id="5109"/>
      <w:bookmarkEnd w:id="5110"/>
      <w:bookmarkEnd w:id="5111"/>
      <w:bookmarkEnd w:id="5112"/>
      <w:bookmarkEnd w:id="5113"/>
      <w:bookmarkEnd w:id="5114"/>
      <w:bookmarkEnd w:id="5115"/>
      <w:bookmarkEnd w:id="5116"/>
      <w:bookmarkEnd w:id="5117"/>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r w:rsidR="00753F4B">
        <w:rPr>
          <w:rFonts w:cs="Arial"/>
        </w:rPr>
        <w:t>u</w:t>
      </w:r>
      <w:r>
        <w:rPr>
          <w:rFonts w:cs="Arial"/>
        </w:rPr>
        <w:t>nits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w:t>
      </w:r>
      <w:proofErr w:type="spellStart"/>
      <w:r>
        <w:rPr>
          <w:rFonts w:cs="Arial"/>
          <w:i/>
        </w:rPr>
        <w:t>lodgment</w:t>
      </w:r>
      <w:proofErr w:type="spellEnd"/>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5118" w:name="_Toc256583180"/>
      <w:bookmarkStart w:id="5119" w:name="_Toc280178926"/>
      <w:bookmarkStart w:id="5120" w:name="_Toc329346834"/>
      <w:bookmarkStart w:id="5121" w:name="_Toc351096847"/>
      <w:bookmarkStart w:id="5122" w:name="_Toc402165684"/>
      <w:bookmarkStart w:id="5123" w:name="_Toc417974929"/>
      <w:r>
        <w:br w:type="page"/>
      </w:r>
    </w:p>
    <w:p w14:paraId="5213F249" w14:textId="60918C50" w:rsidR="00470D2A" w:rsidRDefault="00470D2A" w:rsidP="00470D2A">
      <w:pPr>
        <w:pStyle w:val="Head1"/>
      </w:pPr>
      <w:bookmarkStart w:id="5124" w:name="_Toc207699687"/>
      <w:r>
        <w:t>1</w:t>
      </w:r>
      <w:r w:rsidR="00162F0C">
        <w:t>5</w:t>
      </w:r>
      <w:r>
        <w:t xml:space="preserve"> Specification of return data file</w:t>
      </w:r>
      <w:bookmarkEnd w:id="5118"/>
      <w:bookmarkEnd w:id="5119"/>
      <w:bookmarkEnd w:id="5120"/>
      <w:bookmarkEnd w:id="5121"/>
      <w:bookmarkEnd w:id="5122"/>
      <w:bookmarkEnd w:id="5123"/>
      <w:r w:rsidR="00650370">
        <w:t xml:space="preserve"> for Annual Investment Income </w:t>
      </w:r>
      <w:r w:rsidR="00CF2253">
        <w:t>f</w:t>
      </w:r>
      <w:r w:rsidR="00E72ECB">
        <w:t xml:space="preserve">ile </w:t>
      </w:r>
      <w:r w:rsidR="00753F4B">
        <w:t xml:space="preserve">version </w:t>
      </w:r>
      <w:del w:id="5125" w:author="Author">
        <w:r w:rsidR="00753F4B" w:rsidDel="00016A87">
          <w:delText>FINVAV1</w:delText>
        </w:r>
        <w:r w:rsidR="007B1656" w:rsidDel="00016A87">
          <w:delText>3</w:delText>
        </w:r>
      </w:del>
      <w:ins w:id="5126" w:author="Author">
        <w:r w:rsidR="00016A87">
          <w:t>FINVAV14</w:t>
        </w:r>
      </w:ins>
      <w:r w:rsidR="00753F4B">
        <w:t>.0</w:t>
      </w:r>
      <w:bookmarkEnd w:id="5124"/>
    </w:p>
    <w:p w14:paraId="5213F24A" w14:textId="77777777" w:rsidR="00470D2A" w:rsidRDefault="00470D2A" w:rsidP="00470D2A">
      <w:pPr>
        <w:pStyle w:val="Head2"/>
      </w:pPr>
      <w:bookmarkStart w:id="5127" w:name="_Toc256583181"/>
      <w:bookmarkStart w:id="5128" w:name="_Toc280178927"/>
      <w:bookmarkStart w:id="5129" w:name="_Toc329346835"/>
      <w:bookmarkStart w:id="5130" w:name="_Toc351096848"/>
      <w:bookmarkStart w:id="5131" w:name="_Toc402165685"/>
      <w:bookmarkStart w:id="5132" w:name="_Toc417974930"/>
      <w:bookmarkStart w:id="5133" w:name="_Toc207699688"/>
      <w:r>
        <w:t>Physical specifications of the ATO return data file</w:t>
      </w:r>
      <w:bookmarkEnd w:id="5127"/>
      <w:bookmarkEnd w:id="5128"/>
      <w:bookmarkEnd w:id="5129"/>
      <w:bookmarkEnd w:id="5130"/>
      <w:bookmarkEnd w:id="5131"/>
      <w:bookmarkEnd w:id="5132"/>
      <w:bookmarkEnd w:id="5133"/>
    </w:p>
    <w:p w14:paraId="5213F24B" w14:textId="3D3FDFE6" w:rsidR="00470D2A" w:rsidRPr="00486498" w:rsidRDefault="00470D2A" w:rsidP="00470D2A">
      <w:pPr>
        <w:pStyle w:val="Head3"/>
      </w:pPr>
      <w:bookmarkStart w:id="5134" w:name="_Toc402165686"/>
      <w:bookmarkStart w:id="5135" w:name="_Toc417974931"/>
      <w:bookmarkStart w:id="5136" w:name="_Toc207699689"/>
      <w:r w:rsidRPr="00486498">
        <w:t>A</w:t>
      </w:r>
      <w:r w:rsidR="00CF2253">
        <w:t>nnual Investment Income</w:t>
      </w:r>
      <w:r w:rsidRPr="00486498">
        <w:t xml:space="preserve"> file sent via </w:t>
      </w:r>
      <w:bookmarkEnd w:id="5134"/>
      <w:bookmarkEnd w:id="5135"/>
      <w:r w:rsidR="00A209CE">
        <w:t>OSB or OSFA</w:t>
      </w:r>
      <w:bookmarkEnd w:id="5136"/>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tcPr>
          <w:p w14:paraId="5213F24E" w14:textId="106D5784"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Return files will only be sent for Annual Investment Income file </w:t>
            </w:r>
            <w:del w:id="5137" w:author="Author">
              <w:r w:rsidDel="00016A87">
                <w:delText>FINVAV1</w:delText>
              </w:r>
              <w:r w:rsidR="007B1656" w:rsidDel="00016A87">
                <w:delText>3</w:delText>
              </w:r>
            </w:del>
            <w:ins w:id="5138" w:author="Author">
              <w:r w:rsidR="00016A87">
                <w:t>FINVAV14</w:t>
              </w:r>
            </w:ins>
            <w:r>
              <w:t>.0.</w:t>
            </w:r>
          </w:p>
        </w:tc>
      </w:tr>
    </w:tbl>
    <w:p w14:paraId="5213F250" w14:textId="77777777" w:rsidR="00470D2A" w:rsidRDefault="00470D2A" w:rsidP="00470D2A">
      <w:pPr>
        <w:pStyle w:val="Head2"/>
      </w:pPr>
      <w:bookmarkStart w:id="5139" w:name="_Toc256583182"/>
      <w:bookmarkStart w:id="5140" w:name="_Toc280178928"/>
      <w:bookmarkStart w:id="5141" w:name="_Toc329346836"/>
      <w:bookmarkStart w:id="5142" w:name="_Toc351096849"/>
      <w:bookmarkStart w:id="5143" w:name="_Toc402165687"/>
      <w:bookmarkStart w:id="5144" w:name="_Toc417974932"/>
      <w:bookmarkStart w:id="5145" w:name="_Toc207699690"/>
      <w:r>
        <w:t>Return data file content</w:t>
      </w:r>
      <w:bookmarkEnd w:id="5139"/>
      <w:bookmarkEnd w:id="5140"/>
      <w:bookmarkEnd w:id="5141"/>
      <w:bookmarkEnd w:id="5142"/>
      <w:bookmarkEnd w:id="5143"/>
      <w:bookmarkEnd w:id="5144"/>
      <w:bookmarkEnd w:id="5145"/>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5146" w:name="_Toc256583183"/>
      <w:bookmarkStart w:id="5147" w:name="_Toc280178929"/>
      <w:bookmarkStart w:id="5148" w:name="_Toc329346837"/>
      <w:bookmarkStart w:id="5149" w:name="_Toc351096850"/>
      <w:bookmarkStart w:id="5150"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5151" w:name="_Toc417974933"/>
      <w:bookmarkStart w:id="5152" w:name="_Toc207699691"/>
      <w:r w:rsidRPr="00421EE3">
        <w:t>Structure of return data file</w:t>
      </w:r>
      <w:bookmarkEnd w:id="5146"/>
      <w:bookmarkEnd w:id="5147"/>
      <w:bookmarkEnd w:id="5148"/>
      <w:bookmarkEnd w:id="5149"/>
      <w:bookmarkEnd w:id="5150"/>
      <w:bookmarkEnd w:id="5151"/>
      <w:bookmarkEnd w:id="5152"/>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5153" w:name="_Toc256583184"/>
      <w:bookmarkStart w:id="5154" w:name="_Toc280178930"/>
      <w:bookmarkStart w:id="5155" w:name="_Toc329346838"/>
      <w:bookmarkStart w:id="5156" w:name="_Toc351096851"/>
      <w:bookmarkStart w:id="5157" w:name="_Toc402165689"/>
      <w:bookmarkStart w:id="5158" w:name="_Toc417974934"/>
      <w:bookmarkStart w:id="5159" w:name="_Toc207699692"/>
      <w:r>
        <w:t>Record specifications of return data file</w:t>
      </w:r>
      <w:bookmarkEnd w:id="5153"/>
      <w:bookmarkEnd w:id="5154"/>
      <w:bookmarkEnd w:id="5155"/>
      <w:bookmarkEnd w:id="5156"/>
      <w:bookmarkEnd w:id="5157"/>
      <w:bookmarkEnd w:id="5158"/>
      <w:bookmarkEnd w:id="5159"/>
    </w:p>
    <w:p w14:paraId="5213F2AB" w14:textId="77777777" w:rsidR="00470D2A" w:rsidRDefault="00470D2A" w:rsidP="00470D2A">
      <w:pPr>
        <w:pStyle w:val="Head3"/>
      </w:pPr>
      <w:bookmarkStart w:id="5160" w:name="_Toc256583185"/>
      <w:bookmarkStart w:id="5161" w:name="_Toc280178931"/>
      <w:bookmarkStart w:id="5162" w:name="_Toc329346839"/>
      <w:bookmarkStart w:id="5163" w:name="_Toc351096852"/>
      <w:bookmarkStart w:id="5164" w:name="_Toc402165690"/>
      <w:bookmarkStart w:id="5165" w:name="_Toc417974935"/>
      <w:bookmarkStart w:id="5166" w:name="_Toc207699693"/>
      <w:r>
        <w:t>Return data – Header record</w:t>
      </w:r>
      <w:bookmarkEnd w:id="5160"/>
      <w:bookmarkEnd w:id="5161"/>
      <w:bookmarkEnd w:id="5162"/>
      <w:bookmarkEnd w:id="5163"/>
      <w:bookmarkEnd w:id="5164"/>
      <w:bookmarkEnd w:id="5165"/>
      <w:bookmarkEnd w:id="5166"/>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5167" w:name="_Toc256583186"/>
      <w:bookmarkStart w:id="5168" w:name="_Toc280178932"/>
      <w:bookmarkStart w:id="5169" w:name="_Toc329346840"/>
      <w:bookmarkStart w:id="5170" w:name="_Toc351096853"/>
      <w:bookmarkStart w:id="5171" w:name="_Toc402165691"/>
      <w:bookmarkStart w:id="5172" w:name="_Toc417974936"/>
      <w:bookmarkStart w:id="5173" w:name="_Toc207699694"/>
      <w:r>
        <w:t>Return data – File identity data record</w:t>
      </w:r>
      <w:bookmarkEnd w:id="5167"/>
      <w:bookmarkEnd w:id="5168"/>
      <w:bookmarkEnd w:id="5169"/>
      <w:bookmarkEnd w:id="5170"/>
      <w:bookmarkEnd w:id="5171"/>
      <w:bookmarkEnd w:id="5172"/>
      <w:bookmarkEnd w:id="517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5174" w:name="r12_01"/>
        <w:tc>
          <w:tcPr>
            <w:tcW w:w="1320" w:type="dxa"/>
            <w:tcBorders>
              <w:top w:val="single" w:sz="6" w:space="0" w:color="auto"/>
              <w:left w:val="single" w:sz="6" w:space="0" w:color="auto"/>
              <w:bottom w:val="single" w:sz="6" w:space="0" w:color="auto"/>
              <w:right w:val="single" w:sz="6" w:space="0" w:color="auto"/>
            </w:tcBorders>
          </w:tcPr>
          <w:p w14:paraId="5213F2BE" w14:textId="13E86949"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r>
            <w:r w:rsidRPr="00FF424D">
              <w:rPr>
                <w:b/>
                <w:color w:val="000000" w:themeColor="text1"/>
              </w:rPr>
              <w:fldChar w:fldCharType="separate"/>
            </w:r>
            <w:bookmarkEnd w:id="5174"/>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5175" w:name="r12_02"/>
        <w:tc>
          <w:tcPr>
            <w:tcW w:w="1320" w:type="dxa"/>
            <w:tcBorders>
              <w:top w:val="single" w:sz="6" w:space="0" w:color="auto"/>
              <w:left w:val="single" w:sz="6" w:space="0" w:color="auto"/>
              <w:bottom w:val="single" w:sz="6" w:space="0" w:color="auto"/>
              <w:right w:val="single" w:sz="6" w:space="0" w:color="auto"/>
            </w:tcBorders>
          </w:tcPr>
          <w:p w14:paraId="5213F2C5" w14:textId="04875E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r>
            <w:r w:rsidRPr="00FF424D">
              <w:rPr>
                <w:b/>
                <w:color w:val="000000" w:themeColor="text1"/>
              </w:rPr>
              <w:fldChar w:fldCharType="separate"/>
            </w:r>
            <w:bookmarkEnd w:id="5175"/>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5176" w:name="r12_03"/>
        <w:tc>
          <w:tcPr>
            <w:tcW w:w="1320" w:type="dxa"/>
            <w:tcBorders>
              <w:top w:val="single" w:sz="6" w:space="0" w:color="auto"/>
              <w:left w:val="single" w:sz="6" w:space="0" w:color="auto"/>
              <w:bottom w:val="single" w:sz="6" w:space="0" w:color="auto"/>
              <w:right w:val="single" w:sz="6" w:space="0" w:color="auto"/>
            </w:tcBorders>
          </w:tcPr>
          <w:p w14:paraId="5213F2CC" w14:textId="1F0F9C91"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r>
            <w:r w:rsidRPr="00FF424D">
              <w:rPr>
                <w:b/>
                <w:color w:val="000000" w:themeColor="text1"/>
              </w:rPr>
              <w:fldChar w:fldCharType="separate"/>
            </w:r>
            <w:bookmarkEnd w:id="5176"/>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5177" w:name="r12_04"/>
        <w:tc>
          <w:tcPr>
            <w:tcW w:w="1320" w:type="dxa"/>
            <w:tcBorders>
              <w:top w:val="single" w:sz="6" w:space="0" w:color="auto"/>
              <w:left w:val="single" w:sz="6" w:space="0" w:color="auto"/>
              <w:bottom w:val="single" w:sz="6" w:space="0" w:color="auto"/>
              <w:right w:val="single" w:sz="6" w:space="0" w:color="auto"/>
            </w:tcBorders>
          </w:tcPr>
          <w:p w14:paraId="5213F2D3" w14:textId="60225E2B"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r>
            <w:r w:rsidRPr="00FF424D">
              <w:rPr>
                <w:b/>
                <w:color w:val="000000" w:themeColor="text1"/>
              </w:rPr>
              <w:fldChar w:fldCharType="separate"/>
            </w:r>
            <w:bookmarkEnd w:id="5177"/>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5178" w:name="r12_05"/>
        <w:tc>
          <w:tcPr>
            <w:tcW w:w="1320" w:type="dxa"/>
            <w:tcBorders>
              <w:top w:val="single" w:sz="6" w:space="0" w:color="auto"/>
              <w:left w:val="single" w:sz="6" w:space="0" w:color="auto"/>
              <w:bottom w:val="single" w:sz="6" w:space="0" w:color="auto"/>
              <w:right w:val="single" w:sz="6" w:space="0" w:color="auto"/>
            </w:tcBorders>
          </w:tcPr>
          <w:p w14:paraId="5213F2DA" w14:textId="4A3192B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r>
            <w:r w:rsidRPr="00FF424D">
              <w:rPr>
                <w:b/>
                <w:color w:val="000000" w:themeColor="text1"/>
              </w:rPr>
              <w:fldChar w:fldCharType="separate"/>
            </w:r>
            <w:bookmarkEnd w:id="5178"/>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5179" w:name="r12_06"/>
        <w:tc>
          <w:tcPr>
            <w:tcW w:w="1320" w:type="dxa"/>
            <w:tcBorders>
              <w:top w:val="single" w:sz="6" w:space="0" w:color="auto"/>
              <w:left w:val="single" w:sz="6" w:space="0" w:color="auto"/>
              <w:bottom w:val="single" w:sz="6" w:space="0" w:color="auto"/>
              <w:right w:val="single" w:sz="6" w:space="0" w:color="auto"/>
            </w:tcBorders>
          </w:tcPr>
          <w:p w14:paraId="5213F2E1" w14:textId="36B81AC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r>
            <w:r w:rsidRPr="00FF424D">
              <w:rPr>
                <w:b/>
                <w:color w:val="000000" w:themeColor="text1"/>
              </w:rPr>
              <w:fldChar w:fldCharType="separate"/>
            </w:r>
            <w:bookmarkEnd w:id="5179"/>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5180" w:name="r12_07"/>
        <w:tc>
          <w:tcPr>
            <w:tcW w:w="1320" w:type="dxa"/>
            <w:tcBorders>
              <w:top w:val="single" w:sz="6" w:space="0" w:color="auto"/>
              <w:left w:val="single" w:sz="6" w:space="0" w:color="auto"/>
              <w:bottom w:val="single" w:sz="6" w:space="0" w:color="auto"/>
              <w:right w:val="single" w:sz="6" w:space="0" w:color="auto"/>
            </w:tcBorders>
          </w:tcPr>
          <w:p w14:paraId="5213F2E8" w14:textId="2F9832FE"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r>
            <w:r w:rsidRPr="00FF424D">
              <w:rPr>
                <w:b/>
                <w:color w:val="000000" w:themeColor="text1"/>
              </w:rPr>
              <w:fldChar w:fldCharType="separate"/>
            </w:r>
            <w:bookmarkEnd w:id="5180"/>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5181" w:name="r12_08"/>
        <w:tc>
          <w:tcPr>
            <w:tcW w:w="1320" w:type="dxa"/>
            <w:tcBorders>
              <w:top w:val="single" w:sz="6" w:space="0" w:color="auto"/>
              <w:left w:val="single" w:sz="6" w:space="0" w:color="auto"/>
              <w:bottom w:val="single" w:sz="6" w:space="0" w:color="auto"/>
              <w:right w:val="single" w:sz="6" w:space="0" w:color="auto"/>
            </w:tcBorders>
          </w:tcPr>
          <w:p w14:paraId="5213F2EF" w14:textId="1048E12A"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r>
            <w:r w:rsidRPr="00FF424D">
              <w:rPr>
                <w:b/>
                <w:color w:val="000000" w:themeColor="text1"/>
              </w:rPr>
              <w:fldChar w:fldCharType="separate"/>
            </w:r>
            <w:bookmarkEnd w:id="5181"/>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5182" w:name="r12_09"/>
        <w:tc>
          <w:tcPr>
            <w:tcW w:w="1320" w:type="dxa"/>
            <w:tcBorders>
              <w:top w:val="single" w:sz="6" w:space="0" w:color="auto"/>
              <w:left w:val="single" w:sz="6" w:space="0" w:color="auto"/>
              <w:bottom w:val="single" w:sz="6" w:space="0" w:color="auto"/>
              <w:right w:val="single" w:sz="6" w:space="0" w:color="auto"/>
            </w:tcBorders>
          </w:tcPr>
          <w:p w14:paraId="5213F2F6" w14:textId="3AE4D84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r>
            <w:r w:rsidRPr="00FF424D">
              <w:rPr>
                <w:b/>
                <w:color w:val="000000" w:themeColor="text1"/>
              </w:rPr>
              <w:fldChar w:fldCharType="separate"/>
            </w:r>
            <w:bookmarkEnd w:id="5182"/>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5183" w:name="r12_10"/>
        <w:tc>
          <w:tcPr>
            <w:tcW w:w="1320" w:type="dxa"/>
            <w:tcBorders>
              <w:top w:val="single" w:sz="6" w:space="0" w:color="auto"/>
              <w:left w:val="single" w:sz="6" w:space="0" w:color="auto"/>
              <w:bottom w:val="single" w:sz="6" w:space="0" w:color="auto"/>
              <w:right w:val="single" w:sz="6" w:space="0" w:color="auto"/>
            </w:tcBorders>
          </w:tcPr>
          <w:p w14:paraId="5213F2FD" w14:textId="473BE6B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r>
            <w:r w:rsidRPr="00FF424D">
              <w:rPr>
                <w:b/>
                <w:color w:val="000000" w:themeColor="text1"/>
              </w:rPr>
              <w:fldChar w:fldCharType="separate"/>
            </w:r>
            <w:bookmarkEnd w:id="5183"/>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5184" w:name="r12_11"/>
        <w:tc>
          <w:tcPr>
            <w:tcW w:w="1320" w:type="dxa"/>
            <w:tcBorders>
              <w:top w:val="single" w:sz="6" w:space="0" w:color="auto"/>
              <w:left w:val="single" w:sz="6" w:space="0" w:color="auto"/>
              <w:bottom w:val="single" w:sz="6" w:space="0" w:color="auto"/>
              <w:right w:val="single" w:sz="6" w:space="0" w:color="auto"/>
            </w:tcBorders>
          </w:tcPr>
          <w:p w14:paraId="5213F304" w14:textId="33A3A31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r>
            <w:r w:rsidRPr="00FF424D">
              <w:rPr>
                <w:b/>
                <w:color w:val="000000" w:themeColor="text1"/>
              </w:rPr>
              <w:fldChar w:fldCharType="separate"/>
            </w:r>
            <w:bookmarkEnd w:id="5184"/>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714C115C" w:rsidR="00470D2A" w:rsidRPr="008267A3" w:rsidRDefault="00470D2A" w:rsidP="00EA110E">
            <w:pPr>
              <w:pStyle w:val="Maintext"/>
            </w:pPr>
            <w:r>
              <w:t xml:space="preserve">ATO </w:t>
            </w:r>
            <w:r w:rsidRPr="008267A3">
              <w:t>report specification version number</w:t>
            </w:r>
            <w:r>
              <w:t xml:space="preserve"> (=</w:t>
            </w:r>
            <w:del w:id="5185" w:author="Author">
              <w:r w:rsidDel="009F3EC0">
                <w:delText>FINVAV1</w:delText>
              </w:r>
              <w:r w:rsidR="00EA110E" w:rsidDel="009F3EC0">
                <w:delText>3</w:delText>
              </w:r>
            </w:del>
            <w:ins w:id="5186" w:author="Author">
              <w:r w:rsidR="009F3EC0">
                <w:t>FINVAV14</w:t>
              </w:r>
            </w:ins>
            <w:r>
              <w:t>.0)</w:t>
            </w:r>
          </w:p>
        </w:tc>
        <w:bookmarkStart w:id="5187" w:name="r12_12"/>
        <w:tc>
          <w:tcPr>
            <w:tcW w:w="1320" w:type="dxa"/>
            <w:tcBorders>
              <w:top w:val="single" w:sz="6" w:space="0" w:color="auto"/>
              <w:left w:val="single" w:sz="6" w:space="0" w:color="auto"/>
              <w:bottom w:val="single" w:sz="6" w:space="0" w:color="auto"/>
              <w:right w:val="single" w:sz="6" w:space="0" w:color="auto"/>
            </w:tcBorders>
          </w:tcPr>
          <w:p w14:paraId="5213F30B" w14:textId="4794AB8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r>
            <w:r w:rsidRPr="00FF424D">
              <w:rPr>
                <w:b/>
                <w:color w:val="000000" w:themeColor="text1"/>
              </w:rPr>
              <w:fldChar w:fldCharType="separate"/>
            </w:r>
            <w:bookmarkEnd w:id="5187"/>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5188" w:name="r12_13"/>
        <w:tc>
          <w:tcPr>
            <w:tcW w:w="1320" w:type="dxa"/>
            <w:tcBorders>
              <w:top w:val="single" w:sz="6" w:space="0" w:color="auto"/>
              <w:left w:val="single" w:sz="6" w:space="0" w:color="auto"/>
              <w:bottom w:val="single" w:sz="6" w:space="0" w:color="auto"/>
              <w:right w:val="single" w:sz="6" w:space="0" w:color="auto"/>
            </w:tcBorders>
          </w:tcPr>
          <w:p w14:paraId="5213F312" w14:textId="658F6B8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r>
            <w:r w:rsidRPr="00FF424D">
              <w:rPr>
                <w:b/>
                <w:color w:val="000000" w:themeColor="text1"/>
              </w:rPr>
              <w:fldChar w:fldCharType="separate"/>
            </w:r>
            <w:bookmarkEnd w:id="5188"/>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5189" w:name="r12_14"/>
        <w:tc>
          <w:tcPr>
            <w:tcW w:w="1320" w:type="dxa"/>
            <w:tcBorders>
              <w:top w:val="single" w:sz="6" w:space="0" w:color="auto"/>
              <w:left w:val="single" w:sz="6" w:space="0" w:color="auto"/>
              <w:bottom w:val="single" w:sz="6" w:space="0" w:color="auto"/>
              <w:right w:val="single" w:sz="6" w:space="0" w:color="auto"/>
            </w:tcBorders>
          </w:tcPr>
          <w:p w14:paraId="5213F319" w14:textId="63F5FC4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r>
            <w:r w:rsidRPr="00FF424D">
              <w:rPr>
                <w:b/>
                <w:color w:val="000000" w:themeColor="text1"/>
              </w:rPr>
              <w:fldChar w:fldCharType="separate"/>
            </w:r>
            <w:bookmarkEnd w:id="5189"/>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5190" w:name="r12_37"/>
        <w:tc>
          <w:tcPr>
            <w:tcW w:w="1320" w:type="dxa"/>
            <w:tcBorders>
              <w:top w:val="single" w:sz="6" w:space="0" w:color="auto"/>
              <w:left w:val="single" w:sz="6" w:space="0" w:color="auto"/>
              <w:bottom w:val="single" w:sz="6" w:space="0" w:color="auto"/>
              <w:right w:val="single" w:sz="6" w:space="0" w:color="auto"/>
            </w:tcBorders>
          </w:tcPr>
          <w:p w14:paraId="5213F320" w14:textId="1668536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r>
            <w:r w:rsidRPr="00FF424D">
              <w:rPr>
                <w:b/>
                <w:color w:val="000000" w:themeColor="text1"/>
              </w:rPr>
              <w:fldChar w:fldCharType="separate"/>
            </w:r>
            <w:bookmarkEnd w:id="5190"/>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5191" w:name="r12_15"/>
        <w:tc>
          <w:tcPr>
            <w:tcW w:w="1320" w:type="dxa"/>
            <w:tcBorders>
              <w:top w:val="single" w:sz="6" w:space="0" w:color="auto"/>
              <w:left w:val="single" w:sz="6" w:space="0" w:color="auto"/>
              <w:bottom w:val="single" w:sz="6" w:space="0" w:color="auto"/>
              <w:right w:val="single" w:sz="6" w:space="0" w:color="auto"/>
            </w:tcBorders>
          </w:tcPr>
          <w:p w14:paraId="5213F327" w14:textId="32EA5410"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r>
            <w:r w:rsidRPr="00FF424D">
              <w:rPr>
                <w:b/>
                <w:color w:val="000000" w:themeColor="text1"/>
              </w:rPr>
              <w:fldChar w:fldCharType="separate"/>
            </w:r>
            <w:bookmarkEnd w:id="5191"/>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5192" w:name="_Toc256583187"/>
      <w:bookmarkStart w:id="5193" w:name="_Toc280178933"/>
      <w:bookmarkStart w:id="5194" w:name="_Toc329346841"/>
      <w:bookmarkStart w:id="5195" w:name="_Toc351096854"/>
      <w:bookmarkStart w:id="5196" w:name="_Toc402165692"/>
      <w:bookmarkStart w:id="5197" w:name="_Toc417974937"/>
      <w:bookmarkStart w:id="5198" w:name="_Toc207699695"/>
      <w:r w:rsidRPr="00C54128">
        <w:t xml:space="preserve">Return data – Investment body identity </w:t>
      </w:r>
      <w:r>
        <w:t xml:space="preserve">data </w:t>
      </w:r>
      <w:r w:rsidRPr="00C54128">
        <w:t>record</w:t>
      </w:r>
      <w:bookmarkEnd w:id="5192"/>
      <w:bookmarkEnd w:id="5193"/>
      <w:bookmarkEnd w:id="5194"/>
      <w:bookmarkEnd w:id="5195"/>
      <w:bookmarkEnd w:id="5196"/>
      <w:bookmarkEnd w:id="5197"/>
      <w:bookmarkEnd w:id="519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55779877" w:rsidR="00470D2A" w:rsidRPr="00FF424D" w:rsidRDefault="00AF53A0" w:rsidP="007F26CB">
            <w:pPr>
              <w:rPr>
                <w:color w:val="000000" w:themeColor="text1"/>
              </w:rPr>
            </w:pPr>
            <w:hyperlink w:anchor="d12_01" w:history="1">
              <w:r>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5199" w:name="r12_16"/>
        <w:tc>
          <w:tcPr>
            <w:tcW w:w="1320" w:type="dxa"/>
            <w:tcBorders>
              <w:top w:val="single" w:sz="6" w:space="0" w:color="auto"/>
              <w:left w:val="single" w:sz="6" w:space="0" w:color="auto"/>
              <w:bottom w:val="single" w:sz="6" w:space="0" w:color="auto"/>
              <w:right w:val="single" w:sz="6" w:space="0" w:color="auto"/>
            </w:tcBorders>
          </w:tcPr>
          <w:p w14:paraId="5213F33E" w14:textId="5227E562"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r>
            <w:r w:rsidRPr="00FF424D">
              <w:rPr>
                <w:b/>
                <w:color w:val="000000" w:themeColor="text1"/>
              </w:rPr>
              <w:fldChar w:fldCharType="separate"/>
            </w:r>
            <w:bookmarkEnd w:id="5199"/>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5200" w:name="r12_17"/>
        <w:tc>
          <w:tcPr>
            <w:tcW w:w="1320" w:type="dxa"/>
            <w:tcBorders>
              <w:top w:val="single" w:sz="6" w:space="0" w:color="auto"/>
              <w:left w:val="single" w:sz="6" w:space="0" w:color="auto"/>
              <w:bottom w:val="single" w:sz="6" w:space="0" w:color="auto"/>
              <w:right w:val="single" w:sz="6" w:space="0" w:color="auto"/>
            </w:tcBorders>
          </w:tcPr>
          <w:p w14:paraId="5213F345" w14:textId="59D59E5C"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r>
            <w:r w:rsidRPr="00FF424D">
              <w:rPr>
                <w:b/>
                <w:color w:val="000000" w:themeColor="text1"/>
              </w:rPr>
              <w:fldChar w:fldCharType="separate"/>
            </w:r>
            <w:bookmarkEnd w:id="5200"/>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5201" w:name="r12_18"/>
        <w:tc>
          <w:tcPr>
            <w:tcW w:w="1320" w:type="dxa"/>
            <w:tcBorders>
              <w:top w:val="single" w:sz="6" w:space="0" w:color="auto"/>
              <w:left w:val="single" w:sz="6" w:space="0" w:color="auto"/>
              <w:bottom w:val="single" w:sz="6" w:space="0" w:color="auto"/>
              <w:right w:val="single" w:sz="6" w:space="0" w:color="auto"/>
            </w:tcBorders>
          </w:tcPr>
          <w:p w14:paraId="5213F34C" w14:textId="0C1AF590"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r>
            <w:r w:rsidRPr="00FF424D">
              <w:rPr>
                <w:b/>
                <w:color w:val="000000" w:themeColor="text1"/>
              </w:rPr>
              <w:fldChar w:fldCharType="separate"/>
            </w:r>
            <w:bookmarkEnd w:id="5201"/>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Report start date</w:t>
            </w:r>
            <w:r>
              <w:t xml:space="preserve"> (DDMMCCYY)</w:t>
            </w:r>
          </w:p>
        </w:tc>
        <w:bookmarkStart w:id="5202" w:name="r12_19"/>
        <w:tc>
          <w:tcPr>
            <w:tcW w:w="1320" w:type="dxa"/>
            <w:tcBorders>
              <w:top w:val="single" w:sz="6" w:space="0" w:color="auto"/>
              <w:left w:val="single" w:sz="6" w:space="0" w:color="auto"/>
              <w:bottom w:val="single" w:sz="6" w:space="0" w:color="auto"/>
              <w:right w:val="single" w:sz="6" w:space="0" w:color="auto"/>
            </w:tcBorders>
          </w:tcPr>
          <w:p w14:paraId="5213F353" w14:textId="3F9EC5C8"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r>
            <w:r w:rsidRPr="00FF424D">
              <w:rPr>
                <w:b/>
                <w:color w:val="000000" w:themeColor="text1"/>
              </w:rPr>
              <w:fldChar w:fldCharType="separate"/>
            </w:r>
            <w:bookmarkEnd w:id="5202"/>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5203" w:name="r12_20"/>
        <w:tc>
          <w:tcPr>
            <w:tcW w:w="1320" w:type="dxa"/>
            <w:tcBorders>
              <w:top w:val="single" w:sz="6" w:space="0" w:color="auto"/>
              <w:left w:val="single" w:sz="6" w:space="0" w:color="auto"/>
              <w:bottom w:val="single" w:sz="6" w:space="0" w:color="auto"/>
              <w:right w:val="single" w:sz="6" w:space="0" w:color="auto"/>
            </w:tcBorders>
          </w:tcPr>
          <w:p w14:paraId="5213F35A" w14:textId="78813876"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r>
            <w:r w:rsidRPr="00FF424D">
              <w:rPr>
                <w:b/>
                <w:color w:val="000000" w:themeColor="text1"/>
              </w:rPr>
              <w:fldChar w:fldCharType="separate"/>
            </w:r>
            <w:bookmarkEnd w:id="5203"/>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501E6226" w:rsidR="00470D2A" w:rsidRPr="00FF424D" w:rsidRDefault="00AF53A0" w:rsidP="007F26CB">
            <w:pPr>
              <w:rPr>
                <w:color w:val="000000" w:themeColor="text1"/>
              </w:rPr>
            </w:pPr>
            <w:hyperlink w:anchor="d12_15" w:history="1">
              <w:r>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5204" w:name="_Toc256583188"/>
      <w:bookmarkStart w:id="5205" w:name="_Toc280178934"/>
      <w:bookmarkStart w:id="5206" w:name="_Toc329346842"/>
      <w:bookmarkStart w:id="5207" w:name="_Toc351096855"/>
      <w:bookmarkStart w:id="5208" w:name="_Toc402165693"/>
      <w:bookmarkStart w:id="5209" w:name="_Toc417974938"/>
      <w:bookmarkStart w:id="5210" w:name="_Toc207699696"/>
      <w:r w:rsidRPr="00216D3A">
        <w:t xml:space="preserve">Return data – Investor </w:t>
      </w:r>
      <w:r>
        <w:t xml:space="preserve">data </w:t>
      </w:r>
      <w:r w:rsidRPr="00216D3A">
        <w:t>record</w:t>
      </w:r>
      <w:bookmarkEnd w:id="5204"/>
      <w:bookmarkEnd w:id="5205"/>
      <w:bookmarkEnd w:id="5206"/>
      <w:bookmarkEnd w:id="5207"/>
      <w:bookmarkEnd w:id="5208"/>
      <w:bookmarkEnd w:id="5209"/>
      <w:bookmarkEnd w:id="521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2685136F" w:rsidR="00470D2A" w:rsidRPr="00FF424D" w:rsidRDefault="00AF53A0" w:rsidP="007F26CB">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5211" w:name="r12_21"/>
        <w:tc>
          <w:tcPr>
            <w:tcW w:w="1320" w:type="dxa"/>
            <w:tcBorders>
              <w:top w:val="single" w:sz="6" w:space="0" w:color="auto"/>
              <w:left w:val="single" w:sz="6" w:space="0" w:color="auto"/>
              <w:bottom w:val="single" w:sz="6" w:space="0" w:color="auto"/>
              <w:right w:val="single" w:sz="6" w:space="0" w:color="auto"/>
            </w:tcBorders>
          </w:tcPr>
          <w:p w14:paraId="5213F377" w14:textId="7C081E3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r>
            <w:r w:rsidRPr="00FF424D">
              <w:rPr>
                <w:b/>
                <w:color w:val="000000" w:themeColor="text1"/>
              </w:rPr>
              <w:fldChar w:fldCharType="separate"/>
            </w:r>
            <w:bookmarkEnd w:id="5211"/>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5212" w:name="r12_22"/>
        <w:tc>
          <w:tcPr>
            <w:tcW w:w="1320" w:type="dxa"/>
            <w:tcBorders>
              <w:top w:val="single" w:sz="6" w:space="0" w:color="auto"/>
              <w:left w:val="single" w:sz="6" w:space="0" w:color="auto"/>
              <w:bottom w:val="single" w:sz="6" w:space="0" w:color="auto"/>
              <w:right w:val="single" w:sz="6" w:space="0" w:color="auto"/>
            </w:tcBorders>
          </w:tcPr>
          <w:p w14:paraId="5213F37E" w14:textId="5C2E8944"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r>
            <w:r w:rsidRPr="00FF424D">
              <w:rPr>
                <w:b/>
                <w:color w:val="000000" w:themeColor="text1"/>
              </w:rPr>
              <w:fldChar w:fldCharType="separate"/>
            </w:r>
            <w:bookmarkEnd w:id="5212"/>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5213" w:name="r12_23"/>
        <w:tc>
          <w:tcPr>
            <w:tcW w:w="1320" w:type="dxa"/>
            <w:tcBorders>
              <w:top w:val="single" w:sz="6" w:space="0" w:color="auto"/>
              <w:left w:val="single" w:sz="6" w:space="0" w:color="auto"/>
              <w:bottom w:val="single" w:sz="6" w:space="0" w:color="auto"/>
              <w:right w:val="single" w:sz="6" w:space="0" w:color="auto"/>
            </w:tcBorders>
          </w:tcPr>
          <w:p w14:paraId="5213F385" w14:textId="50BEF84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r>
            <w:r w:rsidRPr="00FF424D">
              <w:rPr>
                <w:b/>
                <w:color w:val="000000" w:themeColor="text1"/>
              </w:rPr>
              <w:fldChar w:fldCharType="separate"/>
            </w:r>
            <w:bookmarkEnd w:id="5213"/>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5214" w:name="r12_24"/>
        <w:tc>
          <w:tcPr>
            <w:tcW w:w="1320" w:type="dxa"/>
            <w:tcBorders>
              <w:top w:val="single" w:sz="6" w:space="0" w:color="auto"/>
              <w:left w:val="single" w:sz="6" w:space="0" w:color="auto"/>
              <w:bottom w:val="single" w:sz="6" w:space="0" w:color="auto"/>
              <w:right w:val="single" w:sz="6" w:space="0" w:color="auto"/>
            </w:tcBorders>
          </w:tcPr>
          <w:p w14:paraId="5213F38C" w14:textId="44A1211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r>
            <w:r w:rsidRPr="00FF424D">
              <w:rPr>
                <w:b/>
                <w:color w:val="000000" w:themeColor="text1"/>
              </w:rPr>
              <w:fldChar w:fldCharType="separate"/>
            </w:r>
            <w:bookmarkEnd w:id="5214"/>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5215" w:name="r12_25"/>
        <w:tc>
          <w:tcPr>
            <w:tcW w:w="1320" w:type="dxa"/>
            <w:tcBorders>
              <w:top w:val="single" w:sz="6" w:space="0" w:color="auto"/>
              <w:left w:val="single" w:sz="6" w:space="0" w:color="auto"/>
              <w:bottom w:val="single" w:sz="6" w:space="0" w:color="auto"/>
              <w:right w:val="single" w:sz="6" w:space="0" w:color="auto"/>
            </w:tcBorders>
          </w:tcPr>
          <w:p w14:paraId="5213F393" w14:textId="7F5F6C0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r>
            <w:r w:rsidRPr="00FF424D">
              <w:rPr>
                <w:b/>
                <w:color w:val="000000" w:themeColor="text1"/>
              </w:rPr>
              <w:fldChar w:fldCharType="separate"/>
            </w:r>
            <w:bookmarkEnd w:id="5215"/>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5216" w:name="r12_26"/>
        <w:tc>
          <w:tcPr>
            <w:tcW w:w="1320" w:type="dxa"/>
            <w:tcBorders>
              <w:top w:val="single" w:sz="6" w:space="0" w:color="auto"/>
              <w:left w:val="single" w:sz="6" w:space="0" w:color="auto"/>
              <w:bottom w:val="single" w:sz="6" w:space="0" w:color="auto"/>
              <w:right w:val="single" w:sz="6" w:space="0" w:color="auto"/>
            </w:tcBorders>
          </w:tcPr>
          <w:p w14:paraId="5213F39A" w14:textId="1B833A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r>
            <w:r w:rsidRPr="00FF424D">
              <w:rPr>
                <w:b/>
                <w:color w:val="000000" w:themeColor="text1"/>
              </w:rPr>
              <w:fldChar w:fldCharType="separate"/>
            </w:r>
            <w:bookmarkEnd w:id="5216"/>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5217" w:name="r12_27"/>
        <w:tc>
          <w:tcPr>
            <w:tcW w:w="1320" w:type="dxa"/>
            <w:tcBorders>
              <w:top w:val="single" w:sz="6" w:space="0" w:color="auto"/>
              <w:left w:val="single" w:sz="6" w:space="0" w:color="auto"/>
              <w:bottom w:val="single" w:sz="6" w:space="0" w:color="auto"/>
              <w:right w:val="single" w:sz="6" w:space="0" w:color="auto"/>
            </w:tcBorders>
          </w:tcPr>
          <w:p w14:paraId="5213F3A1" w14:textId="7520A29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r>
            <w:r w:rsidRPr="00FF424D">
              <w:rPr>
                <w:b/>
                <w:color w:val="000000" w:themeColor="text1"/>
              </w:rPr>
              <w:fldChar w:fldCharType="separate"/>
            </w:r>
            <w:bookmarkEnd w:id="5217"/>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5218" w:name="r12_28"/>
        <w:tc>
          <w:tcPr>
            <w:tcW w:w="1320" w:type="dxa"/>
            <w:tcBorders>
              <w:top w:val="single" w:sz="6" w:space="0" w:color="auto"/>
              <w:left w:val="single" w:sz="6" w:space="0" w:color="auto"/>
              <w:bottom w:val="single" w:sz="6" w:space="0" w:color="auto"/>
              <w:right w:val="single" w:sz="6" w:space="0" w:color="auto"/>
            </w:tcBorders>
          </w:tcPr>
          <w:p w14:paraId="5213F3A8" w14:textId="5993E04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r>
            <w:r w:rsidRPr="00FF424D">
              <w:rPr>
                <w:b/>
                <w:color w:val="000000" w:themeColor="text1"/>
              </w:rPr>
              <w:fldChar w:fldCharType="separate"/>
            </w:r>
            <w:bookmarkEnd w:id="5218"/>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5219" w:name="r12_29"/>
        <w:tc>
          <w:tcPr>
            <w:tcW w:w="1320" w:type="dxa"/>
            <w:tcBorders>
              <w:top w:val="single" w:sz="6" w:space="0" w:color="auto"/>
              <w:left w:val="single" w:sz="6" w:space="0" w:color="auto"/>
              <w:bottom w:val="single" w:sz="6" w:space="0" w:color="auto"/>
              <w:right w:val="single" w:sz="6" w:space="0" w:color="auto"/>
            </w:tcBorders>
          </w:tcPr>
          <w:p w14:paraId="5213F3AF" w14:textId="059B8F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r>
            <w:r w:rsidRPr="00FF424D">
              <w:rPr>
                <w:b/>
                <w:color w:val="000000" w:themeColor="text1"/>
              </w:rPr>
              <w:fldChar w:fldCharType="separate"/>
            </w:r>
            <w:bookmarkEnd w:id="5219"/>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5220" w:name="r12_30"/>
        <w:tc>
          <w:tcPr>
            <w:tcW w:w="1320" w:type="dxa"/>
            <w:tcBorders>
              <w:top w:val="single" w:sz="6" w:space="0" w:color="auto"/>
              <w:left w:val="single" w:sz="6" w:space="0" w:color="auto"/>
              <w:bottom w:val="single" w:sz="6" w:space="0" w:color="auto"/>
              <w:right w:val="single" w:sz="6" w:space="0" w:color="auto"/>
            </w:tcBorders>
          </w:tcPr>
          <w:p w14:paraId="5213F3B6" w14:textId="25668F5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r>
            <w:r w:rsidRPr="00FF424D">
              <w:rPr>
                <w:b/>
                <w:color w:val="000000" w:themeColor="text1"/>
              </w:rPr>
              <w:fldChar w:fldCharType="separate"/>
            </w:r>
            <w:bookmarkEnd w:id="5220"/>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5221" w:name="r12_31"/>
        <w:tc>
          <w:tcPr>
            <w:tcW w:w="1320" w:type="dxa"/>
            <w:tcBorders>
              <w:top w:val="single" w:sz="6" w:space="0" w:color="auto"/>
              <w:left w:val="single" w:sz="6" w:space="0" w:color="auto"/>
              <w:bottom w:val="single" w:sz="6" w:space="0" w:color="auto"/>
              <w:right w:val="single" w:sz="6" w:space="0" w:color="auto"/>
            </w:tcBorders>
          </w:tcPr>
          <w:p w14:paraId="5213F3BD" w14:textId="0133BEA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r>
            <w:r w:rsidRPr="00FF424D">
              <w:rPr>
                <w:b/>
                <w:color w:val="000000" w:themeColor="text1"/>
              </w:rPr>
              <w:fldChar w:fldCharType="separate"/>
            </w:r>
            <w:bookmarkEnd w:id="5221"/>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5222" w:name="r12_32"/>
        <w:tc>
          <w:tcPr>
            <w:tcW w:w="1320" w:type="dxa"/>
            <w:tcBorders>
              <w:top w:val="single" w:sz="6" w:space="0" w:color="auto"/>
              <w:left w:val="single" w:sz="6" w:space="0" w:color="auto"/>
              <w:bottom w:val="single" w:sz="6" w:space="0" w:color="auto"/>
              <w:right w:val="single" w:sz="6" w:space="0" w:color="auto"/>
            </w:tcBorders>
          </w:tcPr>
          <w:p w14:paraId="5213F3C4" w14:textId="15D3E8D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r>
            <w:r w:rsidRPr="00FF424D">
              <w:rPr>
                <w:b/>
                <w:color w:val="000000" w:themeColor="text1"/>
              </w:rPr>
              <w:fldChar w:fldCharType="separate"/>
            </w:r>
            <w:bookmarkEnd w:id="5222"/>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5223" w:name="r12_33"/>
        <w:tc>
          <w:tcPr>
            <w:tcW w:w="1320" w:type="dxa"/>
            <w:tcBorders>
              <w:top w:val="single" w:sz="6" w:space="0" w:color="auto"/>
              <w:left w:val="single" w:sz="6" w:space="0" w:color="auto"/>
              <w:bottom w:val="single" w:sz="6" w:space="0" w:color="auto"/>
              <w:right w:val="single" w:sz="6" w:space="0" w:color="auto"/>
            </w:tcBorders>
          </w:tcPr>
          <w:p w14:paraId="5213F3CB" w14:textId="7389F60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r>
            <w:r w:rsidRPr="00FF424D">
              <w:rPr>
                <w:b/>
                <w:color w:val="000000" w:themeColor="text1"/>
              </w:rPr>
              <w:fldChar w:fldCharType="separate"/>
            </w:r>
            <w:bookmarkEnd w:id="5223"/>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5224" w:name="r12_34"/>
        <w:tc>
          <w:tcPr>
            <w:tcW w:w="1320" w:type="dxa"/>
            <w:tcBorders>
              <w:top w:val="single" w:sz="6" w:space="0" w:color="auto"/>
              <w:left w:val="single" w:sz="6" w:space="0" w:color="auto"/>
              <w:bottom w:val="single" w:sz="6" w:space="0" w:color="auto"/>
              <w:right w:val="single" w:sz="6" w:space="0" w:color="auto"/>
            </w:tcBorders>
          </w:tcPr>
          <w:p w14:paraId="5213F3D2" w14:textId="0825913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r>
            <w:r w:rsidRPr="00FF424D">
              <w:rPr>
                <w:b/>
                <w:color w:val="000000" w:themeColor="text1"/>
              </w:rPr>
              <w:fldChar w:fldCharType="separate"/>
            </w:r>
            <w:bookmarkEnd w:id="5224"/>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5225" w:name="_Toc256583189"/>
      <w:bookmarkStart w:id="5226" w:name="_Toc280178935"/>
      <w:bookmarkStart w:id="5227" w:name="_Toc329346843"/>
      <w:bookmarkStart w:id="5228" w:name="_Toc351096856"/>
      <w:bookmarkStart w:id="5229" w:name="_Toc402165694"/>
      <w:bookmarkStart w:id="5230" w:name="_Toc417974939"/>
      <w:bookmarkStart w:id="5231" w:name="_Toc207699697"/>
      <w:r w:rsidRPr="00DF6487">
        <w:t xml:space="preserve">Return data – File total </w:t>
      </w:r>
      <w:r>
        <w:t xml:space="preserve">data </w:t>
      </w:r>
      <w:r w:rsidRPr="00DF6487">
        <w:t>record</w:t>
      </w:r>
      <w:bookmarkEnd w:id="5225"/>
      <w:bookmarkEnd w:id="5226"/>
      <w:bookmarkEnd w:id="5227"/>
      <w:bookmarkEnd w:id="5228"/>
      <w:bookmarkEnd w:id="5229"/>
      <w:bookmarkEnd w:id="5230"/>
      <w:bookmarkEnd w:id="523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5152F2B4" w:rsidR="00470D2A" w:rsidRPr="00FF424D" w:rsidRDefault="00AF53A0" w:rsidP="00177DA1">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5232" w:name="r12_35"/>
        <w:tc>
          <w:tcPr>
            <w:tcW w:w="1320" w:type="dxa"/>
            <w:tcBorders>
              <w:top w:val="single" w:sz="6" w:space="0" w:color="auto"/>
              <w:left w:val="single" w:sz="6" w:space="0" w:color="auto"/>
              <w:bottom w:val="single" w:sz="6" w:space="0" w:color="auto"/>
              <w:right w:val="single" w:sz="6" w:space="0" w:color="auto"/>
            </w:tcBorders>
          </w:tcPr>
          <w:p w14:paraId="5213F3E9" w14:textId="04EBC62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r>
            <w:r w:rsidRPr="00FF424D">
              <w:rPr>
                <w:b/>
                <w:color w:val="000000" w:themeColor="text1"/>
              </w:rPr>
              <w:fldChar w:fldCharType="separate"/>
            </w:r>
            <w:bookmarkEnd w:id="5232"/>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5233" w:name="r12_36"/>
        <w:tc>
          <w:tcPr>
            <w:tcW w:w="1320" w:type="dxa"/>
            <w:tcBorders>
              <w:top w:val="single" w:sz="6" w:space="0" w:color="auto"/>
              <w:left w:val="single" w:sz="6" w:space="0" w:color="auto"/>
              <w:bottom w:val="single" w:sz="6" w:space="0" w:color="auto"/>
              <w:right w:val="single" w:sz="6" w:space="0" w:color="auto"/>
            </w:tcBorders>
          </w:tcPr>
          <w:p w14:paraId="5213F3F0" w14:textId="5D7F563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r>
            <w:r w:rsidRPr="00FF424D">
              <w:rPr>
                <w:b/>
                <w:color w:val="000000" w:themeColor="text1"/>
              </w:rPr>
              <w:fldChar w:fldCharType="separate"/>
            </w:r>
            <w:bookmarkEnd w:id="5233"/>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0A8F4655" w:rsidR="00470D2A" w:rsidRPr="00FF424D" w:rsidRDefault="00AF53A0" w:rsidP="007F26CB">
            <w:pPr>
              <w:pStyle w:val="Maintext"/>
              <w:rPr>
                <w:color w:val="000000" w:themeColor="text1"/>
              </w:rPr>
            </w:pPr>
            <w:hyperlink w:anchor="d12_15" w:history="1">
              <w:r>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5234" w:name="_Toc351096857"/>
      <w:bookmarkStart w:id="5235" w:name="_Toc402165695"/>
      <w:bookmarkStart w:id="5236" w:name="_Toc417974940"/>
      <w:bookmarkStart w:id="5237" w:name="_Toc207699698"/>
      <w:r>
        <w:t>Data field definitions – Return data file</w:t>
      </w:r>
      <w:bookmarkEnd w:id="5234"/>
      <w:bookmarkEnd w:id="5235"/>
      <w:bookmarkEnd w:id="5236"/>
      <w:bookmarkEnd w:id="5237"/>
    </w:p>
    <w:p w14:paraId="5213F3FB" w14:textId="77777777" w:rsidR="00470D2A" w:rsidRPr="005C3A7B" w:rsidRDefault="00470D2A" w:rsidP="00470D2A">
      <w:pPr>
        <w:pStyle w:val="Maintext"/>
      </w:pPr>
    </w:p>
    <w:bookmarkStart w:id="5238" w:name="d12_01"/>
    <w:p w14:paraId="5213F3FC" w14:textId="08267813"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r>
      <w:r w:rsidRPr="00FF424D">
        <w:rPr>
          <w:b/>
          <w:color w:val="000000" w:themeColor="text1"/>
        </w:rPr>
        <w:fldChar w:fldCharType="separate"/>
      </w:r>
      <w:bookmarkEnd w:id="5238"/>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5239" w:name="d12_02"/>
    <w:p w14:paraId="5213F3FE" w14:textId="147AA1B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r>
      <w:r w:rsidRPr="00FF424D">
        <w:rPr>
          <w:b/>
          <w:color w:val="000000" w:themeColor="text1"/>
        </w:rPr>
        <w:fldChar w:fldCharType="separate"/>
      </w:r>
      <w:bookmarkEnd w:id="5239"/>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5240" w:name="d12_03"/>
    <w:p w14:paraId="5213F400" w14:textId="3531AE2E"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r>
      <w:r w:rsidRPr="00FF424D">
        <w:rPr>
          <w:b/>
          <w:color w:val="000000" w:themeColor="text1"/>
        </w:rPr>
        <w:fldChar w:fldCharType="separate"/>
      </w:r>
      <w:bookmarkEnd w:id="5240"/>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5241" w:name="d12_04"/>
    <w:p w14:paraId="5213F402" w14:textId="1EC68744"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r>
      <w:r w:rsidRPr="00FF424D">
        <w:rPr>
          <w:b/>
          <w:color w:val="000000" w:themeColor="text1"/>
        </w:rPr>
        <w:fldChar w:fldCharType="separate"/>
      </w:r>
      <w:bookmarkEnd w:id="5241"/>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5242" w:name="d12_05"/>
    <w:p w14:paraId="5213F404" w14:textId="4DB8FE8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r>
      <w:r w:rsidRPr="00FF424D">
        <w:rPr>
          <w:b/>
          <w:color w:val="000000" w:themeColor="text1"/>
        </w:rPr>
        <w:fldChar w:fldCharType="separate"/>
      </w:r>
      <w:bookmarkEnd w:id="5242"/>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5243" w:name="d12_06"/>
    <w:p w14:paraId="5213F406" w14:textId="6F3D288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r>
      <w:r w:rsidRPr="00FF424D">
        <w:rPr>
          <w:b/>
          <w:color w:val="000000" w:themeColor="text1"/>
        </w:rPr>
        <w:fldChar w:fldCharType="separate"/>
      </w:r>
      <w:bookmarkEnd w:id="5243"/>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5244" w:name="d12_07"/>
    <w:p w14:paraId="5213F408" w14:textId="3A041EC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r>
      <w:r w:rsidRPr="00FF424D">
        <w:rPr>
          <w:b/>
          <w:color w:val="000000" w:themeColor="text1"/>
        </w:rPr>
        <w:fldChar w:fldCharType="separate"/>
      </w:r>
      <w:bookmarkEnd w:id="5244"/>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5245" w:name="d12_08"/>
    <w:p w14:paraId="5213F40A" w14:textId="7369259C"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r>
      <w:r w:rsidRPr="00FF424D">
        <w:rPr>
          <w:b/>
          <w:color w:val="000000" w:themeColor="text1"/>
        </w:rPr>
        <w:fldChar w:fldCharType="separate"/>
      </w:r>
      <w:bookmarkEnd w:id="5245"/>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5246" w:name="d12_09"/>
    <w:p w14:paraId="5213F40C" w14:textId="32935D71"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r>
      <w:r w:rsidRPr="00FF424D">
        <w:rPr>
          <w:b/>
          <w:color w:val="000000" w:themeColor="text1"/>
        </w:rPr>
        <w:fldChar w:fldCharType="separate"/>
      </w:r>
      <w:bookmarkEnd w:id="5246"/>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5247" w:name="d12_10"/>
    <w:p w14:paraId="5213F40E" w14:textId="434A5DC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r>
      <w:r w:rsidRPr="00FF424D">
        <w:rPr>
          <w:b/>
          <w:color w:val="000000" w:themeColor="text1"/>
        </w:rPr>
        <w:fldChar w:fldCharType="separate"/>
      </w:r>
      <w:bookmarkEnd w:id="5247"/>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5248" w:name="d12_11"/>
    <w:p w14:paraId="5213F410" w14:textId="158D053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r>
      <w:r w:rsidRPr="00FF424D">
        <w:rPr>
          <w:b/>
          <w:color w:val="000000" w:themeColor="text1"/>
        </w:rPr>
        <w:fldChar w:fldCharType="separate"/>
      </w:r>
      <w:bookmarkEnd w:id="5248"/>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5249" w:name="d12_12"/>
    <w:p w14:paraId="5213F412" w14:textId="5CAB6CC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r>
      <w:r w:rsidRPr="00FF424D">
        <w:rPr>
          <w:b/>
          <w:color w:val="000000" w:themeColor="text1"/>
        </w:rPr>
        <w:fldChar w:fldCharType="separate"/>
      </w:r>
      <w:bookmarkEnd w:id="5249"/>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del w:id="5250" w:author="Author">
        <w:r w:rsidR="00470D2A" w:rsidRPr="003A6D72" w:rsidDel="009F3EC0">
          <w:rPr>
            <w:b/>
          </w:rPr>
          <w:delText>FINVAV</w:delText>
        </w:r>
        <w:r w:rsidR="00470D2A" w:rsidDel="009F3EC0">
          <w:rPr>
            <w:b/>
          </w:rPr>
          <w:delText>1</w:delText>
        </w:r>
        <w:r w:rsidR="00EA110E" w:rsidDel="009F3EC0">
          <w:rPr>
            <w:b/>
          </w:rPr>
          <w:delText>3</w:delText>
        </w:r>
      </w:del>
      <w:ins w:id="5251" w:author="Author">
        <w:r w:rsidR="009F3EC0" w:rsidRPr="003A6D72">
          <w:rPr>
            <w:b/>
          </w:rPr>
          <w:t>FINVAV</w:t>
        </w:r>
        <w:r w:rsidR="009F3EC0">
          <w:rPr>
            <w:b/>
          </w:rPr>
          <w:t>14</w:t>
        </w:r>
      </w:ins>
      <w:r w:rsidR="00470D2A" w:rsidRPr="003A6D72">
        <w:rPr>
          <w:b/>
        </w:rPr>
        <w:t>.0</w:t>
      </w:r>
      <w:r w:rsidR="00470D2A" w:rsidRPr="003A6D72">
        <w:t>.</w:t>
      </w:r>
    </w:p>
    <w:p w14:paraId="5213F413" w14:textId="77777777" w:rsidR="00470D2A" w:rsidRPr="003A6D72" w:rsidRDefault="00470D2A" w:rsidP="00470D2A">
      <w:pPr>
        <w:pStyle w:val="Maintext"/>
      </w:pPr>
    </w:p>
    <w:bookmarkStart w:id="5252" w:name="d12_13"/>
    <w:p w14:paraId="5213F414" w14:textId="2BE8742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r>
      <w:r w:rsidRPr="00FF424D">
        <w:rPr>
          <w:b/>
          <w:color w:val="000000" w:themeColor="text1"/>
        </w:rPr>
        <w:fldChar w:fldCharType="separate"/>
      </w:r>
      <w:bookmarkEnd w:id="5252"/>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5253" w:name="d12_14"/>
    <w:p w14:paraId="5213F416" w14:textId="05A88A5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r>
      <w:r w:rsidRPr="00FF424D">
        <w:rPr>
          <w:b/>
          <w:color w:val="000000" w:themeColor="text1"/>
        </w:rPr>
        <w:fldChar w:fldCharType="separate"/>
      </w:r>
      <w:bookmarkEnd w:id="5253"/>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5254" w:name="d12_15"/>
    <w:p w14:paraId="5213F418" w14:textId="44AF767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r>
      <w:r w:rsidRPr="00FF424D">
        <w:rPr>
          <w:b/>
          <w:color w:val="000000" w:themeColor="text1"/>
        </w:rPr>
        <w:fldChar w:fldCharType="separate"/>
      </w:r>
      <w:bookmarkEnd w:id="5254"/>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5255" w:name="d12_16"/>
    <w:p w14:paraId="5213F41A" w14:textId="2E04059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r>
      <w:r w:rsidRPr="00FF424D">
        <w:rPr>
          <w:b/>
          <w:color w:val="000000" w:themeColor="text1"/>
        </w:rPr>
        <w:fldChar w:fldCharType="separate"/>
      </w:r>
      <w:bookmarkEnd w:id="5255"/>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5256" w:name="d12_17"/>
    <w:p w14:paraId="5213F41C" w14:textId="6246A07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r>
      <w:r w:rsidRPr="00FF424D">
        <w:rPr>
          <w:b/>
          <w:color w:val="000000" w:themeColor="text1"/>
        </w:rPr>
        <w:fldChar w:fldCharType="separate"/>
      </w:r>
      <w:bookmarkEnd w:id="5256"/>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5257" w:name="d12_18"/>
    <w:p w14:paraId="5213F41E" w14:textId="0D69CE5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"r12_18"</w:instrText>
      </w:r>
      <w:r w:rsidRPr="003F76A0">
        <w:rPr>
          <w:b/>
          <w:color w:val="000000" w:themeColor="text1"/>
        </w:rPr>
      </w:r>
      <w:r w:rsidRPr="003F76A0">
        <w:rPr>
          <w:b/>
          <w:color w:val="000000" w:themeColor="text1"/>
        </w:rPr>
        <w:fldChar w:fldCharType="separate"/>
      </w:r>
      <w:bookmarkEnd w:id="5257"/>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5258" w:name="d12_19"/>
    <w:p w14:paraId="5213F420" w14:textId="120118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"r12_19"</w:instrText>
      </w:r>
      <w:r w:rsidRPr="003F76A0">
        <w:rPr>
          <w:b/>
          <w:color w:val="000000" w:themeColor="text1"/>
        </w:rPr>
      </w:r>
      <w:r w:rsidRPr="003F76A0">
        <w:rPr>
          <w:b/>
          <w:color w:val="000000" w:themeColor="text1"/>
        </w:rPr>
        <w:fldChar w:fldCharType="separate"/>
      </w:r>
      <w:bookmarkEnd w:id="5258"/>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6A88C9E1" w:rsidR="00470D2A" w:rsidRPr="003A6D72" w:rsidRDefault="00470D2A" w:rsidP="00470D2A">
      <w:pPr>
        <w:pStyle w:val="Maintext"/>
      </w:pPr>
      <w:r w:rsidRPr="003A6D72">
        <w:t xml:space="preserve">For example, if the AIIR was for the </w:t>
      </w:r>
      <w:ins w:id="5259" w:author="Author">
        <w:r w:rsidR="00334A32" w:rsidRPr="003A6D72">
          <w:t>20</w:t>
        </w:r>
        <w:r w:rsidR="00334A32">
          <w:t>25</w:t>
        </w:r>
        <w:r w:rsidR="00334A32" w:rsidRPr="003A6D72">
          <w:t>-</w:t>
        </w:r>
        <w:r w:rsidR="00334A32">
          <w:t>26</w:t>
        </w:r>
        <w:r w:rsidR="00334A32" w:rsidRPr="003A6D72">
          <w:t xml:space="preserve"> </w:t>
        </w:r>
      </w:ins>
      <w:del w:id="5260" w:author="Author">
        <w:r w:rsidR="00FF09B9" w:rsidRPr="003A6D72" w:rsidDel="00334A32">
          <w:delText>201</w:delText>
        </w:r>
        <w:r w:rsidR="00FF09B9" w:rsidDel="00334A32">
          <w:delText>9</w:delText>
        </w:r>
        <w:r w:rsidRPr="003A6D72" w:rsidDel="00334A32">
          <w:delText>-</w:delText>
        </w:r>
        <w:r w:rsidR="00FF09B9" w:rsidDel="00334A32">
          <w:delText>20</w:delText>
        </w:r>
        <w:r w:rsidR="00FF09B9" w:rsidRPr="003A6D72" w:rsidDel="00334A32">
          <w:delText xml:space="preserve"> </w:delText>
        </w:r>
      </w:del>
      <w:r w:rsidRPr="003A6D72">
        <w:t xml:space="preserve">financial year, this field will be set to </w:t>
      </w:r>
      <w:del w:id="5261" w:author="Author">
        <w:r w:rsidR="00FF09B9" w:rsidRPr="003A6D72" w:rsidDel="009F3EC0">
          <w:delText>0107201</w:delText>
        </w:r>
        <w:r w:rsidR="00FF09B9" w:rsidDel="009F3EC0">
          <w:delText>9</w:delText>
        </w:r>
      </w:del>
      <w:ins w:id="5262" w:author="Author">
        <w:r w:rsidR="009F3EC0" w:rsidRPr="003A6D72">
          <w:t>010720</w:t>
        </w:r>
        <w:r w:rsidR="009F3EC0">
          <w:t>25</w:t>
        </w:r>
      </w:ins>
      <w:r w:rsidRPr="003A6D72">
        <w:t>.</w:t>
      </w:r>
    </w:p>
    <w:p w14:paraId="5213F422" w14:textId="77777777" w:rsidR="00470D2A" w:rsidRPr="003A6D72" w:rsidRDefault="00470D2A" w:rsidP="00470D2A">
      <w:pPr>
        <w:pStyle w:val="Maintext"/>
      </w:pPr>
    </w:p>
    <w:bookmarkStart w:id="5263" w:name="d12_20"/>
    <w:p w14:paraId="5213F423" w14:textId="62F82331"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r>
      <w:r w:rsidRPr="003F76A0">
        <w:rPr>
          <w:b/>
          <w:color w:val="000000" w:themeColor="text1"/>
        </w:rPr>
        <w:fldChar w:fldCharType="separate"/>
      </w:r>
      <w:bookmarkEnd w:id="5263"/>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12A951A7" w:rsidR="00470D2A" w:rsidRPr="003A6D72" w:rsidRDefault="00470D2A" w:rsidP="00470D2A">
      <w:pPr>
        <w:pStyle w:val="Maintext"/>
      </w:pPr>
      <w:r w:rsidRPr="003A6D72">
        <w:t xml:space="preserve">For example, if the AIIR was for the </w:t>
      </w:r>
      <w:ins w:id="5264" w:author="Author">
        <w:r w:rsidR="00334A32" w:rsidRPr="003A6D72">
          <w:t>20</w:t>
        </w:r>
        <w:r w:rsidR="00334A32">
          <w:t>25</w:t>
        </w:r>
        <w:r w:rsidR="00334A32" w:rsidRPr="003A6D72">
          <w:t>-</w:t>
        </w:r>
        <w:r w:rsidR="00334A32">
          <w:t xml:space="preserve">26 </w:t>
        </w:r>
      </w:ins>
      <w:del w:id="5265" w:author="Author">
        <w:r w:rsidR="00FF09B9" w:rsidRPr="003A6D72" w:rsidDel="00334A32">
          <w:delText>201</w:delText>
        </w:r>
        <w:r w:rsidR="00FF09B9" w:rsidDel="00334A32">
          <w:delText>9</w:delText>
        </w:r>
        <w:r w:rsidRPr="003A6D72" w:rsidDel="00334A32">
          <w:delText>-</w:delText>
        </w:r>
        <w:r w:rsidR="00FF09B9" w:rsidDel="00334A32">
          <w:delText xml:space="preserve">20 </w:delText>
        </w:r>
      </w:del>
      <w:r w:rsidRPr="003A6D72">
        <w:t xml:space="preserve">financial year, this field will be set to </w:t>
      </w:r>
      <w:del w:id="5266" w:author="Author">
        <w:r w:rsidR="00FF09B9" w:rsidRPr="003A6D72" w:rsidDel="009F3EC0">
          <w:delText>300620</w:delText>
        </w:r>
        <w:r w:rsidR="00FF09B9" w:rsidDel="009F3EC0">
          <w:delText>20</w:delText>
        </w:r>
      </w:del>
      <w:ins w:id="5267" w:author="Author">
        <w:r w:rsidR="009F3EC0" w:rsidRPr="003A6D72">
          <w:t>300620</w:t>
        </w:r>
        <w:r w:rsidR="009F3EC0">
          <w:t>26</w:t>
        </w:r>
      </w:ins>
      <w:r w:rsidRPr="003A6D72">
        <w:t>.</w:t>
      </w:r>
    </w:p>
    <w:p w14:paraId="5213F425" w14:textId="77777777" w:rsidR="00470D2A" w:rsidRPr="003A6D72" w:rsidRDefault="00470D2A" w:rsidP="00470D2A">
      <w:pPr>
        <w:pStyle w:val="Maintext"/>
      </w:pPr>
    </w:p>
    <w:bookmarkStart w:id="5268" w:name="d12_21"/>
    <w:p w14:paraId="5213F426" w14:textId="77234DF3"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r>
      <w:r w:rsidRPr="003F76A0">
        <w:rPr>
          <w:b/>
          <w:color w:val="000000" w:themeColor="text1"/>
        </w:rPr>
        <w:fldChar w:fldCharType="separate"/>
      </w:r>
      <w:bookmarkEnd w:id="5268"/>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5269" w:name="d12_22"/>
    <w:p w14:paraId="5213F428" w14:textId="5F53B7F2"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r>
      <w:r w:rsidRPr="003F76A0">
        <w:rPr>
          <w:b/>
          <w:color w:val="000000" w:themeColor="text1"/>
        </w:rPr>
        <w:fldChar w:fldCharType="separate"/>
      </w:r>
      <w:bookmarkEnd w:id="5269"/>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5270" w:name="d12_23"/>
    <w:p w14:paraId="5213F42A" w14:textId="79976E14"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r>
      <w:r w:rsidRPr="003F76A0">
        <w:rPr>
          <w:b/>
          <w:color w:val="000000" w:themeColor="text1"/>
        </w:rPr>
        <w:fldChar w:fldCharType="separate"/>
      </w:r>
      <w:bookmarkEnd w:id="5270"/>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5271" w:name="d12_24"/>
    <w:p w14:paraId="5213F42C" w14:textId="25F22D9F"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r>
      <w:r w:rsidRPr="003F76A0">
        <w:rPr>
          <w:b/>
          <w:color w:val="000000" w:themeColor="text1"/>
        </w:rPr>
        <w:fldChar w:fldCharType="separate"/>
      </w:r>
      <w:bookmarkEnd w:id="5271"/>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5272" w:name="d12_25"/>
    <w:p w14:paraId="5213F42E" w14:textId="0F5B57F6"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r>
      <w:r w:rsidRPr="003F76A0">
        <w:rPr>
          <w:b/>
          <w:color w:val="000000" w:themeColor="text1"/>
        </w:rPr>
        <w:fldChar w:fldCharType="separate"/>
      </w:r>
      <w:bookmarkEnd w:id="5272"/>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5273" w:name="d12_26"/>
    <w:p w14:paraId="5213F430" w14:textId="3F80A3A2"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r>
      <w:r w:rsidRPr="003F76A0">
        <w:rPr>
          <w:b/>
          <w:color w:val="000000" w:themeColor="text1"/>
        </w:rPr>
        <w:fldChar w:fldCharType="separate"/>
      </w:r>
      <w:bookmarkEnd w:id="5273"/>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other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5274" w:name="d12_27"/>
    <w:p w14:paraId="5213F43D" w14:textId="6870B8DD"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r>
      <w:r w:rsidRPr="003F76A0">
        <w:rPr>
          <w:b/>
          <w:color w:val="000000" w:themeColor="text1"/>
        </w:rPr>
        <w:fldChar w:fldCharType="separate"/>
      </w:r>
      <w:bookmarkEnd w:id="5274"/>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5275" w:name="d12_28"/>
    <w:p w14:paraId="5213F43F" w14:textId="50966E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r>
      <w:r w:rsidRPr="003F76A0">
        <w:rPr>
          <w:b/>
          <w:color w:val="000000" w:themeColor="text1"/>
        </w:rPr>
        <w:fldChar w:fldCharType="separate"/>
      </w:r>
      <w:bookmarkEnd w:id="5275"/>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5276" w:name="d12_29"/>
    <w:p w14:paraId="5213F441" w14:textId="76008C4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r>
      <w:r w:rsidRPr="003F76A0">
        <w:rPr>
          <w:b/>
          <w:color w:val="000000" w:themeColor="text1"/>
        </w:rPr>
        <w:fldChar w:fldCharType="separate"/>
      </w:r>
      <w:bookmarkEnd w:id="5276"/>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6101374" w:rsidR="00470D2A" w:rsidRPr="003A6D72" w:rsidRDefault="00470D2A" w:rsidP="00470D2A">
      <w:pPr>
        <w:pStyle w:val="Maintext"/>
      </w:pPr>
      <w:r>
        <w:rPr>
          <w:b/>
        </w:rPr>
        <w:br w:type="page"/>
      </w:r>
      <w:bookmarkStart w:id="5277" w:name="d12_30"/>
      <w:r w:rsidR="003F76A0" w:rsidRPr="003F76A0">
        <w:rPr>
          <w:b/>
          <w:color w:val="000000" w:themeColor="text1"/>
        </w:rPr>
        <w:fldChar w:fldCharType="begin"/>
      </w:r>
      <w:r w:rsidR="00AF53A0">
        <w:rPr>
          <w:b/>
          <w:color w:val="000000" w:themeColor="text1"/>
        </w:rPr>
        <w:instrText>HYPERLINK  \l "r12_30"</w:instrText>
      </w:r>
      <w:r w:rsidR="003F76A0" w:rsidRPr="003F76A0">
        <w:rPr>
          <w:b/>
          <w:color w:val="000000" w:themeColor="text1"/>
        </w:rPr>
      </w:r>
      <w:r w:rsidR="003F76A0" w:rsidRPr="003F76A0">
        <w:rPr>
          <w:b/>
          <w:color w:val="000000" w:themeColor="text1"/>
        </w:rPr>
        <w:fldChar w:fldCharType="separate"/>
      </w:r>
      <w:bookmarkEnd w:id="5277"/>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investment, or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5278" w:name="d12_31"/>
    <w:p w14:paraId="5213F44B" w14:textId="33EE36F5"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r>
      <w:r w:rsidRPr="003F76A0">
        <w:rPr>
          <w:b/>
          <w:color w:val="000000" w:themeColor="text1"/>
        </w:rPr>
        <w:fldChar w:fldCharType="separate"/>
      </w:r>
      <w:bookmarkEnd w:id="5278"/>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5279" w:name="d12_32"/>
    <w:p w14:paraId="5213F44D" w14:textId="443014C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r>
      <w:r w:rsidRPr="003F76A0">
        <w:rPr>
          <w:b/>
          <w:color w:val="000000" w:themeColor="text1"/>
        </w:rPr>
        <w:fldChar w:fldCharType="separate"/>
      </w:r>
      <w:bookmarkEnd w:id="5279"/>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5280" w:name="d12_33"/>
    <w:p w14:paraId="5213F44F" w14:textId="21DA7EE9"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r>
      <w:r w:rsidRPr="003F76A0">
        <w:rPr>
          <w:b/>
          <w:color w:val="000000" w:themeColor="text1"/>
        </w:rPr>
        <w:fldChar w:fldCharType="separate"/>
      </w:r>
      <w:bookmarkEnd w:id="5280"/>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5281" w:name="d12_34"/>
    <w:p w14:paraId="5213F451" w14:textId="726D6A8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r>
      <w:r w:rsidRPr="003F76A0">
        <w:rPr>
          <w:b/>
          <w:color w:val="000000" w:themeColor="text1"/>
        </w:rPr>
        <w:fldChar w:fldCharType="separate"/>
      </w:r>
      <w:bookmarkEnd w:id="5281"/>
      <w:r w:rsidR="00AF53A0">
        <w:rPr>
          <w:rStyle w:val="Hyperlink"/>
          <w:noProof w:val="0"/>
          <w:color w:val="000000" w:themeColor="text1"/>
          <w:u w:val="none"/>
        </w:rPr>
        <w:t>15.34</w:t>
      </w:r>
      <w:r w:rsidRPr="003F76A0">
        <w:rPr>
          <w:b/>
          <w:color w:val="000000" w:themeColor="text1"/>
        </w:rPr>
        <w:fldChar w:fldCharType="end"/>
      </w:r>
      <w:r w:rsidR="00470D2A" w:rsidRPr="003A6D72">
        <w:rPr>
          <w:b/>
        </w:rPr>
        <w:tab/>
        <w:t>Non-individual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5282" w:name="d12_35"/>
    <w:p w14:paraId="5213F453" w14:textId="2F2858D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r>
      <w:r w:rsidRPr="003F76A0">
        <w:rPr>
          <w:b/>
          <w:color w:val="000000" w:themeColor="text1"/>
        </w:rPr>
        <w:fldChar w:fldCharType="separate"/>
      </w:r>
      <w:bookmarkEnd w:id="5282"/>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5283" w:name="d12_36"/>
    <w:p w14:paraId="5213F455" w14:textId="7C8B326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r>
      <w:r w:rsidRPr="003F76A0">
        <w:rPr>
          <w:b/>
          <w:color w:val="000000" w:themeColor="text1"/>
        </w:rPr>
        <w:fldChar w:fldCharType="separate"/>
      </w:r>
      <w:bookmarkEnd w:id="5283"/>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sum total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5284" w:name="d12_37"/>
    <w:p w14:paraId="5213F45B" w14:textId="210BFBB8"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r>
      <w:r w:rsidRPr="003F76A0">
        <w:rPr>
          <w:b/>
          <w:color w:val="000000" w:themeColor="text1"/>
        </w:rPr>
        <w:fldChar w:fldCharType="separate"/>
      </w:r>
      <w:bookmarkEnd w:id="5284"/>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5285" w:name="_Toc351096858"/>
      <w:bookmarkStart w:id="5286" w:name="_Toc402165696"/>
      <w:bookmarkStart w:id="5287" w:name="_Toc417974941"/>
      <w:bookmarkStart w:id="5288" w:name="_Toc207699699"/>
      <w:r>
        <w:t>1</w:t>
      </w:r>
      <w:r w:rsidR="00162F0C">
        <w:t>6</w:t>
      </w:r>
      <w:r>
        <w:t xml:space="preserve"> More information</w:t>
      </w:r>
      <w:bookmarkEnd w:id="5285"/>
      <w:bookmarkEnd w:id="5286"/>
      <w:bookmarkEnd w:id="5287"/>
      <w:bookmarkEnd w:id="5288"/>
    </w:p>
    <w:p w14:paraId="5213F45D" w14:textId="77777777" w:rsidR="00470D2A" w:rsidRDefault="00470D2A" w:rsidP="00470D2A">
      <w:pPr>
        <w:pStyle w:val="Head2"/>
      </w:pPr>
      <w:bookmarkStart w:id="5289" w:name="_Toc351096859"/>
      <w:bookmarkStart w:id="5290" w:name="_Toc402165697"/>
      <w:bookmarkStart w:id="5291" w:name="_Toc417974942"/>
      <w:bookmarkStart w:id="5292" w:name="_Toc207699700"/>
      <w:r>
        <w:t>Electronic specifications</w:t>
      </w:r>
      <w:bookmarkEnd w:id="5289"/>
      <w:bookmarkEnd w:id="5290"/>
      <w:bookmarkEnd w:id="5291"/>
      <w:bookmarkEnd w:id="5292"/>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07A11C3F" w:rsidR="0069046C" w:rsidRDefault="00470D2A" w:rsidP="00470D2A">
      <w:pPr>
        <w:pStyle w:val="Bullet1"/>
        <w:numPr>
          <w:ilvl w:val="0"/>
          <w:numId w:val="2"/>
        </w:numPr>
      </w:pPr>
      <w:r>
        <w:t xml:space="preserve">email to </w:t>
      </w:r>
      <w:hyperlink r:id="rId56"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5293" w:name="_Toc278527059"/>
      <w:bookmarkStart w:id="5294" w:name="_Toc331678925"/>
      <w:bookmarkStart w:id="5295" w:name="_Toc351096862"/>
      <w:bookmarkStart w:id="5296" w:name="_Toc402165698"/>
      <w:bookmarkStart w:id="5297" w:name="_Toc417974943"/>
      <w:bookmarkStart w:id="5298" w:name="_Toc207699701"/>
      <w:r w:rsidRPr="003D7E28">
        <w:t xml:space="preserve">Software </w:t>
      </w:r>
      <w:r>
        <w:t>d</w:t>
      </w:r>
      <w:r w:rsidRPr="003D7E28">
        <w:t>eveloper</w:t>
      </w:r>
      <w:r>
        <w:t>s</w:t>
      </w:r>
      <w:r w:rsidRPr="003D7E28">
        <w:t xml:space="preserve"> </w:t>
      </w:r>
      <w:bookmarkEnd w:id="5293"/>
      <w:bookmarkEnd w:id="5294"/>
      <w:bookmarkEnd w:id="5295"/>
      <w:bookmarkEnd w:id="5296"/>
      <w:bookmarkEnd w:id="5297"/>
      <w:r w:rsidR="00B0792F">
        <w:t>website</w:t>
      </w:r>
      <w:bookmarkEnd w:id="5298"/>
    </w:p>
    <w:p w14:paraId="5213F468" w14:textId="77777777" w:rsidR="00E96C3A" w:rsidRPr="00C92882" w:rsidRDefault="00E96C3A" w:rsidP="00E96C3A">
      <w:pPr>
        <w:tabs>
          <w:tab w:val="left" w:pos="720"/>
        </w:tabs>
        <w:spacing w:before="60" w:after="60"/>
      </w:pPr>
      <w:bookmarkStart w:id="5299" w:name="_Toc524618086"/>
      <w:bookmarkStart w:id="5300" w:name="_Toc524618087"/>
      <w:bookmarkEnd w:id="5299"/>
      <w:bookmarkEnd w:id="5300"/>
      <w:r w:rsidRPr="00C92882">
        <w:t>Software developers, both in-house and commercial, who are developing or updating electronic reporting software, should use this specification for developing their application.</w:t>
      </w:r>
    </w:p>
    <w:p w14:paraId="5213F469" w14:textId="4A0CBED3"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7"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developers </w:t>
      </w:r>
      <w:r w:rsidR="00C31BDD">
        <w:rPr>
          <w:lang w:val="en"/>
        </w:rPr>
        <w:t>website</w:t>
      </w:r>
      <w:r w:rsidRPr="002E5F4A">
        <w:rPr>
          <w:lang w:val="en"/>
        </w:rPr>
        <w:t>:</w:t>
      </w:r>
    </w:p>
    <w:p w14:paraId="5213F46E" w14:textId="624A5A59"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8"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11CAF2A5"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59"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3AEA6A15" w:rsidR="00470D2A" w:rsidRPr="00470D2A" w:rsidRDefault="00470D2A" w:rsidP="00470D2A">
      <w:pPr>
        <w:pStyle w:val="Maintext"/>
      </w:pPr>
    </w:p>
    <w:sectPr w:rsidR="00470D2A" w:rsidRPr="00470D2A" w:rsidSect="00032F2B">
      <w:headerReference w:type="even" r:id="rId60"/>
      <w:headerReference w:type="default" r:id="rId61"/>
      <w:footerReference w:type="even" r:id="rId62"/>
      <w:footerReference w:type="default" r:id="rId63"/>
      <w:headerReference w:type="first" r:id="rId64"/>
      <w:footerReference w:type="first" r:id="rId65"/>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86D1" w14:textId="77777777" w:rsidR="00116C54" w:rsidRDefault="00116C54">
      <w:r>
        <w:separator/>
      </w:r>
    </w:p>
  </w:endnote>
  <w:endnote w:type="continuationSeparator" w:id="0">
    <w:p w14:paraId="63DAF65B" w14:textId="77777777" w:rsidR="00116C54" w:rsidRDefault="0011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6369" w14:textId="6FE64126" w:rsidR="0082127F" w:rsidRDefault="0082127F">
    <w:pPr>
      <w:pStyle w:val="Footer"/>
    </w:pPr>
    <w:r>
      <w:rPr>
        <w:noProof/>
      </w:rPr>
      <mc:AlternateContent>
        <mc:Choice Requires="wps">
          <w:drawing>
            <wp:anchor distT="0" distB="0" distL="0" distR="0" simplePos="0" relativeHeight="251668480" behindDoc="0" locked="0" layoutInCell="1" allowOverlap="1" wp14:anchorId="6F5E34A1" wp14:editId="3F70F8B6">
              <wp:simplePos x="635" y="635"/>
              <wp:positionH relativeFrom="page">
                <wp:align>center</wp:align>
              </wp:positionH>
              <wp:positionV relativeFrom="page">
                <wp:align>bottom</wp:align>
              </wp:positionV>
              <wp:extent cx="599440" cy="344805"/>
              <wp:effectExtent l="0" t="0" r="10160" b="0"/>
              <wp:wrapNone/>
              <wp:docPr id="73740582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E34A1" id="_x0000_t202" coordsize="21600,21600" o:spt="202" path="m,l,21600r21600,l21600,xe">
              <v:stroke joinstyle="miter"/>
              <v:path gradientshapeok="t" o:connecttype="rect"/>
            </v:shapetype>
            <v:shape id="Text Box 11" o:spid="_x0000_s1028"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2E34AC24" w:rsidR="009720A7" w:rsidRPr="00961BA8" w:rsidRDefault="0082127F">
          <w:pPr>
            <w:pStyle w:val="ClassificationFooter"/>
          </w:pPr>
          <w:r>
            <w:rPr>
              <w:noProof/>
            </w:rPr>
            <mc:AlternateContent>
              <mc:Choice Requires="wps">
                <w:drawing>
                  <wp:anchor distT="0" distB="0" distL="0" distR="0" simplePos="0" relativeHeight="251669504" behindDoc="0" locked="0" layoutInCell="1" allowOverlap="1" wp14:anchorId="35BCA557" wp14:editId="6E8934BB">
                    <wp:simplePos x="635" y="635"/>
                    <wp:positionH relativeFrom="page">
                      <wp:align>center</wp:align>
                    </wp:positionH>
                    <wp:positionV relativeFrom="page">
                      <wp:align>bottom</wp:align>
                    </wp:positionV>
                    <wp:extent cx="599440" cy="344805"/>
                    <wp:effectExtent l="0" t="0" r="10160" b="0"/>
                    <wp:wrapNone/>
                    <wp:docPr id="184610055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CA557" id="_x0000_t202" coordsize="21600,21600" o:spt="202" path="m,l,21600r21600,l21600,xe">
                    <v:stroke joinstyle="miter"/>
                    <v:path gradientshapeok="t" o:connecttype="rect"/>
                  </v:shapetype>
                  <v:shape id="Text Box 12" o:spid="_x0000_s1029"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fldChar w:fldCharType="begin"/>
          </w:r>
          <w:r w:rsidR="009720A7">
            <w:instrText xml:space="preserve"> DOCPROPERTY  Classification  \* MERGEFORMAT </w:instrText>
          </w:r>
          <w:r w:rsidR="009720A7">
            <w:fldChar w:fldCharType="separate"/>
          </w:r>
          <w:r w:rsidR="009720A7">
            <w:rPr>
              <w:b/>
              <w:bCs/>
              <w:lang w:val="en-US"/>
            </w:rPr>
            <w:t>Error! Unknown document property name.</w:t>
          </w:r>
          <w:r w:rsidR="009720A7">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146</w:t>
            </w:r>
          </w:fldSimple>
        </w:p>
      </w:tc>
    </w:tr>
  </w:tbl>
  <w:p w14:paraId="5213F696" w14:textId="77777777" w:rsidR="009720A7" w:rsidRPr="00970D15" w:rsidRDefault="009720A7" w:rsidP="00417F3A">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E574" w14:textId="58C20258" w:rsidR="0082127F" w:rsidRDefault="0082127F">
    <w:pPr>
      <w:pStyle w:val="Footer"/>
    </w:pPr>
    <w:r>
      <w:rPr>
        <w:noProof/>
      </w:rPr>
      <mc:AlternateContent>
        <mc:Choice Requires="wps">
          <w:drawing>
            <wp:anchor distT="0" distB="0" distL="0" distR="0" simplePos="0" relativeHeight="251667456" behindDoc="0" locked="0" layoutInCell="1" allowOverlap="1" wp14:anchorId="25E0DC3C" wp14:editId="2F62B2A6">
              <wp:simplePos x="826936" y="10320793"/>
              <wp:positionH relativeFrom="page">
                <wp:align>center</wp:align>
              </wp:positionH>
              <wp:positionV relativeFrom="page">
                <wp:align>bottom</wp:align>
              </wp:positionV>
              <wp:extent cx="599440" cy="344805"/>
              <wp:effectExtent l="0" t="0" r="10160" b="0"/>
              <wp:wrapNone/>
              <wp:docPr id="16552340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55E8BE" w14:textId="35CEB5F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0DC3C" id="_x0000_t202" coordsize="21600,21600" o:spt="202" path="m,l,21600r21600,l21600,xe">
              <v:stroke joinstyle="miter"/>
              <v:path gradientshapeok="t" o:connecttype="rect"/>
            </v:shapetype>
            <v:shape id="Text Box 10" o:spid="_x0000_s1031"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755E8BE" w14:textId="35CEB5F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17E" w14:textId="76140AF9" w:rsidR="0082127F" w:rsidRDefault="0082127F">
    <w:pPr>
      <w:pStyle w:val="Footer"/>
    </w:pPr>
    <w:r>
      <w:rPr>
        <w:noProof/>
      </w:rPr>
      <mc:AlternateContent>
        <mc:Choice Requires="wps">
          <w:drawing>
            <wp:anchor distT="0" distB="0" distL="0" distR="0" simplePos="0" relativeHeight="251671552" behindDoc="0" locked="0" layoutInCell="1" allowOverlap="1" wp14:anchorId="79F5F175" wp14:editId="4F450C41">
              <wp:simplePos x="635" y="635"/>
              <wp:positionH relativeFrom="page">
                <wp:align>center</wp:align>
              </wp:positionH>
              <wp:positionV relativeFrom="page">
                <wp:align>bottom</wp:align>
              </wp:positionV>
              <wp:extent cx="599440" cy="344805"/>
              <wp:effectExtent l="0" t="0" r="10160" b="0"/>
              <wp:wrapNone/>
              <wp:docPr id="13543756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5F175" id="_x0000_t202" coordsize="21600,21600" o:spt="202" path="m,l,21600r21600,l21600,xe">
              <v:stroke joinstyle="miter"/>
              <v:path gradientshapeok="t" o:connecttype="rect"/>
            </v:shapetype>
            <v:shape id="Text Box 14" o:spid="_x0000_s1034"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vAlign w:val="bottom"/>
        </w:tcPr>
        <w:p w14:paraId="5213F69C" w14:textId="7700841F" w:rsidR="009720A7" w:rsidRPr="00891201" w:rsidRDefault="0082127F" w:rsidP="00891201">
          <w:pPr>
            <w:pStyle w:val="ClassificationFooter"/>
            <w:rPr>
              <w:caps/>
            </w:rPr>
          </w:pPr>
          <w:r>
            <w:rPr>
              <w:caps/>
              <w:noProof/>
            </w:rPr>
            <mc:AlternateContent>
              <mc:Choice Requires="wps">
                <w:drawing>
                  <wp:anchor distT="0" distB="0" distL="0" distR="0" simplePos="0" relativeHeight="251672576" behindDoc="0" locked="0" layoutInCell="1" allowOverlap="1" wp14:anchorId="69D98ED2" wp14:editId="680FD471">
                    <wp:simplePos x="941705" y="9650095"/>
                    <wp:positionH relativeFrom="page">
                      <wp:align>center</wp:align>
                    </wp:positionH>
                    <wp:positionV relativeFrom="page">
                      <wp:align>bottom</wp:align>
                    </wp:positionV>
                    <wp:extent cx="599440" cy="344805"/>
                    <wp:effectExtent l="0" t="0" r="10160" b="0"/>
                    <wp:wrapNone/>
                    <wp:docPr id="30379913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592006" w14:textId="002E53A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98ED2" id="_x0000_t202" coordsize="21600,21600" o:spt="202" path="m,l,21600r21600,l21600,xe">
                    <v:stroke joinstyle="miter"/>
                    <v:path gradientshapeok="t" o:connecttype="rect"/>
                  </v:shapetype>
                  <v:shape id="Text Box 15" o:spid="_x0000_s1035"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12592006" w14:textId="002E53A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caps/>
            </w:rPr>
            <w:t>OFFICIAL</w:t>
          </w:r>
        </w:p>
      </w:tc>
      <w:tc>
        <w:tcPr>
          <w:tcW w:w="3478" w:type="dxa"/>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D86D" w14:textId="25C32ECE" w:rsidR="0082127F" w:rsidRDefault="0082127F">
    <w:pPr>
      <w:pStyle w:val="Footer"/>
    </w:pPr>
    <w:r>
      <w:rPr>
        <w:noProof/>
      </w:rPr>
      <mc:AlternateContent>
        <mc:Choice Requires="wps">
          <w:drawing>
            <wp:anchor distT="0" distB="0" distL="0" distR="0" simplePos="0" relativeHeight="251670528" behindDoc="0" locked="0" layoutInCell="1" allowOverlap="1" wp14:anchorId="4BE76B4E" wp14:editId="30F018E4">
              <wp:simplePos x="635" y="635"/>
              <wp:positionH relativeFrom="page">
                <wp:align>center</wp:align>
              </wp:positionH>
              <wp:positionV relativeFrom="page">
                <wp:align>bottom</wp:align>
              </wp:positionV>
              <wp:extent cx="599440" cy="344805"/>
              <wp:effectExtent l="0" t="0" r="10160" b="0"/>
              <wp:wrapNone/>
              <wp:docPr id="17154836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76B4E"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32A4" w14:textId="1807AF65" w:rsidR="0082127F" w:rsidRDefault="0082127F">
    <w:pPr>
      <w:pStyle w:val="Footer"/>
    </w:pPr>
    <w:r>
      <w:rPr>
        <w:noProof/>
      </w:rPr>
      <mc:AlternateContent>
        <mc:Choice Requires="wps">
          <w:drawing>
            <wp:anchor distT="0" distB="0" distL="0" distR="0" simplePos="0" relativeHeight="251674624" behindDoc="0" locked="0" layoutInCell="1" allowOverlap="1" wp14:anchorId="79E074A1" wp14:editId="0840D686">
              <wp:simplePos x="635" y="635"/>
              <wp:positionH relativeFrom="page">
                <wp:align>center</wp:align>
              </wp:positionH>
              <wp:positionV relativeFrom="page">
                <wp:align>bottom</wp:align>
              </wp:positionV>
              <wp:extent cx="599440" cy="344805"/>
              <wp:effectExtent l="0" t="0" r="10160" b="0"/>
              <wp:wrapNone/>
              <wp:docPr id="153893908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074A1" id="_x0000_t202" coordsize="21600,21600" o:spt="202" path="m,l,21600r21600,l21600,xe">
              <v:stroke joinstyle="miter"/>
              <v:path gradientshapeok="t" o:connecttype="rect"/>
            </v:shapetype>
            <v:shape id="Text Box 17" o:spid="_x0000_s1040"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1280" w14:textId="77777777" w:rsidR="0082127F" w:rsidRDefault="0082127F">
    <w:pPr>
      <w:pStyle w:val="Footer"/>
      <w:jc w:val="right"/>
    </w:pPr>
    <w:r>
      <w:rPr>
        <w:noProof/>
      </w:rPr>
      <mc:AlternateContent>
        <mc:Choice Requires="wps">
          <w:drawing>
            <wp:anchor distT="0" distB="0" distL="0" distR="0" simplePos="0" relativeHeight="251675648" behindDoc="0" locked="0" layoutInCell="1" allowOverlap="1" wp14:anchorId="7950726B" wp14:editId="1FCA8391">
              <wp:simplePos x="635" y="635"/>
              <wp:positionH relativeFrom="page">
                <wp:align>center</wp:align>
              </wp:positionH>
              <wp:positionV relativeFrom="page">
                <wp:align>bottom</wp:align>
              </wp:positionV>
              <wp:extent cx="599440" cy="344805"/>
              <wp:effectExtent l="0" t="0" r="10160" b="0"/>
              <wp:wrapNone/>
              <wp:docPr id="138829411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0726B" id="_x0000_t202" coordsize="21600,21600" o:spt="202" path="m,l,21600r21600,l21600,xe">
              <v:stroke joinstyle="miter"/>
              <v:path gradientshapeok="t" o:connecttype="rect"/>
            </v:shapetype>
            <v:shape id="Text Box 18" o:spid="_x0000_s1041" type="#_x0000_t202" alt="OFFICIAL" style="position:absolute;left:0;text-align:left;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sdt>
    <w:sdtPr>
      <w:id w:val="2017494181"/>
      <w:docPartObj>
        <w:docPartGallery w:val="Page Numbers (Bottom of Page)"/>
        <w:docPartUnique/>
      </w:docPartObj>
    </w:sdtPr>
    <w:sdtEndPr>
      <w:rPr>
        <w:noProof/>
      </w:rPr>
    </w:sdtEndPr>
    <w:sdtContent>
      <w:p w14:paraId="5213F6A8" w14:textId="067304E9"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vAlign w:val="bottom"/>
            </w:tcPr>
            <w:p w14:paraId="5213F6A9" w14:textId="7C0AD057" w:rsidR="009720A7" w:rsidRPr="00D22774" w:rsidRDefault="009720A7" w:rsidP="00891201">
              <w:pPr>
                <w:pStyle w:val="ClassificationFooter"/>
                <w:rPr>
                  <w:caps/>
                </w:rPr>
              </w:pPr>
              <w:r>
                <w:rPr>
                  <w:caps/>
                </w:rPr>
                <w:t>OFFICIAL</w:t>
              </w:r>
            </w:p>
          </w:tc>
          <w:tc>
            <w:tcPr>
              <w:tcW w:w="3478" w:type="dxa"/>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8C3EA5">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57D6" w14:textId="2AE50183" w:rsidR="0082127F" w:rsidRDefault="0082127F">
    <w:pPr>
      <w:pStyle w:val="Footer"/>
    </w:pPr>
    <w:r>
      <w:rPr>
        <w:noProof/>
      </w:rPr>
      <mc:AlternateContent>
        <mc:Choice Requires="wps">
          <w:drawing>
            <wp:anchor distT="0" distB="0" distL="0" distR="0" simplePos="0" relativeHeight="251673600" behindDoc="0" locked="0" layoutInCell="1" allowOverlap="1" wp14:anchorId="2E77D549" wp14:editId="3FABB37A">
              <wp:simplePos x="635" y="635"/>
              <wp:positionH relativeFrom="page">
                <wp:align>center</wp:align>
              </wp:positionH>
              <wp:positionV relativeFrom="page">
                <wp:align>bottom</wp:align>
              </wp:positionV>
              <wp:extent cx="599440" cy="344805"/>
              <wp:effectExtent l="0" t="0" r="10160" b="0"/>
              <wp:wrapNone/>
              <wp:docPr id="179536624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7D549" id="_x0000_t202" coordsize="21600,21600" o:spt="202" path="m,l,21600r21600,l21600,xe">
              <v:stroke joinstyle="miter"/>
              <v:path gradientshapeok="t" o:connecttype="rect"/>
            </v:shapetype>
            <v:shape id="Text Box 16" o:spid="_x0000_s1043"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B59C" w14:textId="77777777" w:rsidR="00116C54" w:rsidRDefault="00116C54">
      <w:r>
        <w:separator/>
      </w:r>
    </w:p>
  </w:footnote>
  <w:footnote w:type="continuationSeparator" w:id="0">
    <w:p w14:paraId="40C144EC" w14:textId="77777777" w:rsidR="00116C54" w:rsidRDefault="0011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3A7E" w14:textId="02104E84" w:rsidR="003E1039" w:rsidRDefault="0082127F">
    <w:pPr>
      <w:pStyle w:val="Header"/>
    </w:pPr>
    <w:r>
      <w:rPr>
        <w:noProof/>
      </w:rPr>
      <mc:AlternateContent>
        <mc:Choice Requires="wps">
          <w:drawing>
            <wp:anchor distT="0" distB="0" distL="0" distR="0" simplePos="0" relativeHeight="251659264" behindDoc="0" locked="0" layoutInCell="1" allowOverlap="1" wp14:anchorId="46A0C13F" wp14:editId="1AC91590">
              <wp:simplePos x="635" y="635"/>
              <wp:positionH relativeFrom="page">
                <wp:align>center</wp:align>
              </wp:positionH>
              <wp:positionV relativeFrom="page">
                <wp:align>top</wp:align>
              </wp:positionV>
              <wp:extent cx="599440" cy="344805"/>
              <wp:effectExtent l="0" t="0" r="10160" b="17145"/>
              <wp:wrapNone/>
              <wp:docPr id="649545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0C13F"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tcPr>
        <w:p w14:paraId="5213F68E" w14:textId="375FBE77" w:rsidR="009720A7" w:rsidRPr="00747C19" w:rsidRDefault="0082127F">
          <w:pPr>
            <w:pStyle w:val="Header"/>
            <w:spacing w:before="100" w:after="100"/>
            <w:rPr>
              <w:sz w:val="32"/>
            </w:rPr>
          </w:pPr>
          <w:r>
            <w:rPr>
              <w:noProof/>
              <w:sz w:val="32"/>
            </w:rPr>
            <mc:AlternateContent>
              <mc:Choice Requires="wps">
                <w:drawing>
                  <wp:anchor distT="0" distB="0" distL="0" distR="0" simplePos="0" relativeHeight="251660288" behindDoc="0" locked="0" layoutInCell="1" allowOverlap="1" wp14:anchorId="6F1AB1EC" wp14:editId="741121C6">
                    <wp:simplePos x="635" y="635"/>
                    <wp:positionH relativeFrom="page">
                      <wp:align>center</wp:align>
                    </wp:positionH>
                    <wp:positionV relativeFrom="page">
                      <wp:align>top</wp:align>
                    </wp:positionV>
                    <wp:extent cx="599440" cy="344805"/>
                    <wp:effectExtent l="0" t="0" r="10160" b="17145"/>
                    <wp:wrapNone/>
                    <wp:docPr id="5870742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AB1E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sidRPr="00747C19">
            <w:rPr>
              <w:sz w:val="32"/>
            </w:rPr>
            <w:fldChar w:fldCharType="begin"/>
          </w:r>
          <w:r w:rsidR="009720A7" w:rsidRPr="00747C19">
            <w:rPr>
              <w:sz w:val="32"/>
            </w:rPr>
            <w:instrText xml:space="preserve"> DOCPROPERTY  Classification  \* MERGEFORMAT </w:instrText>
          </w:r>
          <w:r w:rsidR="009720A7" w:rsidRPr="00747C19">
            <w:rPr>
              <w:sz w:val="32"/>
            </w:rPr>
            <w:fldChar w:fldCharType="separate"/>
          </w:r>
          <w:r w:rsidR="009720A7">
            <w:rPr>
              <w:b/>
              <w:bCs/>
              <w:sz w:val="32"/>
              <w:lang w:val="en-US"/>
            </w:rPr>
            <w:t>Error! Unknown document property name.</w:t>
          </w:r>
          <w:r w:rsidR="009720A7" w:rsidRPr="00747C19">
            <w:rPr>
              <w:sz w:val="32"/>
            </w:rPr>
            <w:fldChar w:fldCharType="end"/>
          </w:r>
        </w:p>
      </w:tc>
      <w:tc>
        <w:tcPr>
          <w:tcW w:w="6010" w:type="dxa"/>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3D3B9F73"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BC9E" w14:textId="1EE5794A" w:rsidR="003E1039" w:rsidRDefault="0082127F">
    <w:pPr>
      <w:pStyle w:val="Header"/>
    </w:pPr>
    <w:r>
      <w:rPr>
        <w:noProof/>
      </w:rPr>
      <mc:AlternateContent>
        <mc:Choice Requires="wps">
          <w:drawing>
            <wp:anchor distT="0" distB="0" distL="0" distR="0" simplePos="0" relativeHeight="251658240" behindDoc="0" locked="0" layoutInCell="1" allowOverlap="1" wp14:anchorId="646AD8E8" wp14:editId="0E9614DF">
              <wp:simplePos x="826936" y="453224"/>
              <wp:positionH relativeFrom="page">
                <wp:align>center</wp:align>
              </wp:positionH>
              <wp:positionV relativeFrom="page">
                <wp:align>top</wp:align>
              </wp:positionV>
              <wp:extent cx="599440" cy="344805"/>
              <wp:effectExtent l="0" t="0" r="10160" b="17145"/>
              <wp:wrapNone/>
              <wp:docPr id="17034203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F3DADB1" w14:textId="1C3D2D7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AD8E8"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F3DADB1" w14:textId="1C3D2D7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97" w14:textId="00F97CC5" w:rsidR="009720A7" w:rsidRDefault="0082127F">
    <w:pPr>
      <w:pStyle w:val="Header"/>
    </w:pPr>
    <w:r>
      <w:rPr>
        <w:noProof/>
      </w:rPr>
      <mc:AlternateContent>
        <mc:Choice Requires="wps">
          <w:drawing>
            <wp:anchor distT="0" distB="0" distL="0" distR="0" simplePos="0" relativeHeight="251662336" behindDoc="0" locked="0" layoutInCell="1" allowOverlap="1" wp14:anchorId="7E343E25" wp14:editId="2A934DA7">
              <wp:simplePos x="635" y="635"/>
              <wp:positionH relativeFrom="page">
                <wp:align>center</wp:align>
              </wp:positionH>
              <wp:positionV relativeFrom="page">
                <wp:align>top</wp:align>
              </wp:positionV>
              <wp:extent cx="599440" cy="344805"/>
              <wp:effectExtent l="0" t="0" r="10160" b="17145"/>
              <wp:wrapNone/>
              <wp:docPr id="14664347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43E25"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tcPr>
        <w:p w14:paraId="5213F698" w14:textId="3275FD85" w:rsidR="009720A7" w:rsidRPr="00747C19" w:rsidRDefault="0082127F" w:rsidP="00E50295">
          <w:pPr>
            <w:pStyle w:val="Header"/>
            <w:spacing w:before="100" w:after="100"/>
            <w:rPr>
              <w:sz w:val="32"/>
            </w:rPr>
          </w:pPr>
          <w:r>
            <w:rPr>
              <w:noProof/>
              <w:sz w:val="32"/>
            </w:rPr>
            <mc:AlternateContent>
              <mc:Choice Requires="wps">
                <w:drawing>
                  <wp:anchor distT="0" distB="0" distL="0" distR="0" simplePos="0" relativeHeight="251663360" behindDoc="0" locked="0" layoutInCell="1" allowOverlap="1" wp14:anchorId="738B9E6C" wp14:editId="4FDC8104">
                    <wp:simplePos x="941705" y="280035"/>
                    <wp:positionH relativeFrom="page">
                      <wp:align>center</wp:align>
                    </wp:positionH>
                    <wp:positionV relativeFrom="page">
                      <wp:align>top</wp:align>
                    </wp:positionV>
                    <wp:extent cx="599440" cy="344805"/>
                    <wp:effectExtent l="0" t="0" r="10160" b="17145"/>
                    <wp:wrapNone/>
                    <wp:docPr id="4659630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C09EB0" w14:textId="2994B64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B9E6C"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65C09EB0" w14:textId="2994B64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7022A1A7"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2" w14:textId="31B43416" w:rsidR="009720A7" w:rsidRDefault="0082127F">
    <w:pPr>
      <w:pStyle w:val="Header"/>
    </w:pPr>
    <w:r>
      <w:rPr>
        <w:noProof/>
      </w:rPr>
      <mc:AlternateContent>
        <mc:Choice Requires="wps">
          <w:drawing>
            <wp:anchor distT="0" distB="0" distL="0" distR="0" simplePos="0" relativeHeight="251661312" behindDoc="0" locked="0" layoutInCell="1" allowOverlap="1" wp14:anchorId="693F05B5" wp14:editId="0B4362DE">
              <wp:simplePos x="635" y="635"/>
              <wp:positionH relativeFrom="page">
                <wp:align>center</wp:align>
              </wp:positionH>
              <wp:positionV relativeFrom="page">
                <wp:align>top</wp:align>
              </wp:positionV>
              <wp:extent cx="599440" cy="344805"/>
              <wp:effectExtent l="0" t="0" r="10160" b="17145"/>
              <wp:wrapNone/>
              <wp:docPr id="13415167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05B5"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3" w14:textId="1D17D2C4" w:rsidR="009720A7" w:rsidRDefault="0082127F">
    <w:pPr>
      <w:pStyle w:val="Header"/>
    </w:pPr>
    <w:r>
      <w:rPr>
        <w:noProof/>
      </w:rPr>
      <mc:AlternateContent>
        <mc:Choice Requires="wps">
          <w:drawing>
            <wp:anchor distT="0" distB="0" distL="0" distR="0" simplePos="0" relativeHeight="251665408" behindDoc="0" locked="0" layoutInCell="1" allowOverlap="1" wp14:anchorId="35FD7AA7" wp14:editId="2A156A88">
              <wp:simplePos x="635" y="635"/>
              <wp:positionH relativeFrom="page">
                <wp:align>center</wp:align>
              </wp:positionH>
              <wp:positionV relativeFrom="page">
                <wp:align>top</wp:align>
              </wp:positionV>
              <wp:extent cx="599440" cy="344805"/>
              <wp:effectExtent l="0" t="0" r="10160" b="17145"/>
              <wp:wrapNone/>
              <wp:docPr id="1631088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D7AA7"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tcPr>
        <w:p w14:paraId="5213F6A4" w14:textId="54B22EEC" w:rsidR="009720A7" w:rsidRPr="00747C19" w:rsidRDefault="0082127F" w:rsidP="00891201">
          <w:pPr>
            <w:pStyle w:val="Header"/>
            <w:spacing w:before="100" w:after="100"/>
            <w:rPr>
              <w:sz w:val="32"/>
            </w:rPr>
          </w:pPr>
          <w:r>
            <w:rPr>
              <w:noProof/>
              <w:sz w:val="32"/>
            </w:rPr>
            <mc:AlternateContent>
              <mc:Choice Requires="wps">
                <w:drawing>
                  <wp:anchor distT="0" distB="0" distL="0" distR="0" simplePos="0" relativeHeight="251666432" behindDoc="0" locked="0" layoutInCell="1" allowOverlap="1" wp14:anchorId="52BEE52E" wp14:editId="776D8D79">
                    <wp:simplePos x="635" y="635"/>
                    <wp:positionH relativeFrom="page">
                      <wp:align>center</wp:align>
                    </wp:positionH>
                    <wp:positionV relativeFrom="page">
                      <wp:align>top</wp:align>
                    </wp:positionV>
                    <wp:extent cx="599440" cy="344805"/>
                    <wp:effectExtent l="0" t="0" r="10160" b="17145"/>
                    <wp:wrapNone/>
                    <wp:docPr id="88559039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EE52E"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59F9251"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F" w14:textId="2D6253CC" w:rsidR="009720A7" w:rsidRDefault="0082127F">
    <w:pPr>
      <w:pStyle w:val="Header"/>
    </w:pPr>
    <w:r>
      <w:rPr>
        <w:noProof/>
      </w:rPr>
      <mc:AlternateContent>
        <mc:Choice Requires="wps">
          <w:drawing>
            <wp:anchor distT="0" distB="0" distL="0" distR="0" simplePos="0" relativeHeight="251664384" behindDoc="0" locked="0" layoutInCell="1" allowOverlap="1" wp14:anchorId="3035895C" wp14:editId="211AFBA1">
              <wp:simplePos x="635" y="635"/>
              <wp:positionH relativeFrom="page">
                <wp:align>center</wp:align>
              </wp:positionH>
              <wp:positionV relativeFrom="page">
                <wp:align>top</wp:align>
              </wp:positionV>
              <wp:extent cx="599440" cy="344805"/>
              <wp:effectExtent l="0" t="0" r="10160" b="17145"/>
              <wp:wrapNone/>
              <wp:docPr id="13073687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5895C"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C64B8"/>
    <w:multiLevelType w:val="multilevel"/>
    <w:tmpl w:val="87B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0700"/>
    <w:multiLevelType w:val="hybridMultilevel"/>
    <w:tmpl w:val="00F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25A92"/>
    <w:multiLevelType w:val="multilevel"/>
    <w:tmpl w:val="B59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3611C"/>
    <w:multiLevelType w:val="hybridMultilevel"/>
    <w:tmpl w:val="56B2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21"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28254D"/>
    <w:multiLevelType w:val="multilevel"/>
    <w:tmpl w:val="6F1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238085">
    <w:abstractNumId w:val="26"/>
  </w:num>
  <w:num w:numId="2" w16cid:durableId="1043752178">
    <w:abstractNumId w:val="21"/>
  </w:num>
  <w:num w:numId="3" w16cid:durableId="37247369">
    <w:abstractNumId w:val="15"/>
  </w:num>
  <w:num w:numId="4" w16cid:durableId="1571381580">
    <w:abstractNumId w:val="21"/>
  </w:num>
  <w:num w:numId="5" w16cid:durableId="1405109719">
    <w:abstractNumId w:val="26"/>
  </w:num>
  <w:num w:numId="6" w16cid:durableId="415246278">
    <w:abstractNumId w:val="14"/>
  </w:num>
  <w:num w:numId="7" w16cid:durableId="1349287629">
    <w:abstractNumId w:val="30"/>
  </w:num>
  <w:num w:numId="8" w16cid:durableId="613053388">
    <w:abstractNumId w:val="25"/>
  </w:num>
  <w:num w:numId="9" w16cid:durableId="126824162">
    <w:abstractNumId w:val="22"/>
  </w:num>
  <w:num w:numId="10" w16cid:durableId="2121294760">
    <w:abstractNumId w:val="13"/>
  </w:num>
  <w:num w:numId="11" w16cid:durableId="249699614">
    <w:abstractNumId w:val="29"/>
  </w:num>
  <w:num w:numId="12" w16cid:durableId="404184055">
    <w:abstractNumId w:val="27"/>
  </w:num>
  <w:num w:numId="13" w16cid:durableId="560210293">
    <w:abstractNumId w:val="11"/>
  </w:num>
  <w:num w:numId="14" w16cid:durableId="129253992">
    <w:abstractNumId w:val="8"/>
  </w:num>
  <w:num w:numId="15" w16cid:durableId="1407218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411894">
    <w:abstractNumId w:val="0"/>
  </w:num>
  <w:num w:numId="17" w16cid:durableId="700595246">
    <w:abstractNumId w:val="0"/>
  </w:num>
  <w:num w:numId="18" w16cid:durableId="2058384438">
    <w:abstractNumId w:val="4"/>
  </w:num>
  <w:num w:numId="19" w16cid:durableId="1825126651">
    <w:abstractNumId w:val="12"/>
  </w:num>
  <w:num w:numId="20" w16cid:durableId="2101755177">
    <w:abstractNumId w:val="9"/>
  </w:num>
  <w:num w:numId="21" w16cid:durableId="1295676320">
    <w:abstractNumId w:val="28"/>
  </w:num>
  <w:num w:numId="22" w16cid:durableId="2127038116">
    <w:abstractNumId w:val="23"/>
  </w:num>
  <w:num w:numId="23" w16cid:durableId="117651854">
    <w:abstractNumId w:val="0"/>
  </w:num>
  <w:num w:numId="24" w16cid:durableId="43407394">
    <w:abstractNumId w:val="1"/>
  </w:num>
  <w:num w:numId="25" w16cid:durableId="1060639594">
    <w:abstractNumId w:val="5"/>
  </w:num>
  <w:num w:numId="26" w16cid:durableId="1196768062">
    <w:abstractNumId w:val="18"/>
  </w:num>
  <w:num w:numId="27" w16cid:durableId="1453982190">
    <w:abstractNumId w:val="3"/>
  </w:num>
  <w:num w:numId="28" w16cid:durableId="1995984517">
    <w:abstractNumId w:val="7"/>
  </w:num>
  <w:num w:numId="29" w16cid:durableId="143864574">
    <w:abstractNumId w:val="17"/>
  </w:num>
  <w:num w:numId="30" w16cid:durableId="484705926">
    <w:abstractNumId w:val="16"/>
  </w:num>
  <w:num w:numId="31" w16cid:durableId="1153521918">
    <w:abstractNumId w:val="20"/>
  </w:num>
  <w:num w:numId="32" w16cid:durableId="1285967401">
    <w:abstractNumId w:val="6"/>
  </w:num>
  <w:num w:numId="33" w16cid:durableId="171846054">
    <w:abstractNumId w:val="10"/>
  </w:num>
  <w:num w:numId="34" w16cid:durableId="2097053505">
    <w:abstractNumId w:val="19"/>
  </w:num>
  <w:num w:numId="35" w16cid:durableId="390272898">
    <w:abstractNumId w:val="24"/>
  </w:num>
  <w:num w:numId="36" w16cid:durableId="2115588354">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 Esdaile">
    <w15:presenceInfo w15:providerId="AD" w15:userId="S::Phil.Esdaile@ato.gov.au::d6d1b7aa-90a0-4b00-a9cb-ae35003d5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18433">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3C7"/>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6A87"/>
    <w:rsid w:val="000170C4"/>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27EC"/>
    <w:rsid w:val="00032F2B"/>
    <w:rsid w:val="00033476"/>
    <w:rsid w:val="00033A61"/>
    <w:rsid w:val="00034BC0"/>
    <w:rsid w:val="00035193"/>
    <w:rsid w:val="00035B12"/>
    <w:rsid w:val="0003621E"/>
    <w:rsid w:val="00045DFD"/>
    <w:rsid w:val="0004779A"/>
    <w:rsid w:val="00050B59"/>
    <w:rsid w:val="0005127D"/>
    <w:rsid w:val="00051F4D"/>
    <w:rsid w:val="00051F7E"/>
    <w:rsid w:val="00052F61"/>
    <w:rsid w:val="00052FE2"/>
    <w:rsid w:val="000557DC"/>
    <w:rsid w:val="00056BA2"/>
    <w:rsid w:val="00057000"/>
    <w:rsid w:val="00060493"/>
    <w:rsid w:val="00060856"/>
    <w:rsid w:val="00061DFE"/>
    <w:rsid w:val="000663F6"/>
    <w:rsid w:val="0006706F"/>
    <w:rsid w:val="0007057F"/>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8C5"/>
    <w:rsid w:val="000959B6"/>
    <w:rsid w:val="00095B8C"/>
    <w:rsid w:val="000A033F"/>
    <w:rsid w:val="000A0C6A"/>
    <w:rsid w:val="000A34CF"/>
    <w:rsid w:val="000A37F1"/>
    <w:rsid w:val="000A3A4D"/>
    <w:rsid w:val="000A3A6F"/>
    <w:rsid w:val="000A505A"/>
    <w:rsid w:val="000A545B"/>
    <w:rsid w:val="000A6548"/>
    <w:rsid w:val="000A78C8"/>
    <w:rsid w:val="000B0F5C"/>
    <w:rsid w:val="000B10CD"/>
    <w:rsid w:val="000B1ADA"/>
    <w:rsid w:val="000B42A5"/>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3037"/>
    <w:rsid w:val="001068B9"/>
    <w:rsid w:val="001069F7"/>
    <w:rsid w:val="00107D66"/>
    <w:rsid w:val="001102CF"/>
    <w:rsid w:val="00110CAA"/>
    <w:rsid w:val="0011103B"/>
    <w:rsid w:val="001114EB"/>
    <w:rsid w:val="001118D6"/>
    <w:rsid w:val="00113438"/>
    <w:rsid w:val="0011345A"/>
    <w:rsid w:val="00113620"/>
    <w:rsid w:val="001136B3"/>
    <w:rsid w:val="001138D6"/>
    <w:rsid w:val="00116ACB"/>
    <w:rsid w:val="00116C54"/>
    <w:rsid w:val="00116C78"/>
    <w:rsid w:val="0011782E"/>
    <w:rsid w:val="00120BB2"/>
    <w:rsid w:val="00121237"/>
    <w:rsid w:val="00121AF2"/>
    <w:rsid w:val="00121D00"/>
    <w:rsid w:val="00121EE5"/>
    <w:rsid w:val="0012265F"/>
    <w:rsid w:val="00123195"/>
    <w:rsid w:val="00123AF4"/>
    <w:rsid w:val="0012594B"/>
    <w:rsid w:val="00127CF1"/>
    <w:rsid w:val="0013179F"/>
    <w:rsid w:val="00132850"/>
    <w:rsid w:val="00132EF4"/>
    <w:rsid w:val="00133A98"/>
    <w:rsid w:val="001356E9"/>
    <w:rsid w:val="00136DF8"/>
    <w:rsid w:val="001370B1"/>
    <w:rsid w:val="001373E0"/>
    <w:rsid w:val="001415B8"/>
    <w:rsid w:val="0014288A"/>
    <w:rsid w:val="00143CD3"/>
    <w:rsid w:val="00144DE5"/>
    <w:rsid w:val="0014570B"/>
    <w:rsid w:val="0014594B"/>
    <w:rsid w:val="0014639E"/>
    <w:rsid w:val="001504E3"/>
    <w:rsid w:val="0015105C"/>
    <w:rsid w:val="00151CCC"/>
    <w:rsid w:val="0015333A"/>
    <w:rsid w:val="00154370"/>
    <w:rsid w:val="00155D61"/>
    <w:rsid w:val="00160FBD"/>
    <w:rsid w:val="001627D2"/>
    <w:rsid w:val="00162992"/>
    <w:rsid w:val="00162F0C"/>
    <w:rsid w:val="0016370C"/>
    <w:rsid w:val="00163DFD"/>
    <w:rsid w:val="00164D1A"/>
    <w:rsid w:val="00165886"/>
    <w:rsid w:val="001663C8"/>
    <w:rsid w:val="0016759F"/>
    <w:rsid w:val="00170884"/>
    <w:rsid w:val="00172D87"/>
    <w:rsid w:val="00173029"/>
    <w:rsid w:val="0017441E"/>
    <w:rsid w:val="00176010"/>
    <w:rsid w:val="001762A1"/>
    <w:rsid w:val="00177DA1"/>
    <w:rsid w:val="0018131A"/>
    <w:rsid w:val="0018233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08B0"/>
    <w:rsid w:val="001A1A60"/>
    <w:rsid w:val="001A233C"/>
    <w:rsid w:val="001A2A16"/>
    <w:rsid w:val="001A601B"/>
    <w:rsid w:val="001B0927"/>
    <w:rsid w:val="001B285D"/>
    <w:rsid w:val="001B5269"/>
    <w:rsid w:val="001B6507"/>
    <w:rsid w:val="001B77E5"/>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C36"/>
    <w:rsid w:val="001F4D2D"/>
    <w:rsid w:val="001F62C7"/>
    <w:rsid w:val="001F6721"/>
    <w:rsid w:val="001F6B94"/>
    <w:rsid w:val="001F7516"/>
    <w:rsid w:val="001F7C61"/>
    <w:rsid w:val="001F7CC6"/>
    <w:rsid w:val="001F7D8E"/>
    <w:rsid w:val="001F7F87"/>
    <w:rsid w:val="00200125"/>
    <w:rsid w:val="002023EA"/>
    <w:rsid w:val="00203714"/>
    <w:rsid w:val="00204755"/>
    <w:rsid w:val="002047DD"/>
    <w:rsid w:val="0020678F"/>
    <w:rsid w:val="00206C64"/>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5833"/>
    <w:rsid w:val="0023590A"/>
    <w:rsid w:val="0023616C"/>
    <w:rsid w:val="00236519"/>
    <w:rsid w:val="00241C76"/>
    <w:rsid w:val="00243FC1"/>
    <w:rsid w:val="00245C46"/>
    <w:rsid w:val="00246D26"/>
    <w:rsid w:val="002475B7"/>
    <w:rsid w:val="00251471"/>
    <w:rsid w:val="002519A3"/>
    <w:rsid w:val="00251EB8"/>
    <w:rsid w:val="00252525"/>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B77"/>
    <w:rsid w:val="00277D21"/>
    <w:rsid w:val="00280418"/>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E26"/>
    <w:rsid w:val="002A5674"/>
    <w:rsid w:val="002A5EEA"/>
    <w:rsid w:val="002A60A6"/>
    <w:rsid w:val="002A65DD"/>
    <w:rsid w:val="002A7650"/>
    <w:rsid w:val="002B0589"/>
    <w:rsid w:val="002B3682"/>
    <w:rsid w:val="002B3769"/>
    <w:rsid w:val="002B6066"/>
    <w:rsid w:val="002B7004"/>
    <w:rsid w:val="002B78B7"/>
    <w:rsid w:val="002C026A"/>
    <w:rsid w:val="002C04B3"/>
    <w:rsid w:val="002C0A7E"/>
    <w:rsid w:val="002C189D"/>
    <w:rsid w:val="002C3694"/>
    <w:rsid w:val="002C3E9C"/>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3C17"/>
    <w:rsid w:val="003053A6"/>
    <w:rsid w:val="003123CA"/>
    <w:rsid w:val="00315177"/>
    <w:rsid w:val="003155E8"/>
    <w:rsid w:val="003166A4"/>
    <w:rsid w:val="00317577"/>
    <w:rsid w:val="003206AD"/>
    <w:rsid w:val="00321381"/>
    <w:rsid w:val="00321E9F"/>
    <w:rsid w:val="0032288C"/>
    <w:rsid w:val="00323408"/>
    <w:rsid w:val="00324077"/>
    <w:rsid w:val="0032657D"/>
    <w:rsid w:val="00326605"/>
    <w:rsid w:val="003312C3"/>
    <w:rsid w:val="00332394"/>
    <w:rsid w:val="003344F6"/>
    <w:rsid w:val="00334568"/>
    <w:rsid w:val="00334A32"/>
    <w:rsid w:val="00336BDD"/>
    <w:rsid w:val="00337984"/>
    <w:rsid w:val="00337C6F"/>
    <w:rsid w:val="00337ECC"/>
    <w:rsid w:val="00341DBD"/>
    <w:rsid w:val="00341FB9"/>
    <w:rsid w:val="003427AF"/>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808B2"/>
    <w:rsid w:val="00380CAC"/>
    <w:rsid w:val="00380D7C"/>
    <w:rsid w:val="00383687"/>
    <w:rsid w:val="00384631"/>
    <w:rsid w:val="00384B53"/>
    <w:rsid w:val="00385CC9"/>
    <w:rsid w:val="0038711A"/>
    <w:rsid w:val="00391769"/>
    <w:rsid w:val="003917D5"/>
    <w:rsid w:val="0039212C"/>
    <w:rsid w:val="0039697C"/>
    <w:rsid w:val="003A053B"/>
    <w:rsid w:val="003A4AB0"/>
    <w:rsid w:val="003A601F"/>
    <w:rsid w:val="003A64AF"/>
    <w:rsid w:val="003A7440"/>
    <w:rsid w:val="003B0BFA"/>
    <w:rsid w:val="003B0CD1"/>
    <w:rsid w:val="003B0E3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1039"/>
    <w:rsid w:val="003E1B02"/>
    <w:rsid w:val="003E2233"/>
    <w:rsid w:val="003E43D6"/>
    <w:rsid w:val="003F0F60"/>
    <w:rsid w:val="003F52F0"/>
    <w:rsid w:val="003F5C1D"/>
    <w:rsid w:val="003F5C77"/>
    <w:rsid w:val="003F694F"/>
    <w:rsid w:val="003F6D0F"/>
    <w:rsid w:val="003F76A0"/>
    <w:rsid w:val="003F7F9B"/>
    <w:rsid w:val="00400003"/>
    <w:rsid w:val="004017AA"/>
    <w:rsid w:val="004018ED"/>
    <w:rsid w:val="004027F4"/>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52A3"/>
    <w:rsid w:val="00425EC5"/>
    <w:rsid w:val="0042617C"/>
    <w:rsid w:val="00426864"/>
    <w:rsid w:val="004271E4"/>
    <w:rsid w:val="0042766B"/>
    <w:rsid w:val="00430633"/>
    <w:rsid w:val="00431112"/>
    <w:rsid w:val="0043196A"/>
    <w:rsid w:val="004335BD"/>
    <w:rsid w:val="00435AC0"/>
    <w:rsid w:val="00437035"/>
    <w:rsid w:val="004372D5"/>
    <w:rsid w:val="00437392"/>
    <w:rsid w:val="0043758E"/>
    <w:rsid w:val="004414BD"/>
    <w:rsid w:val="00442489"/>
    <w:rsid w:val="00445404"/>
    <w:rsid w:val="00445D81"/>
    <w:rsid w:val="00447902"/>
    <w:rsid w:val="00450719"/>
    <w:rsid w:val="004508DC"/>
    <w:rsid w:val="00451C3D"/>
    <w:rsid w:val="0045206E"/>
    <w:rsid w:val="0045235A"/>
    <w:rsid w:val="0045297A"/>
    <w:rsid w:val="00452D03"/>
    <w:rsid w:val="00452D46"/>
    <w:rsid w:val="00454CCD"/>
    <w:rsid w:val="00457E3F"/>
    <w:rsid w:val="0046044B"/>
    <w:rsid w:val="0046165E"/>
    <w:rsid w:val="00461E86"/>
    <w:rsid w:val="00464A99"/>
    <w:rsid w:val="004657FD"/>
    <w:rsid w:val="00467110"/>
    <w:rsid w:val="00470393"/>
    <w:rsid w:val="00470D2A"/>
    <w:rsid w:val="00471F5E"/>
    <w:rsid w:val="004729A1"/>
    <w:rsid w:val="00472ACB"/>
    <w:rsid w:val="00473F51"/>
    <w:rsid w:val="00474BA0"/>
    <w:rsid w:val="00474BF5"/>
    <w:rsid w:val="00476325"/>
    <w:rsid w:val="004766AE"/>
    <w:rsid w:val="00476AA5"/>
    <w:rsid w:val="0047713D"/>
    <w:rsid w:val="00477B9F"/>
    <w:rsid w:val="00481C2F"/>
    <w:rsid w:val="00481FDD"/>
    <w:rsid w:val="00482C39"/>
    <w:rsid w:val="00482EE2"/>
    <w:rsid w:val="00484506"/>
    <w:rsid w:val="004858DB"/>
    <w:rsid w:val="004864BD"/>
    <w:rsid w:val="00486BF1"/>
    <w:rsid w:val="00487807"/>
    <w:rsid w:val="00490FF1"/>
    <w:rsid w:val="00491C9C"/>
    <w:rsid w:val="0049427E"/>
    <w:rsid w:val="00494576"/>
    <w:rsid w:val="00495328"/>
    <w:rsid w:val="004972A1"/>
    <w:rsid w:val="004A00A3"/>
    <w:rsid w:val="004A19DD"/>
    <w:rsid w:val="004A2614"/>
    <w:rsid w:val="004A46DE"/>
    <w:rsid w:val="004A5633"/>
    <w:rsid w:val="004A5AB1"/>
    <w:rsid w:val="004A6C17"/>
    <w:rsid w:val="004A6EF9"/>
    <w:rsid w:val="004A77EB"/>
    <w:rsid w:val="004B0896"/>
    <w:rsid w:val="004B0F2F"/>
    <w:rsid w:val="004B1DD1"/>
    <w:rsid w:val="004B466E"/>
    <w:rsid w:val="004B4C44"/>
    <w:rsid w:val="004B54EC"/>
    <w:rsid w:val="004B5626"/>
    <w:rsid w:val="004B5DB6"/>
    <w:rsid w:val="004B7950"/>
    <w:rsid w:val="004C20D6"/>
    <w:rsid w:val="004C272B"/>
    <w:rsid w:val="004C3273"/>
    <w:rsid w:val="004C40C9"/>
    <w:rsid w:val="004C4F58"/>
    <w:rsid w:val="004C7BB7"/>
    <w:rsid w:val="004D0C5C"/>
    <w:rsid w:val="004D2F0A"/>
    <w:rsid w:val="004D4D1B"/>
    <w:rsid w:val="004D4F83"/>
    <w:rsid w:val="004D57A3"/>
    <w:rsid w:val="004E0959"/>
    <w:rsid w:val="004E0C1B"/>
    <w:rsid w:val="004E0EFC"/>
    <w:rsid w:val="004E4891"/>
    <w:rsid w:val="004E4EF7"/>
    <w:rsid w:val="004E7571"/>
    <w:rsid w:val="004F00EE"/>
    <w:rsid w:val="004F19E2"/>
    <w:rsid w:val="004F48B1"/>
    <w:rsid w:val="004F5D57"/>
    <w:rsid w:val="004F67BC"/>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749E"/>
    <w:rsid w:val="00517792"/>
    <w:rsid w:val="005203BE"/>
    <w:rsid w:val="005221BF"/>
    <w:rsid w:val="00524486"/>
    <w:rsid w:val="005252C9"/>
    <w:rsid w:val="00526610"/>
    <w:rsid w:val="0052733A"/>
    <w:rsid w:val="005274EB"/>
    <w:rsid w:val="0052792B"/>
    <w:rsid w:val="00527C80"/>
    <w:rsid w:val="0053030A"/>
    <w:rsid w:val="00532B2F"/>
    <w:rsid w:val="00533392"/>
    <w:rsid w:val="0053439C"/>
    <w:rsid w:val="00534885"/>
    <w:rsid w:val="00537DEC"/>
    <w:rsid w:val="00540924"/>
    <w:rsid w:val="00541024"/>
    <w:rsid w:val="005415D4"/>
    <w:rsid w:val="00542031"/>
    <w:rsid w:val="00542E24"/>
    <w:rsid w:val="00543C78"/>
    <w:rsid w:val="0054409B"/>
    <w:rsid w:val="00544C6B"/>
    <w:rsid w:val="00544F8F"/>
    <w:rsid w:val="005450C8"/>
    <w:rsid w:val="00545268"/>
    <w:rsid w:val="005454D6"/>
    <w:rsid w:val="005455E9"/>
    <w:rsid w:val="00545AE3"/>
    <w:rsid w:val="00546181"/>
    <w:rsid w:val="00546EDE"/>
    <w:rsid w:val="005470B7"/>
    <w:rsid w:val="00552926"/>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665C2"/>
    <w:rsid w:val="00572FA3"/>
    <w:rsid w:val="0057324A"/>
    <w:rsid w:val="00574476"/>
    <w:rsid w:val="0057473E"/>
    <w:rsid w:val="00575142"/>
    <w:rsid w:val="00575BF2"/>
    <w:rsid w:val="00575E96"/>
    <w:rsid w:val="00577BD6"/>
    <w:rsid w:val="0058340B"/>
    <w:rsid w:val="00583815"/>
    <w:rsid w:val="00584E9C"/>
    <w:rsid w:val="00585548"/>
    <w:rsid w:val="00587418"/>
    <w:rsid w:val="005879F8"/>
    <w:rsid w:val="00590567"/>
    <w:rsid w:val="005911A0"/>
    <w:rsid w:val="005915A2"/>
    <w:rsid w:val="0059179C"/>
    <w:rsid w:val="00591B1A"/>
    <w:rsid w:val="00592DDA"/>
    <w:rsid w:val="00592EFD"/>
    <w:rsid w:val="0059313E"/>
    <w:rsid w:val="00593566"/>
    <w:rsid w:val="00594ED8"/>
    <w:rsid w:val="0059781E"/>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D07A1"/>
    <w:rsid w:val="005D18D4"/>
    <w:rsid w:val="005D1D7F"/>
    <w:rsid w:val="005D3F08"/>
    <w:rsid w:val="005D5844"/>
    <w:rsid w:val="005D6AF0"/>
    <w:rsid w:val="005D6F94"/>
    <w:rsid w:val="005E0217"/>
    <w:rsid w:val="005E1354"/>
    <w:rsid w:val="005E409F"/>
    <w:rsid w:val="005E4B56"/>
    <w:rsid w:val="005E53B3"/>
    <w:rsid w:val="005E7672"/>
    <w:rsid w:val="005E7B1C"/>
    <w:rsid w:val="005F1713"/>
    <w:rsid w:val="005F1A97"/>
    <w:rsid w:val="005F26EC"/>
    <w:rsid w:val="005F3DEF"/>
    <w:rsid w:val="005F4F66"/>
    <w:rsid w:val="005F6BAC"/>
    <w:rsid w:val="006005B1"/>
    <w:rsid w:val="00600B43"/>
    <w:rsid w:val="00601AEB"/>
    <w:rsid w:val="00602ADB"/>
    <w:rsid w:val="006034F6"/>
    <w:rsid w:val="00603B1F"/>
    <w:rsid w:val="00606A39"/>
    <w:rsid w:val="00607CBC"/>
    <w:rsid w:val="00610121"/>
    <w:rsid w:val="00610211"/>
    <w:rsid w:val="00610446"/>
    <w:rsid w:val="00611012"/>
    <w:rsid w:val="0061103D"/>
    <w:rsid w:val="006116AA"/>
    <w:rsid w:val="00611F94"/>
    <w:rsid w:val="006129D9"/>
    <w:rsid w:val="006137DD"/>
    <w:rsid w:val="006142CF"/>
    <w:rsid w:val="006157C3"/>
    <w:rsid w:val="00615D65"/>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1B51"/>
    <w:rsid w:val="00642003"/>
    <w:rsid w:val="00644306"/>
    <w:rsid w:val="00645254"/>
    <w:rsid w:val="006457B3"/>
    <w:rsid w:val="00645D27"/>
    <w:rsid w:val="00647367"/>
    <w:rsid w:val="006475F9"/>
    <w:rsid w:val="00650370"/>
    <w:rsid w:val="00650882"/>
    <w:rsid w:val="0065304F"/>
    <w:rsid w:val="00653EF4"/>
    <w:rsid w:val="00654923"/>
    <w:rsid w:val="00655678"/>
    <w:rsid w:val="006564A6"/>
    <w:rsid w:val="00656795"/>
    <w:rsid w:val="00657598"/>
    <w:rsid w:val="00657611"/>
    <w:rsid w:val="0066217B"/>
    <w:rsid w:val="0066285D"/>
    <w:rsid w:val="006640C4"/>
    <w:rsid w:val="006651B1"/>
    <w:rsid w:val="00665881"/>
    <w:rsid w:val="006658A2"/>
    <w:rsid w:val="006679C8"/>
    <w:rsid w:val="0067271A"/>
    <w:rsid w:val="00672D90"/>
    <w:rsid w:val="00673709"/>
    <w:rsid w:val="006746D4"/>
    <w:rsid w:val="00674CE4"/>
    <w:rsid w:val="00675BF1"/>
    <w:rsid w:val="00680C42"/>
    <w:rsid w:val="00680D1D"/>
    <w:rsid w:val="00680E47"/>
    <w:rsid w:val="00682916"/>
    <w:rsid w:val="0068333D"/>
    <w:rsid w:val="00683C9B"/>
    <w:rsid w:val="00684952"/>
    <w:rsid w:val="00684D0A"/>
    <w:rsid w:val="00685D82"/>
    <w:rsid w:val="006860D7"/>
    <w:rsid w:val="006861E2"/>
    <w:rsid w:val="006867A3"/>
    <w:rsid w:val="006876A2"/>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7C39"/>
    <w:rsid w:val="006C0149"/>
    <w:rsid w:val="006C1AAD"/>
    <w:rsid w:val="006C31D8"/>
    <w:rsid w:val="006C56BD"/>
    <w:rsid w:val="006C57B2"/>
    <w:rsid w:val="006C7FAB"/>
    <w:rsid w:val="006D10B7"/>
    <w:rsid w:val="006D13E3"/>
    <w:rsid w:val="006D1A5E"/>
    <w:rsid w:val="006D21AE"/>
    <w:rsid w:val="006D288C"/>
    <w:rsid w:val="006D2BA2"/>
    <w:rsid w:val="006D387F"/>
    <w:rsid w:val="006D63DA"/>
    <w:rsid w:val="006D660F"/>
    <w:rsid w:val="006D669A"/>
    <w:rsid w:val="006E0A85"/>
    <w:rsid w:val="006E2A5E"/>
    <w:rsid w:val="006E3753"/>
    <w:rsid w:val="006E40EE"/>
    <w:rsid w:val="006E5DAD"/>
    <w:rsid w:val="006F3C12"/>
    <w:rsid w:val="006F4927"/>
    <w:rsid w:val="006F7386"/>
    <w:rsid w:val="006F7729"/>
    <w:rsid w:val="006F7CF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EB3"/>
    <w:rsid w:val="00730CE0"/>
    <w:rsid w:val="00733800"/>
    <w:rsid w:val="0073565A"/>
    <w:rsid w:val="0073622C"/>
    <w:rsid w:val="00737240"/>
    <w:rsid w:val="00741CEA"/>
    <w:rsid w:val="0074380B"/>
    <w:rsid w:val="00743DCB"/>
    <w:rsid w:val="00744778"/>
    <w:rsid w:val="00746C69"/>
    <w:rsid w:val="00747F18"/>
    <w:rsid w:val="00750EEF"/>
    <w:rsid w:val="00751927"/>
    <w:rsid w:val="00751DC7"/>
    <w:rsid w:val="00752747"/>
    <w:rsid w:val="00752F7F"/>
    <w:rsid w:val="00753E9D"/>
    <w:rsid w:val="00753F4B"/>
    <w:rsid w:val="00753FC0"/>
    <w:rsid w:val="00754444"/>
    <w:rsid w:val="007560CD"/>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07A"/>
    <w:rsid w:val="00777517"/>
    <w:rsid w:val="00780EBF"/>
    <w:rsid w:val="00783588"/>
    <w:rsid w:val="0078373F"/>
    <w:rsid w:val="007838D7"/>
    <w:rsid w:val="007838D9"/>
    <w:rsid w:val="00783E67"/>
    <w:rsid w:val="00784FDF"/>
    <w:rsid w:val="00785A66"/>
    <w:rsid w:val="007863D9"/>
    <w:rsid w:val="00786617"/>
    <w:rsid w:val="00786B77"/>
    <w:rsid w:val="00790B22"/>
    <w:rsid w:val="00790D19"/>
    <w:rsid w:val="00790DB9"/>
    <w:rsid w:val="0079596F"/>
    <w:rsid w:val="00795D43"/>
    <w:rsid w:val="0079672A"/>
    <w:rsid w:val="00797460"/>
    <w:rsid w:val="0079771F"/>
    <w:rsid w:val="00797E77"/>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9CC"/>
    <w:rsid w:val="007B6169"/>
    <w:rsid w:val="007B71E0"/>
    <w:rsid w:val="007B7943"/>
    <w:rsid w:val="007C0085"/>
    <w:rsid w:val="007C0381"/>
    <w:rsid w:val="007C07AB"/>
    <w:rsid w:val="007C1ED4"/>
    <w:rsid w:val="007C21B1"/>
    <w:rsid w:val="007C2BFD"/>
    <w:rsid w:val="007C4ED8"/>
    <w:rsid w:val="007C55E2"/>
    <w:rsid w:val="007C7EA3"/>
    <w:rsid w:val="007D171F"/>
    <w:rsid w:val="007D1DD6"/>
    <w:rsid w:val="007D65C8"/>
    <w:rsid w:val="007D7855"/>
    <w:rsid w:val="007E18BB"/>
    <w:rsid w:val="007E1C81"/>
    <w:rsid w:val="007E356E"/>
    <w:rsid w:val="007E3E82"/>
    <w:rsid w:val="007E410B"/>
    <w:rsid w:val="007E5D6D"/>
    <w:rsid w:val="007E6D5F"/>
    <w:rsid w:val="007E7B67"/>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43FD"/>
    <w:rsid w:val="00817119"/>
    <w:rsid w:val="00817881"/>
    <w:rsid w:val="00817EC7"/>
    <w:rsid w:val="008206DE"/>
    <w:rsid w:val="0082127F"/>
    <w:rsid w:val="00821B77"/>
    <w:rsid w:val="00821E3A"/>
    <w:rsid w:val="00822FE9"/>
    <w:rsid w:val="00823827"/>
    <w:rsid w:val="0082404D"/>
    <w:rsid w:val="00824050"/>
    <w:rsid w:val="00824727"/>
    <w:rsid w:val="00824E73"/>
    <w:rsid w:val="0082581D"/>
    <w:rsid w:val="00825C1F"/>
    <w:rsid w:val="00831DE2"/>
    <w:rsid w:val="008320A7"/>
    <w:rsid w:val="0083225A"/>
    <w:rsid w:val="00833505"/>
    <w:rsid w:val="008340E7"/>
    <w:rsid w:val="00834231"/>
    <w:rsid w:val="00836BFF"/>
    <w:rsid w:val="00837ABA"/>
    <w:rsid w:val="00840956"/>
    <w:rsid w:val="00840B1E"/>
    <w:rsid w:val="00841CDD"/>
    <w:rsid w:val="00841F55"/>
    <w:rsid w:val="00842D61"/>
    <w:rsid w:val="00843051"/>
    <w:rsid w:val="00843118"/>
    <w:rsid w:val="00843CDF"/>
    <w:rsid w:val="00844F3E"/>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10FD"/>
    <w:rsid w:val="00872446"/>
    <w:rsid w:val="00872BCC"/>
    <w:rsid w:val="00872C94"/>
    <w:rsid w:val="00876F74"/>
    <w:rsid w:val="00880577"/>
    <w:rsid w:val="008808F7"/>
    <w:rsid w:val="00880C58"/>
    <w:rsid w:val="00881DE3"/>
    <w:rsid w:val="00881E64"/>
    <w:rsid w:val="00882458"/>
    <w:rsid w:val="00883EAC"/>
    <w:rsid w:val="00891201"/>
    <w:rsid w:val="00892041"/>
    <w:rsid w:val="0089309D"/>
    <w:rsid w:val="00893E12"/>
    <w:rsid w:val="00894601"/>
    <w:rsid w:val="00894A8F"/>
    <w:rsid w:val="008953EB"/>
    <w:rsid w:val="008962E1"/>
    <w:rsid w:val="00896539"/>
    <w:rsid w:val="008A0795"/>
    <w:rsid w:val="008A07EF"/>
    <w:rsid w:val="008A0811"/>
    <w:rsid w:val="008A090E"/>
    <w:rsid w:val="008A2645"/>
    <w:rsid w:val="008A2C9E"/>
    <w:rsid w:val="008A2E63"/>
    <w:rsid w:val="008A4DB2"/>
    <w:rsid w:val="008A610F"/>
    <w:rsid w:val="008A6927"/>
    <w:rsid w:val="008A6B85"/>
    <w:rsid w:val="008A70F2"/>
    <w:rsid w:val="008A71DD"/>
    <w:rsid w:val="008B13FA"/>
    <w:rsid w:val="008B1C1D"/>
    <w:rsid w:val="008B38D0"/>
    <w:rsid w:val="008B38F2"/>
    <w:rsid w:val="008B40B9"/>
    <w:rsid w:val="008B5948"/>
    <w:rsid w:val="008B5D8F"/>
    <w:rsid w:val="008C0756"/>
    <w:rsid w:val="008C1694"/>
    <w:rsid w:val="008C19F3"/>
    <w:rsid w:val="008C39A8"/>
    <w:rsid w:val="008C3C90"/>
    <w:rsid w:val="008C3EA5"/>
    <w:rsid w:val="008C62B2"/>
    <w:rsid w:val="008C65EF"/>
    <w:rsid w:val="008C70B6"/>
    <w:rsid w:val="008C715E"/>
    <w:rsid w:val="008C7D8A"/>
    <w:rsid w:val="008D0FD1"/>
    <w:rsid w:val="008D104B"/>
    <w:rsid w:val="008D16E8"/>
    <w:rsid w:val="008D4047"/>
    <w:rsid w:val="008D41DA"/>
    <w:rsid w:val="008D45B4"/>
    <w:rsid w:val="008E25D3"/>
    <w:rsid w:val="008E30A9"/>
    <w:rsid w:val="008E6820"/>
    <w:rsid w:val="008E7DB7"/>
    <w:rsid w:val="008F056C"/>
    <w:rsid w:val="008F0F1A"/>
    <w:rsid w:val="008F1A0C"/>
    <w:rsid w:val="008F633F"/>
    <w:rsid w:val="008F6D24"/>
    <w:rsid w:val="009002FB"/>
    <w:rsid w:val="00900754"/>
    <w:rsid w:val="00901D8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3118"/>
    <w:rsid w:val="00935697"/>
    <w:rsid w:val="00935A78"/>
    <w:rsid w:val="009363DF"/>
    <w:rsid w:val="00936935"/>
    <w:rsid w:val="0094001B"/>
    <w:rsid w:val="00940886"/>
    <w:rsid w:val="00944AEF"/>
    <w:rsid w:val="0094746B"/>
    <w:rsid w:val="00951B30"/>
    <w:rsid w:val="00954CBA"/>
    <w:rsid w:val="00956266"/>
    <w:rsid w:val="00956452"/>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7E2"/>
    <w:rsid w:val="00972D19"/>
    <w:rsid w:val="0097300F"/>
    <w:rsid w:val="009739CE"/>
    <w:rsid w:val="009744B7"/>
    <w:rsid w:val="00974922"/>
    <w:rsid w:val="009761A2"/>
    <w:rsid w:val="00977494"/>
    <w:rsid w:val="0097779C"/>
    <w:rsid w:val="00977EE1"/>
    <w:rsid w:val="00981C06"/>
    <w:rsid w:val="00981E04"/>
    <w:rsid w:val="0098240E"/>
    <w:rsid w:val="00982754"/>
    <w:rsid w:val="00982C53"/>
    <w:rsid w:val="00983D76"/>
    <w:rsid w:val="00985256"/>
    <w:rsid w:val="009868EC"/>
    <w:rsid w:val="00986A35"/>
    <w:rsid w:val="009870A1"/>
    <w:rsid w:val="00987A23"/>
    <w:rsid w:val="00987E14"/>
    <w:rsid w:val="009927A4"/>
    <w:rsid w:val="00992B63"/>
    <w:rsid w:val="00992E6E"/>
    <w:rsid w:val="00994777"/>
    <w:rsid w:val="00994EB0"/>
    <w:rsid w:val="009958EA"/>
    <w:rsid w:val="00995CE3"/>
    <w:rsid w:val="0099682D"/>
    <w:rsid w:val="00996A3B"/>
    <w:rsid w:val="009A111F"/>
    <w:rsid w:val="009A1C73"/>
    <w:rsid w:val="009A2113"/>
    <w:rsid w:val="009A396C"/>
    <w:rsid w:val="009A47DA"/>
    <w:rsid w:val="009A4CAB"/>
    <w:rsid w:val="009A5938"/>
    <w:rsid w:val="009B0A1D"/>
    <w:rsid w:val="009B12D2"/>
    <w:rsid w:val="009B356C"/>
    <w:rsid w:val="009B501A"/>
    <w:rsid w:val="009B5C4D"/>
    <w:rsid w:val="009C159C"/>
    <w:rsid w:val="009C15FE"/>
    <w:rsid w:val="009C2ACA"/>
    <w:rsid w:val="009C45C4"/>
    <w:rsid w:val="009C4A09"/>
    <w:rsid w:val="009C4D49"/>
    <w:rsid w:val="009C4E0C"/>
    <w:rsid w:val="009C57A6"/>
    <w:rsid w:val="009D00EF"/>
    <w:rsid w:val="009D0E1C"/>
    <w:rsid w:val="009D3598"/>
    <w:rsid w:val="009D3E48"/>
    <w:rsid w:val="009D40B7"/>
    <w:rsid w:val="009D4EEC"/>
    <w:rsid w:val="009D52A7"/>
    <w:rsid w:val="009D68DE"/>
    <w:rsid w:val="009D69D0"/>
    <w:rsid w:val="009D6A82"/>
    <w:rsid w:val="009D6B65"/>
    <w:rsid w:val="009E3F12"/>
    <w:rsid w:val="009E409A"/>
    <w:rsid w:val="009E5565"/>
    <w:rsid w:val="009E5D8C"/>
    <w:rsid w:val="009F02A5"/>
    <w:rsid w:val="009F1E5A"/>
    <w:rsid w:val="009F2243"/>
    <w:rsid w:val="009F2DCD"/>
    <w:rsid w:val="009F3EC0"/>
    <w:rsid w:val="009F53E9"/>
    <w:rsid w:val="009F5448"/>
    <w:rsid w:val="009F5BF5"/>
    <w:rsid w:val="009F71EA"/>
    <w:rsid w:val="009F783E"/>
    <w:rsid w:val="009F7ACB"/>
    <w:rsid w:val="00A00FAF"/>
    <w:rsid w:val="00A015AD"/>
    <w:rsid w:val="00A02999"/>
    <w:rsid w:val="00A03077"/>
    <w:rsid w:val="00A07745"/>
    <w:rsid w:val="00A10D31"/>
    <w:rsid w:val="00A11102"/>
    <w:rsid w:val="00A13ADF"/>
    <w:rsid w:val="00A14179"/>
    <w:rsid w:val="00A155EF"/>
    <w:rsid w:val="00A15D54"/>
    <w:rsid w:val="00A1690E"/>
    <w:rsid w:val="00A1703A"/>
    <w:rsid w:val="00A2067C"/>
    <w:rsid w:val="00A209CE"/>
    <w:rsid w:val="00A21AF8"/>
    <w:rsid w:val="00A2376E"/>
    <w:rsid w:val="00A23A61"/>
    <w:rsid w:val="00A2443B"/>
    <w:rsid w:val="00A252F7"/>
    <w:rsid w:val="00A25D80"/>
    <w:rsid w:val="00A27497"/>
    <w:rsid w:val="00A274F1"/>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56F18"/>
    <w:rsid w:val="00A61DCA"/>
    <w:rsid w:val="00A6270F"/>
    <w:rsid w:val="00A62A73"/>
    <w:rsid w:val="00A62CAB"/>
    <w:rsid w:val="00A63573"/>
    <w:rsid w:val="00A64224"/>
    <w:rsid w:val="00A6430A"/>
    <w:rsid w:val="00A7247B"/>
    <w:rsid w:val="00A72594"/>
    <w:rsid w:val="00A725B0"/>
    <w:rsid w:val="00A73C10"/>
    <w:rsid w:val="00A75F01"/>
    <w:rsid w:val="00A76204"/>
    <w:rsid w:val="00A762A8"/>
    <w:rsid w:val="00A77556"/>
    <w:rsid w:val="00A8020C"/>
    <w:rsid w:val="00A8229B"/>
    <w:rsid w:val="00A839E0"/>
    <w:rsid w:val="00A83E57"/>
    <w:rsid w:val="00A84579"/>
    <w:rsid w:val="00A87AA1"/>
    <w:rsid w:val="00A90A0F"/>
    <w:rsid w:val="00A92C8D"/>
    <w:rsid w:val="00A93A69"/>
    <w:rsid w:val="00A962E7"/>
    <w:rsid w:val="00A96767"/>
    <w:rsid w:val="00A96E88"/>
    <w:rsid w:val="00A97744"/>
    <w:rsid w:val="00AA0227"/>
    <w:rsid w:val="00AA07F6"/>
    <w:rsid w:val="00AA0C0C"/>
    <w:rsid w:val="00AA0D72"/>
    <w:rsid w:val="00AA17AD"/>
    <w:rsid w:val="00AA2D1C"/>
    <w:rsid w:val="00AA36BF"/>
    <w:rsid w:val="00AA3A81"/>
    <w:rsid w:val="00AA4B70"/>
    <w:rsid w:val="00AA595F"/>
    <w:rsid w:val="00AB0184"/>
    <w:rsid w:val="00AB0E0D"/>
    <w:rsid w:val="00AB1F8A"/>
    <w:rsid w:val="00AB2BA3"/>
    <w:rsid w:val="00AB2DAE"/>
    <w:rsid w:val="00AB3529"/>
    <w:rsid w:val="00AB4B6D"/>
    <w:rsid w:val="00AB509A"/>
    <w:rsid w:val="00AB5EB1"/>
    <w:rsid w:val="00AB5F80"/>
    <w:rsid w:val="00AB669D"/>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BA"/>
    <w:rsid w:val="00B122D9"/>
    <w:rsid w:val="00B130F3"/>
    <w:rsid w:val="00B13E2D"/>
    <w:rsid w:val="00B14254"/>
    <w:rsid w:val="00B14275"/>
    <w:rsid w:val="00B1667E"/>
    <w:rsid w:val="00B16696"/>
    <w:rsid w:val="00B1674D"/>
    <w:rsid w:val="00B21CD4"/>
    <w:rsid w:val="00B22300"/>
    <w:rsid w:val="00B22CAB"/>
    <w:rsid w:val="00B23EC4"/>
    <w:rsid w:val="00B241A4"/>
    <w:rsid w:val="00B2502A"/>
    <w:rsid w:val="00B259A9"/>
    <w:rsid w:val="00B26957"/>
    <w:rsid w:val="00B2708C"/>
    <w:rsid w:val="00B30C52"/>
    <w:rsid w:val="00B3466E"/>
    <w:rsid w:val="00B35B32"/>
    <w:rsid w:val="00B35DE9"/>
    <w:rsid w:val="00B37A7B"/>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D81"/>
    <w:rsid w:val="00B60232"/>
    <w:rsid w:val="00B62EDC"/>
    <w:rsid w:val="00B635AC"/>
    <w:rsid w:val="00B642D7"/>
    <w:rsid w:val="00B651A2"/>
    <w:rsid w:val="00B67153"/>
    <w:rsid w:val="00B70554"/>
    <w:rsid w:val="00B70897"/>
    <w:rsid w:val="00B70A08"/>
    <w:rsid w:val="00B70C8B"/>
    <w:rsid w:val="00B7218F"/>
    <w:rsid w:val="00B726D3"/>
    <w:rsid w:val="00B729D6"/>
    <w:rsid w:val="00B73CC9"/>
    <w:rsid w:val="00B774AE"/>
    <w:rsid w:val="00B77AFD"/>
    <w:rsid w:val="00B813D4"/>
    <w:rsid w:val="00B82F13"/>
    <w:rsid w:val="00B8341B"/>
    <w:rsid w:val="00B83F55"/>
    <w:rsid w:val="00B84641"/>
    <w:rsid w:val="00B8500A"/>
    <w:rsid w:val="00B8541F"/>
    <w:rsid w:val="00B8546E"/>
    <w:rsid w:val="00B862D5"/>
    <w:rsid w:val="00B91F91"/>
    <w:rsid w:val="00B92734"/>
    <w:rsid w:val="00B92C48"/>
    <w:rsid w:val="00B932B4"/>
    <w:rsid w:val="00B9546D"/>
    <w:rsid w:val="00B97E8B"/>
    <w:rsid w:val="00BA0390"/>
    <w:rsid w:val="00BA10A6"/>
    <w:rsid w:val="00BA2D1C"/>
    <w:rsid w:val="00BA5BED"/>
    <w:rsid w:val="00BA6A15"/>
    <w:rsid w:val="00BA749E"/>
    <w:rsid w:val="00BA7EA3"/>
    <w:rsid w:val="00BB0E0D"/>
    <w:rsid w:val="00BB1585"/>
    <w:rsid w:val="00BB1D0B"/>
    <w:rsid w:val="00BB2FDC"/>
    <w:rsid w:val="00BB36D4"/>
    <w:rsid w:val="00BB4081"/>
    <w:rsid w:val="00BB61BE"/>
    <w:rsid w:val="00BB7469"/>
    <w:rsid w:val="00BB77A6"/>
    <w:rsid w:val="00BB7E95"/>
    <w:rsid w:val="00BC03D7"/>
    <w:rsid w:val="00BC1EEE"/>
    <w:rsid w:val="00BC295F"/>
    <w:rsid w:val="00BC3868"/>
    <w:rsid w:val="00BD1984"/>
    <w:rsid w:val="00BD21F1"/>
    <w:rsid w:val="00BD2428"/>
    <w:rsid w:val="00BD50E1"/>
    <w:rsid w:val="00BD50FB"/>
    <w:rsid w:val="00BD5308"/>
    <w:rsid w:val="00BD559C"/>
    <w:rsid w:val="00BD6226"/>
    <w:rsid w:val="00BD67DA"/>
    <w:rsid w:val="00BD6861"/>
    <w:rsid w:val="00BE1404"/>
    <w:rsid w:val="00BE16DA"/>
    <w:rsid w:val="00BE422A"/>
    <w:rsid w:val="00BE487B"/>
    <w:rsid w:val="00BE5338"/>
    <w:rsid w:val="00BE5BE0"/>
    <w:rsid w:val="00BE6CBF"/>
    <w:rsid w:val="00BE76D0"/>
    <w:rsid w:val="00BE7721"/>
    <w:rsid w:val="00BF19B6"/>
    <w:rsid w:val="00BF3B8D"/>
    <w:rsid w:val="00BF607F"/>
    <w:rsid w:val="00BF6E3F"/>
    <w:rsid w:val="00C01A2A"/>
    <w:rsid w:val="00C02463"/>
    <w:rsid w:val="00C04626"/>
    <w:rsid w:val="00C05407"/>
    <w:rsid w:val="00C05D66"/>
    <w:rsid w:val="00C061D3"/>
    <w:rsid w:val="00C06AA3"/>
    <w:rsid w:val="00C1089B"/>
    <w:rsid w:val="00C11B04"/>
    <w:rsid w:val="00C1393B"/>
    <w:rsid w:val="00C13B04"/>
    <w:rsid w:val="00C13ED0"/>
    <w:rsid w:val="00C15524"/>
    <w:rsid w:val="00C157D4"/>
    <w:rsid w:val="00C15D81"/>
    <w:rsid w:val="00C227B8"/>
    <w:rsid w:val="00C2342E"/>
    <w:rsid w:val="00C23771"/>
    <w:rsid w:val="00C2463E"/>
    <w:rsid w:val="00C306BE"/>
    <w:rsid w:val="00C309BE"/>
    <w:rsid w:val="00C30E7D"/>
    <w:rsid w:val="00C314FD"/>
    <w:rsid w:val="00C31BDD"/>
    <w:rsid w:val="00C33227"/>
    <w:rsid w:val="00C344D6"/>
    <w:rsid w:val="00C35E9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193F"/>
    <w:rsid w:val="00C6240D"/>
    <w:rsid w:val="00C6298C"/>
    <w:rsid w:val="00C62C56"/>
    <w:rsid w:val="00C63468"/>
    <w:rsid w:val="00C64F33"/>
    <w:rsid w:val="00C660F0"/>
    <w:rsid w:val="00C67243"/>
    <w:rsid w:val="00C7069D"/>
    <w:rsid w:val="00C70D6C"/>
    <w:rsid w:val="00C7144E"/>
    <w:rsid w:val="00C72765"/>
    <w:rsid w:val="00C735B0"/>
    <w:rsid w:val="00C736AE"/>
    <w:rsid w:val="00C7454F"/>
    <w:rsid w:val="00C76EF2"/>
    <w:rsid w:val="00C77373"/>
    <w:rsid w:val="00C77EE5"/>
    <w:rsid w:val="00C81663"/>
    <w:rsid w:val="00C821BA"/>
    <w:rsid w:val="00C82B7E"/>
    <w:rsid w:val="00C83CBB"/>
    <w:rsid w:val="00C84E50"/>
    <w:rsid w:val="00C85337"/>
    <w:rsid w:val="00C86694"/>
    <w:rsid w:val="00C8689C"/>
    <w:rsid w:val="00C868F1"/>
    <w:rsid w:val="00C90DA6"/>
    <w:rsid w:val="00C9113A"/>
    <w:rsid w:val="00C91BC4"/>
    <w:rsid w:val="00C93438"/>
    <w:rsid w:val="00C937FE"/>
    <w:rsid w:val="00C96566"/>
    <w:rsid w:val="00C96934"/>
    <w:rsid w:val="00C969BD"/>
    <w:rsid w:val="00CA0D38"/>
    <w:rsid w:val="00CA16A6"/>
    <w:rsid w:val="00CA4AAC"/>
    <w:rsid w:val="00CB2146"/>
    <w:rsid w:val="00CB42F3"/>
    <w:rsid w:val="00CB48B7"/>
    <w:rsid w:val="00CB4CEB"/>
    <w:rsid w:val="00CB56CF"/>
    <w:rsid w:val="00CB59D1"/>
    <w:rsid w:val="00CB5D93"/>
    <w:rsid w:val="00CB7A79"/>
    <w:rsid w:val="00CB7DDA"/>
    <w:rsid w:val="00CC040D"/>
    <w:rsid w:val="00CC04CD"/>
    <w:rsid w:val="00CC0710"/>
    <w:rsid w:val="00CC1291"/>
    <w:rsid w:val="00CC12EE"/>
    <w:rsid w:val="00CC44E6"/>
    <w:rsid w:val="00CC4DA3"/>
    <w:rsid w:val="00CC61D9"/>
    <w:rsid w:val="00CC6BA3"/>
    <w:rsid w:val="00CC6E8B"/>
    <w:rsid w:val="00CC6FE7"/>
    <w:rsid w:val="00CC748E"/>
    <w:rsid w:val="00CC74BD"/>
    <w:rsid w:val="00CD0DA9"/>
    <w:rsid w:val="00CD146F"/>
    <w:rsid w:val="00CD46CF"/>
    <w:rsid w:val="00CE0258"/>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1A90"/>
    <w:rsid w:val="00D12A54"/>
    <w:rsid w:val="00D12E9A"/>
    <w:rsid w:val="00D14C7E"/>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37886"/>
    <w:rsid w:val="00D419D1"/>
    <w:rsid w:val="00D427DE"/>
    <w:rsid w:val="00D42F45"/>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3201"/>
    <w:rsid w:val="00D63E32"/>
    <w:rsid w:val="00D65CD7"/>
    <w:rsid w:val="00D661DB"/>
    <w:rsid w:val="00D6724E"/>
    <w:rsid w:val="00D67391"/>
    <w:rsid w:val="00D67899"/>
    <w:rsid w:val="00D708C7"/>
    <w:rsid w:val="00D715CB"/>
    <w:rsid w:val="00D7303B"/>
    <w:rsid w:val="00D7395E"/>
    <w:rsid w:val="00D75207"/>
    <w:rsid w:val="00D7555A"/>
    <w:rsid w:val="00D77FC8"/>
    <w:rsid w:val="00D80CAD"/>
    <w:rsid w:val="00D80EC8"/>
    <w:rsid w:val="00D82B5D"/>
    <w:rsid w:val="00D8338C"/>
    <w:rsid w:val="00D83853"/>
    <w:rsid w:val="00D83A8A"/>
    <w:rsid w:val="00D83C47"/>
    <w:rsid w:val="00D8476C"/>
    <w:rsid w:val="00D85CD2"/>
    <w:rsid w:val="00D85E76"/>
    <w:rsid w:val="00D86CDB"/>
    <w:rsid w:val="00D8752E"/>
    <w:rsid w:val="00D87986"/>
    <w:rsid w:val="00D87994"/>
    <w:rsid w:val="00D87BF4"/>
    <w:rsid w:val="00D9059A"/>
    <w:rsid w:val="00D91549"/>
    <w:rsid w:val="00D925D1"/>
    <w:rsid w:val="00D9273C"/>
    <w:rsid w:val="00D92994"/>
    <w:rsid w:val="00D94D91"/>
    <w:rsid w:val="00D96657"/>
    <w:rsid w:val="00D97415"/>
    <w:rsid w:val="00D9746E"/>
    <w:rsid w:val="00DA0404"/>
    <w:rsid w:val="00DA095C"/>
    <w:rsid w:val="00DA0DFD"/>
    <w:rsid w:val="00DA39CE"/>
    <w:rsid w:val="00DA4FB4"/>
    <w:rsid w:val="00DA5BB5"/>
    <w:rsid w:val="00DA5FE5"/>
    <w:rsid w:val="00DA7801"/>
    <w:rsid w:val="00DA7FBE"/>
    <w:rsid w:val="00DB054D"/>
    <w:rsid w:val="00DB3E5B"/>
    <w:rsid w:val="00DB4CAD"/>
    <w:rsid w:val="00DB71AA"/>
    <w:rsid w:val="00DC0F82"/>
    <w:rsid w:val="00DC237F"/>
    <w:rsid w:val="00DC47CA"/>
    <w:rsid w:val="00DC520D"/>
    <w:rsid w:val="00DC6DA0"/>
    <w:rsid w:val="00DD0540"/>
    <w:rsid w:val="00DD3690"/>
    <w:rsid w:val="00DD4FE4"/>
    <w:rsid w:val="00DE07A1"/>
    <w:rsid w:val="00DE1653"/>
    <w:rsid w:val="00DE2D95"/>
    <w:rsid w:val="00DE2DD1"/>
    <w:rsid w:val="00DE4712"/>
    <w:rsid w:val="00DE540A"/>
    <w:rsid w:val="00DE6CC3"/>
    <w:rsid w:val="00DE7D4B"/>
    <w:rsid w:val="00DF2879"/>
    <w:rsid w:val="00DF3683"/>
    <w:rsid w:val="00DF3E39"/>
    <w:rsid w:val="00DF4494"/>
    <w:rsid w:val="00DF48D4"/>
    <w:rsid w:val="00DF4A79"/>
    <w:rsid w:val="00DF5136"/>
    <w:rsid w:val="00DF66FD"/>
    <w:rsid w:val="00DF6F88"/>
    <w:rsid w:val="00DF7C01"/>
    <w:rsid w:val="00E04CB1"/>
    <w:rsid w:val="00E056BD"/>
    <w:rsid w:val="00E0688E"/>
    <w:rsid w:val="00E06F23"/>
    <w:rsid w:val="00E073E4"/>
    <w:rsid w:val="00E075FF"/>
    <w:rsid w:val="00E10204"/>
    <w:rsid w:val="00E117C7"/>
    <w:rsid w:val="00E12E9D"/>
    <w:rsid w:val="00E15452"/>
    <w:rsid w:val="00E175C6"/>
    <w:rsid w:val="00E200F0"/>
    <w:rsid w:val="00E208EB"/>
    <w:rsid w:val="00E20B08"/>
    <w:rsid w:val="00E212F0"/>
    <w:rsid w:val="00E22B19"/>
    <w:rsid w:val="00E266A0"/>
    <w:rsid w:val="00E2695F"/>
    <w:rsid w:val="00E26F33"/>
    <w:rsid w:val="00E313EB"/>
    <w:rsid w:val="00E31E3B"/>
    <w:rsid w:val="00E32602"/>
    <w:rsid w:val="00E3696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7444"/>
    <w:rsid w:val="00E5780C"/>
    <w:rsid w:val="00E57BAB"/>
    <w:rsid w:val="00E57DC2"/>
    <w:rsid w:val="00E61C35"/>
    <w:rsid w:val="00E62613"/>
    <w:rsid w:val="00E6541E"/>
    <w:rsid w:val="00E70625"/>
    <w:rsid w:val="00E709B3"/>
    <w:rsid w:val="00E70B2E"/>
    <w:rsid w:val="00E70E51"/>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B72"/>
    <w:rsid w:val="00EE7D20"/>
    <w:rsid w:val="00EF41EF"/>
    <w:rsid w:val="00EF4416"/>
    <w:rsid w:val="00EF6A81"/>
    <w:rsid w:val="00EF7532"/>
    <w:rsid w:val="00F00304"/>
    <w:rsid w:val="00F01414"/>
    <w:rsid w:val="00F034EB"/>
    <w:rsid w:val="00F0375F"/>
    <w:rsid w:val="00F048AC"/>
    <w:rsid w:val="00F071F6"/>
    <w:rsid w:val="00F102B2"/>
    <w:rsid w:val="00F10A84"/>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3CE1"/>
    <w:rsid w:val="00F34A79"/>
    <w:rsid w:val="00F36819"/>
    <w:rsid w:val="00F37797"/>
    <w:rsid w:val="00F40070"/>
    <w:rsid w:val="00F403FB"/>
    <w:rsid w:val="00F40707"/>
    <w:rsid w:val="00F40B39"/>
    <w:rsid w:val="00F42516"/>
    <w:rsid w:val="00F45178"/>
    <w:rsid w:val="00F4573C"/>
    <w:rsid w:val="00F46899"/>
    <w:rsid w:val="00F476D6"/>
    <w:rsid w:val="00F478B1"/>
    <w:rsid w:val="00F47E59"/>
    <w:rsid w:val="00F5446A"/>
    <w:rsid w:val="00F558BF"/>
    <w:rsid w:val="00F55C8B"/>
    <w:rsid w:val="00F56FAE"/>
    <w:rsid w:val="00F57653"/>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2426"/>
    <w:rsid w:val="00F825AB"/>
    <w:rsid w:val="00F8474C"/>
    <w:rsid w:val="00F86A73"/>
    <w:rsid w:val="00F87380"/>
    <w:rsid w:val="00F875FD"/>
    <w:rsid w:val="00F877EC"/>
    <w:rsid w:val="00F879A6"/>
    <w:rsid w:val="00F903AA"/>
    <w:rsid w:val="00F918E2"/>
    <w:rsid w:val="00F92472"/>
    <w:rsid w:val="00F93C26"/>
    <w:rsid w:val="00F93EFE"/>
    <w:rsid w:val="00F96001"/>
    <w:rsid w:val="00F97436"/>
    <w:rsid w:val="00FA1058"/>
    <w:rsid w:val="00FA131F"/>
    <w:rsid w:val="00FA1443"/>
    <w:rsid w:val="00FA19E7"/>
    <w:rsid w:val="00FA2896"/>
    <w:rsid w:val="00FA2A22"/>
    <w:rsid w:val="00FA3B85"/>
    <w:rsid w:val="00FA4913"/>
    <w:rsid w:val="00FA4FA6"/>
    <w:rsid w:val="00FA6556"/>
    <w:rsid w:val="00FA7161"/>
    <w:rsid w:val="00FB1770"/>
    <w:rsid w:val="00FB2013"/>
    <w:rsid w:val="00FB2894"/>
    <w:rsid w:val="00FB3215"/>
    <w:rsid w:val="00FB71DD"/>
    <w:rsid w:val="00FC09D1"/>
    <w:rsid w:val="00FC1C51"/>
    <w:rsid w:val="00FC3F5F"/>
    <w:rsid w:val="00FC4258"/>
    <w:rsid w:val="00FC615D"/>
    <w:rsid w:val="00FC69F9"/>
    <w:rsid w:val="00FC77B2"/>
    <w:rsid w:val="00FC7A2D"/>
    <w:rsid w:val="00FD0639"/>
    <w:rsid w:val="00FD1DA5"/>
    <w:rsid w:val="00FD4C14"/>
    <w:rsid w:val="00FD5017"/>
    <w:rsid w:val="00FD7429"/>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6c1b2"/>
    </o:shapedefaults>
    <o:shapelayout v:ext="edit">
      <o:idmap v:ext="edit" data="2"/>
    </o:shapelayout>
  </w:shapeDefaults>
  <w:decimalSymbol w:val="."/>
  <w:listSeparator w:val=","/>
  <w14:docId w14:val="5213D467"/>
  <w15:docId w15:val="{A2A66E7F-DCAA-4383-A013-64566DD8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qFormat/>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aliases w:val="Table Dots"/>
    <w:basedOn w:val="Normal"/>
    <w:link w:val="ListParagraphChar"/>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 w:type="character" w:customStyle="1" w:styleId="ListParagraphChar">
    <w:name w:val="List Paragraph Char"/>
    <w:aliases w:val="Table Dots Char"/>
    <w:basedOn w:val="DefaultParagraphFont"/>
    <w:link w:val="ListParagraph"/>
    <w:uiPriority w:val="34"/>
    <w:locked/>
    <w:rsid w:val="00CB48B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softwaredevelopers.ato.gov.au/portal-bde" TargetMode="External"/><Relationship Id="rId21" Type="http://schemas.openxmlformats.org/officeDocument/2006/relationships/footer" Target="footer3.xml"/><Relationship Id="rId34" Type="http://schemas.openxmlformats.org/officeDocument/2006/relationships/hyperlink" Target="http://www.ato.gov.au/" TargetMode="External"/><Relationship Id="rId42" Type="http://schemas.openxmlformats.org/officeDocument/2006/relationships/hyperlink" Target="https://www.mygovid.gov.au/" TargetMode="External"/><Relationship Id="rId47" Type="http://schemas.openxmlformats.org/officeDocument/2006/relationships/image" Target="media/image8.emf"/><Relationship Id="rId50" Type="http://schemas.openxmlformats.org/officeDocument/2006/relationships/oleObject" Target="embeddings/Microsoft_Visio_2003-2010_Drawing2.vsd"/><Relationship Id="rId55" Type="http://schemas.openxmlformats.org/officeDocument/2006/relationships/hyperlink" Target="https://softwaredevelopers.ato.gov.au/OnlineservicesforDSPs" TargetMode="External"/><Relationship Id="rId63" Type="http://schemas.openxmlformats.org/officeDocument/2006/relationships/footer" Target="footer8.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fcs.gov.au/" TargetMode="External"/><Relationship Id="rId37" Type="http://schemas.openxmlformats.org/officeDocument/2006/relationships/hyperlink" Target="http://softwaredevelopers.ato.gov.au/home" TargetMode="External"/><Relationship Id="rId40" Type="http://schemas.openxmlformats.org/officeDocument/2006/relationships/hyperlink" Target="mailto:ATOBulkDataTransfer@ato.gov.au" TargetMode="External"/><Relationship Id="rId45" Type="http://schemas.openxmlformats.org/officeDocument/2006/relationships/image" Target="media/image7.emf"/><Relationship Id="rId53" Type="http://schemas.openxmlformats.org/officeDocument/2006/relationships/hyperlink" Target="mailto:ato-dmi@ato.gov.au" TargetMode="External"/><Relationship Id="rId58" Type="http://schemas.openxmlformats.org/officeDocument/2006/relationships/hyperlink" Target="https://softwaredevelopers.ato.gov.au/OnlineservicesforDSPs"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5.xml"/><Relationship Id="rId28" Type="http://schemas.openxmlformats.org/officeDocument/2006/relationships/hyperlink" Target="http://softwaredevelopers.ato.gov.au" TargetMode="External"/><Relationship Id="rId3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9" Type="http://schemas.openxmlformats.org/officeDocument/2006/relationships/image" Target="media/image9.emf"/><Relationship Id="rId57" Type="http://schemas.openxmlformats.org/officeDocument/2006/relationships/hyperlink" Target="http://softwaredevelopers.ato.gov.au/" TargetMode="External"/><Relationship Id="rId61"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6.jpeg"/><Relationship Id="rId44" Type="http://schemas.openxmlformats.org/officeDocument/2006/relationships/hyperlink" Target="http://www.ato.gov.au/onlineservices" TargetMode="External"/><Relationship Id="rId52" Type="http://schemas.openxmlformats.org/officeDocument/2006/relationships/oleObject" Target="embeddings/Microsoft_Visio_2003-2010_Drawing3.vsd"/><Relationship Id="rId60" Type="http://schemas.openxmlformats.org/officeDocument/2006/relationships/header" Target="header7.xml"/><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oftwaredevelopers.ato.gov.au" TargetMode="External"/><Relationship Id="rId35" Type="http://schemas.openxmlformats.org/officeDocument/2006/relationships/hyperlink" Target="http://www.oaic.gov.au" TargetMode="External"/><Relationship Id="rId43" Type="http://schemas.openxmlformats.org/officeDocument/2006/relationships/hyperlink" Target="https://info.authorisationmanager.gov.au/" TargetMode="External"/><Relationship Id="rId48" Type="http://schemas.openxmlformats.org/officeDocument/2006/relationships/oleObject" Target="embeddings/Microsoft_Visio_2003-2010_Drawing1.vsd"/><Relationship Id="rId56" Type="http://schemas.openxmlformats.org/officeDocument/2006/relationships/hyperlink" Target="mailto:ato-dmi@ato.gov.au" TargetMode="External"/><Relationship Id="rId64"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image" Target="media/image10.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ato.gov.au" TargetMode="External"/><Relationship Id="rId38" Type="http://schemas.openxmlformats.org/officeDocument/2006/relationships/hyperlink" Target="https://softwaredevelopers.ato.gov.au/file-transfer-test-facility-registration-form" TargetMode="External"/><Relationship Id="rId46" Type="http://schemas.openxmlformats.org/officeDocument/2006/relationships/oleObject" Target="embeddings/Microsoft_Visio_2003-2010_Drawing.vsd"/><Relationship Id="rId59" Type="http://schemas.openxmlformats.org/officeDocument/2006/relationships/hyperlink" Target="mailto:DPO@ato.gov.au" TargetMode="External"/><Relationship Id="rId67" Type="http://schemas.microsoft.com/office/2011/relationships/people" Target="people.xml"/><Relationship Id="rId20" Type="http://schemas.openxmlformats.org/officeDocument/2006/relationships/header" Target="header3.xml"/><Relationship Id="rId41" Type="http://schemas.openxmlformats.org/officeDocument/2006/relationships/hyperlink" Target="http://www.ato.gov.au/onlineservices" TargetMode="External"/><Relationship Id="rId54" Type="http://schemas.openxmlformats.org/officeDocument/2006/relationships/hyperlink" Target="https://softwaredevelopers.ato.gov.au/OnlineservicesforDSPs" TargetMode="External"/><Relationship Id="rId62"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13.0.2</_Version>
    <_dlc_DocId xmlns="ebcfea33-81e3-40b3-964f-0af249f09b77">UWAP6TQF35DU-667449634-9710</_dlc_DocId>
    <_dlc_DocIdUrl xmlns="ebcfea33-81e3-40b3-964f-0af249f09b77">
      <Url>https://atooffice.sharepoint.com/sites/DWISDDD/_layouts/15/DocIdRedir.aspx?ID=UWAP6TQF35DU-667449634-9710</Url>
      <Description>UWAP6TQF35DU-667449634-9710</Description>
    </_dlc_DocIdUrl>
    <_dlc_DocIdPersistId xmlns="ebcfea33-81e3-40b3-964f-0af249f09b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188867D38064D9A1C90F964653C23" ma:contentTypeVersion="44" ma:contentTypeDescription="Create a new document." ma:contentTypeScope="" ma:versionID="264fc82eae77c957cbe157fbc6586a9d">
  <xsd:schema xmlns:xsd="http://www.w3.org/2001/XMLSchema" xmlns:xs="http://www.w3.org/2001/XMLSchema" xmlns:p="http://schemas.microsoft.com/office/2006/metadata/properties" xmlns:ns2="http://schemas.microsoft.com/sharepoint/v3/fields" xmlns:ns3="ebcfea33-81e3-40b3-964f-0af249f09b77" xmlns:ns4="ca9b7852-99c6-4fe9-9f85-c121478b5c79" targetNamespace="http://schemas.microsoft.com/office/2006/metadata/properties" ma:root="true" ma:fieldsID="6f560eaf56181677ae3ff9de3ab70e20" ns2:_="" ns3:_="" ns4:_="">
    <xsd:import namespace="http://schemas.microsoft.com/sharepoint/v3/fields"/>
    <xsd:import namespace="ebcfea33-81e3-40b3-964f-0af249f09b77"/>
    <xsd:import namespace="ca9b7852-99c6-4fe9-9f85-c121478b5c7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7852-99c6-4fe9-9f85-c121478b5c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9F3F-4C7C-4852-A038-0CB4EB086B4C}">
  <ds:schemaRefs>
    <ds:schemaRef ds:uri="http://schemas.microsoft.com/sharepoint/events"/>
  </ds:schemaRefs>
</ds:datastoreItem>
</file>

<file path=customXml/itemProps2.xml><?xml version="1.0" encoding="utf-8"?>
<ds:datastoreItem xmlns:ds="http://schemas.openxmlformats.org/officeDocument/2006/customXml" ds:itemID="{A119FA34-1C13-473A-97E1-3173B1AEDC8D}">
  <ds:schemaRefs>
    <ds:schemaRef ds:uri="http://purl.org/dc/term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7EA41BC2-0F58-4B77-B684-FB21931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5.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41945</Words>
  <Characters>239089</Characters>
  <Application>Microsoft Office Word</Application>
  <DocSecurity>0</DocSecurity>
  <Lines>1992</Lines>
  <Paragraphs>560</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v14.0.0</vt:lpstr>
    </vt:vector>
  </TitlesOfParts>
  <Company>Australian Taxation Office</Company>
  <LinksUpToDate>false</LinksUpToDate>
  <CharactersWithSpaces>280474</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Investment Income Report (AIIR) specification clean  v14.0.0</dc:title>
  <dc:creator>Phil Esdaile</dc:creator>
  <dc:description/>
  <cp:lastModifiedBy>Shaun Gray</cp:lastModifiedBy>
  <cp:revision>2</cp:revision>
  <dcterms:created xsi:type="dcterms:W3CDTF">2026-02-25T23:22:00Z</dcterms:created>
  <dcterms:modified xsi:type="dcterms:W3CDTF">2026-02-25T23:22:00Z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0x010100E9D188867D38064D9A1C90F964653C23</vt:lpwstr>
  </property>
  <property fmtid="{D5CDD505-2E9C-101B-9397-08002B2CF9AE}" pid="3" name="_dlc_DocIdItemGuid">
    <vt:lpwstr>c4cd3169-4abd-4f7f-af9e-261c677d9c79</vt:lpwstr>
  </property>
  <property fmtid="{D5CDD505-2E9C-101B-9397-08002B2CF9AE}" pid="4" name="URL">
    <vt:lpwstr/>
  </property>
  <property fmtid="{D5CDD505-2E9C-101B-9397-08002B2CF9AE}" pid="5" name="ClassificationContentMarkingHeaderShapeIds">
    <vt:lpwstr>658821c4,26b74629,22fe0acf,4ff5ebdc,576804d8,1bc60805,4decdd32,9b8d7e4,34c90976</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62a8ddd2,2bf3eb7f,6e09424e,6640342e,50ba2213,121b9b5b,6b031d62,5bba58cd,52bfafe3</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2025-09-01T00:37:26Z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637aa701-7115-4a76-9e2c-8013f8fd1245</vt:lpwstr>
  </property>
  <property fmtid="{D5CDD505-2E9C-101B-9397-08002B2CF9AE}" pid="17" name="MSIP_Label_c111c204-3025-4293-a668-517002c3f023_ContentBits">
    <vt:lpwstr>3</vt:lpwstr>
  </property>
</Properties>
</file>